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6E4705C9"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BF7A03">
        <w:rPr>
          <w:rFonts w:cs="Arial"/>
          <w:b/>
          <w:color w:val="000000"/>
          <w:sz w:val="28"/>
          <w:szCs w:val="28"/>
        </w:rPr>
        <w:t>#</w:t>
      </w:r>
      <w:r w:rsidR="00A16BE5" w:rsidRPr="00BF7A03">
        <w:rPr>
          <w:rFonts w:cs="Arial"/>
          <w:b/>
          <w:color w:val="000000"/>
          <w:sz w:val="28"/>
          <w:szCs w:val="28"/>
        </w:rPr>
        <w:t>10</w:t>
      </w:r>
      <w:r w:rsidR="00BF7A03" w:rsidRPr="00BF7A03">
        <w:rPr>
          <w:rFonts w:cs="Arial"/>
          <w:b/>
          <w:color w:val="000000"/>
          <w:sz w:val="28"/>
          <w:szCs w:val="28"/>
        </w:rPr>
        <w:t>9</w:t>
      </w:r>
      <w:r w:rsidR="00A16BE5" w:rsidRPr="00BF7A03">
        <w:rPr>
          <w:rFonts w:cs="Arial"/>
          <w:b/>
          <w:color w:val="000000"/>
          <w:sz w:val="28"/>
          <w:szCs w:val="28"/>
        </w:rPr>
        <w:t>-e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257628" w:rsidRPr="00257628">
        <w:rPr>
          <w:rFonts w:cs="Arial"/>
          <w:b/>
          <w:color w:val="000000"/>
          <w:sz w:val="28"/>
          <w:szCs w:val="28"/>
        </w:rPr>
        <w:t>R1-2204852</w:t>
      </w:r>
    </w:p>
    <w:p w14:paraId="550DFD67" w14:textId="4D7643CF" w:rsidR="00626491" w:rsidRPr="00434D06" w:rsidRDefault="00BF7A03" w:rsidP="00032C69">
      <w:pPr>
        <w:snapToGrid w:val="0"/>
        <w:spacing w:after="0"/>
        <w:rPr>
          <w:rFonts w:cs="Arial"/>
          <w:b/>
          <w:color w:val="000000"/>
          <w:sz w:val="28"/>
          <w:szCs w:val="28"/>
        </w:rPr>
      </w:pPr>
      <w:r w:rsidRPr="00BF7A03">
        <w:rPr>
          <w:rFonts w:cs="Arial"/>
          <w:b/>
          <w:color w:val="000000"/>
          <w:sz w:val="28"/>
          <w:szCs w:val="28"/>
        </w:rPr>
        <w:t>e-Meeting, May 9th</w:t>
      </w:r>
      <w:r>
        <w:rPr>
          <w:rFonts w:cs="Arial"/>
          <w:b/>
          <w:color w:val="000000"/>
          <w:sz w:val="28"/>
          <w:szCs w:val="28"/>
        </w:rPr>
        <w:t xml:space="preserve"> </w:t>
      </w:r>
      <w:r w:rsidRPr="00BF7A03">
        <w:rPr>
          <w:rFonts w:cs="Arial"/>
          <w:b/>
          <w:color w:val="000000"/>
          <w:sz w:val="28"/>
          <w:szCs w:val="28"/>
        </w:rPr>
        <w:t>– 20th, 2022</w:t>
      </w:r>
    </w:p>
    <w:p w14:paraId="14BF479D" w14:textId="77777777" w:rsidR="00626491" w:rsidRPr="00434D06" w:rsidRDefault="00626491">
      <w:pPr>
        <w:snapToGrid w:val="0"/>
        <w:spacing w:after="0"/>
        <w:rPr>
          <w:rFonts w:cs="Arial"/>
          <w:b/>
          <w:color w:val="000000"/>
          <w:sz w:val="28"/>
          <w:szCs w:val="28"/>
        </w:rPr>
      </w:pPr>
    </w:p>
    <w:p w14:paraId="092B1ACB" w14:textId="14A6EFFC"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257628" w:rsidRPr="00257628">
        <w:rPr>
          <w:b/>
          <w:color w:val="000000"/>
          <w:sz w:val="24"/>
          <w:szCs w:val="24"/>
        </w:rPr>
        <w:t>8.16.5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508159BD"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257628" w:rsidRPr="00257628">
        <w:rPr>
          <w:b/>
          <w:color w:val="000000"/>
          <w:sz w:val="24"/>
          <w:szCs w:val="24"/>
        </w:rPr>
        <w:t>Summary of UE features for NR positioning enhancements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0B1A10">
      <w:pPr>
        <w:pStyle w:val="Heading1"/>
        <w:numPr>
          <w:ilvl w:val="0"/>
          <w:numId w:val="9"/>
        </w:numPr>
        <w:jc w:val="both"/>
        <w:rPr>
          <w:color w:val="000000"/>
        </w:rPr>
      </w:pPr>
      <w:r w:rsidRPr="00434D06">
        <w:rPr>
          <w:color w:val="000000"/>
        </w:rPr>
        <w:t>Introduction</w:t>
      </w:r>
    </w:p>
    <w:p w14:paraId="51980DD9" w14:textId="3498408E"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257628" w:rsidRPr="00257628">
        <w:rPr>
          <w:rFonts w:ascii="Calibri" w:hAnsi="Calibri" w:cs="Arial"/>
          <w:color w:val="000000"/>
        </w:rPr>
        <w:t>[109-e-R17-UE-features-ePos-01]</w:t>
      </w:r>
      <w:r w:rsidRPr="00456757">
        <w:rPr>
          <w:rFonts w:ascii="Calibri" w:hAnsi="Calibri" w:cs="Arial"/>
          <w:color w:val="000000"/>
        </w:rPr>
        <w:t xml:space="preserve"> during RAN1 #</w:t>
      </w:r>
      <w:r w:rsidR="00CE7375">
        <w:rPr>
          <w:rFonts w:ascii="Calibri" w:hAnsi="Calibri" w:cs="Arial"/>
          <w:color w:val="000000"/>
        </w:rPr>
        <w:t>109-e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4A332497" w14:textId="73FC0138" w:rsidR="00257628" w:rsidRPr="004F232E" w:rsidRDefault="00257628" w:rsidP="00257628">
            <w:pPr>
              <w:rPr>
                <w:lang w:eastAsia="x-none"/>
              </w:rPr>
            </w:pPr>
            <w:r w:rsidRPr="00EC01E4">
              <w:rPr>
                <w:highlight w:val="cyan"/>
                <w:lang w:eastAsia="x-none"/>
              </w:rPr>
              <w:t>[10</w:t>
            </w:r>
            <w:r>
              <w:rPr>
                <w:highlight w:val="cyan"/>
                <w:lang w:eastAsia="x-none"/>
              </w:rPr>
              <w:t>9</w:t>
            </w:r>
            <w:r w:rsidRPr="00EC01E4">
              <w:rPr>
                <w:highlight w:val="cyan"/>
                <w:lang w:eastAsia="x-none"/>
              </w:rPr>
              <w:t>-e-R17-UE-features-ePos-01] Email discussion UE</w:t>
            </w:r>
            <w:r>
              <w:rPr>
                <w:highlight w:val="cyan"/>
                <w:lang w:eastAsia="x-none"/>
              </w:rPr>
              <w:t xml:space="preserve"> on</w:t>
            </w:r>
            <w:r w:rsidRPr="00EC01E4">
              <w:rPr>
                <w:highlight w:val="cyan"/>
                <w:lang w:eastAsia="x-none"/>
              </w:rPr>
              <w:t xml:space="preserve"> features for</w:t>
            </w:r>
            <w:r w:rsidRPr="00EC01E4">
              <w:rPr>
                <w:highlight w:val="cyan"/>
              </w:rPr>
              <w:t xml:space="preserve"> NR positioning enhancements – Ralf (AT&amp;T)</w:t>
            </w:r>
          </w:p>
          <w:p w14:paraId="270FA3FA" w14:textId="77777777" w:rsidR="00257628" w:rsidRDefault="00257628" w:rsidP="000B1A10">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w:t>
            </w:r>
            <w:r>
              <w:rPr>
                <w:highlight w:val="cyan"/>
                <w:lang w:eastAsia="x-none"/>
              </w:rPr>
              <w:t xml:space="preserve"> for LS to RAN2</w:t>
            </w:r>
            <w:r>
              <w:rPr>
                <w:rFonts w:hint="eastAsia"/>
                <w:highlight w:val="cyan"/>
                <w:lang w:eastAsia="x-none"/>
              </w:rPr>
              <w:t xml:space="preserve">: </w:t>
            </w:r>
            <w:r>
              <w:rPr>
                <w:highlight w:val="cyan"/>
              </w:rPr>
              <w:t>May 13</w:t>
            </w:r>
          </w:p>
          <w:p w14:paraId="1E126F9C" w14:textId="7BA3B4A0" w:rsidR="00257628" w:rsidRDefault="00257628" w:rsidP="000B1A10">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w:t>
            </w:r>
            <w:r>
              <w:rPr>
                <w:highlight w:val="cyan"/>
                <w:lang w:eastAsia="x-none"/>
              </w:rPr>
              <w:t xml:space="preserve"> for any remaining issues</w:t>
            </w:r>
            <w:r>
              <w:rPr>
                <w:rFonts w:hint="eastAsia"/>
                <w:highlight w:val="cyan"/>
                <w:lang w:eastAsia="x-none"/>
              </w:rPr>
              <w:t xml:space="preserve">: </w:t>
            </w:r>
            <w:r>
              <w:rPr>
                <w:highlight w:val="cyan"/>
              </w:rPr>
              <w:t>May 20</w:t>
            </w:r>
          </w:p>
          <w:p w14:paraId="525567FE" w14:textId="77777777" w:rsidR="00257628" w:rsidRDefault="00257628" w:rsidP="00257628">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6D703316"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E7375">
        <w:rPr>
          <w:rFonts w:ascii="Calibri" w:hAnsi="Calibri" w:cs="Calibri"/>
          <w:color w:val="000000"/>
        </w:rPr>
        <w:t>109-e</w:t>
      </w:r>
      <w:r w:rsidRPr="00456757">
        <w:rPr>
          <w:rFonts w:ascii="Calibri" w:hAnsi="Calibri" w:cs="Calibri"/>
          <w:color w:val="000000"/>
        </w:rPr>
        <w:t xml:space="preserve"> within the scope of </w:t>
      </w:r>
      <w:r w:rsidR="00257628" w:rsidRPr="00257628">
        <w:rPr>
          <w:rFonts w:ascii="Calibri" w:hAnsi="Calibri" w:cs="Calibri"/>
          <w:color w:val="000000"/>
        </w:rPr>
        <w:t>[109-e-R17-UE-features-ePos-01]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6AFD315E" w:rsidR="00577143" w:rsidRPr="00434D06" w:rsidRDefault="00577143" w:rsidP="000B1A10">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E7375">
        <w:rPr>
          <w:color w:val="000000"/>
        </w:rPr>
        <w:t>109-e</w:t>
      </w:r>
    </w:p>
    <w:p w14:paraId="24216174" w14:textId="75C929E4"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48"/>
        <w:gridCol w:w="2314"/>
        <w:gridCol w:w="3769"/>
        <w:gridCol w:w="1228"/>
        <w:gridCol w:w="447"/>
        <w:gridCol w:w="222"/>
        <w:gridCol w:w="3699"/>
        <w:gridCol w:w="701"/>
        <w:gridCol w:w="467"/>
        <w:gridCol w:w="467"/>
        <w:gridCol w:w="467"/>
        <w:gridCol w:w="5446"/>
        <w:gridCol w:w="1470"/>
      </w:tblGrid>
      <w:tr w:rsidR="00554F45" w:rsidRPr="00275D7B" w14:paraId="0C7AC98B" w14:textId="77777777" w:rsidTr="00275D7B">
        <w:tc>
          <w:tcPr>
            <w:tcW w:w="0" w:type="auto"/>
            <w:shd w:val="clear" w:color="auto" w:fill="auto"/>
          </w:tcPr>
          <w:p w14:paraId="4E418639" w14:textId="33461EF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 xml:space="preserve"> 27.</w:t>
            </w:r>
            <w:r w:rsidRPr="000B1A10">
              <w:rPr>
                <w:rFonts w:ascii="Arial" w:hAnsi="Arial" w:cs="Arial"/>
                <w:color w:val="000000"/>
                <w:sz w:val="18"/>
                <w:szCs w:val="18"/>
              </w:rPr>
              <w:t xml:space="preserve"> </w:t>
            </w:r>
            <w:r w:rsidRPr="000B1A10">
              <w:rPr>
                <w:rFonts w:ascii="Arial" w:hAnsi="Arial" w:cs="Arial"/>
                <w:color w:val="000000"/>
                <w:sz w:val="18"/>
                <w:szCs w:val="18"/>
                <w:lang w:eastAsia="ja-JP"/>
              </w:rPr>
              <w:t>NR_pos_enh</w:t>
            </w:r>
          </w:p>
        </w:tc>
        <w:tc>
          <w:tcPr>
            <w:tcW w:w="0" w:type="auto"/>
            <w:shd w:val="clear" w:color="auto" w:fill="auto"/>
          </w:tcPr>
          <w:p w14:paraId="42C72A86" w14:textId="241F97F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27-1-1</w:t>
            </w:r>
          </w:p>
        </w:tc>
        <w:tc>
          <w:tcPr>
            <w:tcW w:w="0" w:type="auto"/>
            <w:shd w:val="clear" w:color="auto" w:fill="auto"/>
          </w:tcPr>
          <w:p w14:paraId="6DB72D25" w14:textId="6B16BB1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UE-RxTEGs for UE-assisted DL TDOA and/or Multi-RTT positioning</w:t>
            </w:r>
          </w:p>
        </w:tc>
        <w:tc>
          <w:tcPr>
            <w:tcW w:w="0" w:type="auto"/>
            <w:shd w:val="clear" w:color="auto" w:fill="auto"/>
          </w:tcPr>
          <w:p w14:paraId="62138C89" w14:textId="77777777" w:rsidR="00554F45" w:rsidRPr="000B1A10" w:rsidRDefault="00554F45" w:rsidP="00554F45">
            <w:pPr>
              <w:autoSpaceDE w:val="0"/>
              <w:autoSpaceDN w:val="0"/>
              <w:adjustRightInd w:val="0"/>
              <w:snapToGrid w:val="0"/>
              <w:spacing w:afterLines="50"/>
              <w:contextualSpacing/>
              <w:rPr>
                <w:rFonts w:cs="Arial"/>
                <w:color w:val="000000"/>
                <w:sz w:val="18"/>
                <w:szCs w:val="18"/>
              </w:rPr>
            </w:pPr>
            <w:r w:rsidRPr="000B1A10">
              <w:rPr>
                <w:rFonts w:cs="Arial"/>
                <w:color w:val="000000"/>
                <w:sz w:val="18"/>
                <w:szCs w:val="18"/>
              </w:rPr>
              <w:t>1. Support of UE-RxTEGs for UE-assisted DL TDOA and/or Multi-RTT positioning</w:t>
            </w:r>
          </w:p>
          <w:p w14:paraId="274BD5CF" w14:textId="23034C4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 The maximum number of UE-RxTEG, which is supported and reported by UE for UE assisted DL TDOA and/or Multi-RTT positioning</w:t>
            </w:r>
          </w:p>
        </w:tc>
        <w:tc>
          <w:tcPr>
            <w:tcW w:w="0" w:type="auto"/>
            <w:shd w:val="clear" w:color="auto" w:fill="auto"/>
          </w:tcPr>
          <w:p w14:paraId="2356394C" w14:textId="5092C1F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13-1, one or more of {13-3, 13-4}</w:t>
            </w:r>
          </w:p>
        </w:tc>
        <w:tc>
          <w:tcPr>
            <w:tcW w:w="0" w:type="auto"/>
            <w:shd w:val="clear" w:color="auto" w:fill="auto"/>
          </w:tcPr>
          <w:p w14:paraId="3DE0DCF2" w14:textId="29292AE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7688FC90"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2B60B76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UE-RxTEG reporting is not supported and no assumption can be made on the UE Rx timing errors for the measurements</w:t>
            </w:r>
          </w:p>
        </w:tc>
        <w:tc>
          <w:tcPr>
            <w:tcW w:w="0" w:type="auto"/>
            <w:shd w:val="clear" w:color="auto" w:fill="auto"/>
          </w:tcPr>
          <w:p w14:paraId="4F36E5CD" w14:textId="3868436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per band</w:t>
            </w:r>
          </w:p>
        </w:tc>
        <w:tc>
          <w:tcPr>
            <w:tcW w:w="0" w:type="auto"/>
            <w:shd w:val="clear" w:color="auto" w:fill="auto"/>
          </w:tcPr>
          <w:p w14:paraId="081AD06E" w14:textId="12EDC81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07BABD7E" w14:textId="4721EAC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220440B9" w14:textId="7B37C42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256C13E9" w14:textId="77777777" w:rsidR="00554F45" w:rsidRPr="000B1A10" w:rsidRDefault="00554F45" w:rsidP="00554F45">
            <w:pPr>
              <w:rPr>
                <w:rFonts w:cs="Arial"/>
                <w:color w:val="000000"/>
                <w:sz w:val="18"/>
                <w:szCs w:val="18"/>
              </w:rPr>
            </w:pPr>
            <w:r w:rsidRPr="000B1A10">
              <w:rPr>
                <w:rFonts w:cs="Arial"/>
                <w:color w:val="000000"/>
                <w:sz w:val="18"/>
                <w:szCs w:val="18"/>
              </w:rPr>
              <w:t>Component 1 candidate values: {UE-assisted DL TDOA, Multi-RTT positioning, UE-assisted DL TDOA and Multi-RTT positioning}</w:t>
            </w:r>
          </w:p>
          <w:p w14:paraId="3E44971A" w14:textId="77777777" w:rsidR="00554F45" w:rsidRPr="000B1A10" w:rsidRDefault="00554F45" w:rsidP="00554F45">
            <w:pPr>
              <w:rPr>
                <w:rFonts w:cs="Arial"/>
                <w:color w:val="000000"/>
                <w:sz w:val="18"/>
                <w:szCs w:val="18"/>
              </w:rPr>
            </w:pPr>
          </w:p>
          <w:p w14:paraId="6865A8E5" w14:textId="77777777" w:rsidR="00554F45" w:rsidRPr="000B1A10" w:rsidRDefault="00554F45" w:rsidP="00554F45">
            <w:pPr>
              <w:rPr>
                <w:rFonts w:cs="Arial"/>
                <w:color w:val="000000"/>
                <w:sz w:val="18"/>
                <w:szCs w:val="18"/>
              </w:rPr>
            </w:pPr>
            <w:r w:rsidRPr="000B1A10">
              <w:rPr>
                <w:rFonts w:cs="Arial"/>
                <w:color w:val="000000"/>
                <w:sz w:val="18"/>
                <w:szCs w:val="18"/>
              </w:rPr>
              <w:t>Component 2 candidate values: {1, 2, 3, 4, 6, 8}</w:t>
            </w:r>
          </w:p>
          <w:p w14:paraId="1F0D3AFA" w14:textId="77777777" w:rsidR="00554F45" w:rsidRPr="000B1A10" w:rsidRDefault="00554F45" w:rsidP="00554F45">
            <w:pPr>
              <w:pStyle w:val="TAL"/>
              <w:rPr>
                <w:rFonts w:cs="Arial"/>
                <w:color w:val="000000"/>
                <w:szCs w:val="18"/>
              </w:rPr>
            </w:pPr>
          </w:p>
          <w:p w14:paraId="599C3DDE" w14:textId="77777777" w:rsidR="00554F45" w:rsidRPr="000B1A10" w:rsidRDefault="00554F45" w:rsidP="00554F45">
            <w:pPr>
              <w:pStyle w:val="TAL"/>
              <w:rPr>
                <w:rFonts w:cs="Arial"/>
                <w:color w:val="000000"/>
                <w:szCs w:val="18"/>
              </w:rPr>
            </w:pPr>
            <w:r w:rsidRPr="000B1A10">
              <w:rPr>
                <w:rFonts w:cs="Arial"/>
                <w:color w:val="000000"/>
                <w:szCs w:val="18"/>
              </w:rPr>
              <w:t>Note: a single value is reported when both multi-RTT and DL-TDOA are supported</w:t>
            </w:r>
          </w:p>
          <w:p w14:paraId="59FE5E90" w14:textId="77777777" w:rsidR="00554F45" w:rsidRPr="000B1A10" w:rsidRDefault="00554F45" w:rsidP="00554F45">
            <w:pPr>
              <w:pStyle w:val="TAL"/>
              <w:rPr>
                <w:rFonts w:cs="Arial"/>
                <w:color w:val="000000"/>
                <w:szCs w:val="18"/>
              </w:rPr>
            </w:pPr>
          </w:p>
          <w:p w14:paraId="0E7EB041" w14:textId="77777777" w:rsidR="00554F45" w:rsidRPr="000B1A10" w:rsidRDefault="00554F45" w:rsidP="00554F45">
            <w:pPr>
              <w:pStyle w:val="TAL"/>
              <w:rPr>
                <w:rFonts w:cs="Arial"/>
                <w:color w:val="000000"/>
                <w:szCs w:val="18"/>
              </w:rPr>
            </w:pPr>
            <w:r w:rsidRPr="000B1A10">
              <w:rPr>
                <w:rFonts w:cs="Arial"/>
                <w:color w:val="000000"/>
                <w:szCs w:val="18"/>
              </w:rPr>
              <w:t>Need for location server to know if the feature is supported</w:t>
            </w:r>
          </w:p>
          <w:p w14:paraId="2D3C5D58" w14:textId="77777777" w:rsidR="00554F45" w:rsidRPr="000B1A10" w:rsidRDefault="00554F45" w:rsidP="00554F45">
            <w:pPr>
              <w:pStyle w:val="TAL"/>
              <w:rPr>
                <w:rFonts w:cs="Arial"/>
                <w:color w:val="000000"/>
                <w:szCs w:val="18"/>
              </w:rPr>
            </w:pPr>
          </w:p>
          <w:p w14:paraId="7FD5C77D" w14:textId="77777777" w:rsidR="00554F45" w:rsidRPr="000B1A10" w:rsidRDefault="00554F45" w:rsidP="00554F45">
            <w:pPr>
              <w:pStyle w:val="TAL"/>
              <w:rPr>
                <w:rFonts w:cs="Arial"/>
                <w:color w:val="000000"/>
                <w:szCs w:val="18"/>
              </w:rPr>
            </w:pPr>
            <w:r w:rsidRPr="000B1A10">
              <w:rPr>
                <w:rFonts w:cs="Arial"/>
                <w:color w:val="000000"/>
                <w:szCs w:val="18"/>
              </w:rPr>
              <w:t>If the UE does not include RxTEG-ID  associated with a measurement, no assumption can be made on the UE Rx timing errors for this measurement</w:t>
            </w:r>
          </w:p>
          <w:p w14:paraId="47531466" w14:textId="77777777" w:rsidR="00554F45" w:rsidRPr="000B1A10" w:rsidRDefault="00554F45" w:rsidP="00554F45">
            <w:pPr>
              <w:pStyle w:val="TAL"/>
              <w:rPr>
                <w:rFonts w:cs="Arial"/>
                <w:color w:val="000000"/>
                <w:szCs w:val="18"/>
              </w:rPr>
            </w:pPr>
          </w:p>
          <w:p w14:paraId="1833CAA8" w14:textId="59426EF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Note: The “per band” reporting on this capability does not imply, that the RxTEG IDs in the measurement report are grouped per band; In the measurement report, the RxTEG ID can span from 0, up to 31</w:t>
            </w:r>
          </w:p>
        </w:tc>
        <w:tc>
          <w:tcPr>
            <w:tcW w:w="0" w:type="auto"/>
            <w:shd w:val="clear" w:color="auto" w:fill="auto"/>
          </w:tcPr>
          <w:p w14:paraId="15F25385" w14:textId="64A8A2E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257628"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727A20F8" w:rsidR="00257628" w:rsidRPr="00257628" w:rsidRDefault="00257628" w:rsidP="00257628">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1617E8" w14:textId="77777777" w:rsidR="00257628" w:rsidRPr="00434D06" w:rsidRDefault="00257628" w:rsidP="00257628">
            <w:pPr>
              <w:spacing w:beforeLines="50" w:before="120"/>
              <w:jc w:val="left"/>
              <w:rPr>
                <w:rFonts w:ascii="Calibri" w:hAnsi="Calibri" w:cs="Calibri"/>
                <w:color w:val="000000"/>
              </w:rPr>
            </w:pPr>
          </w:p>
        </w:tc>
      </w:tr>
      <w:tr w:rsidR="00257628" w:rsidRPr="00434D06" w14:paraId="42A39101" w14:textId="77777777" w:rsidTr="004D050E">
        <w:tc>
          <w:tcPr>
            <w:tcW w:w="1818" w:type="dxa"/>
            <w:tcBorders>
              <w:top w:val="single" w:sz="4" w:space="0" w:color="auto"/>
              <w:left w:val="single" w:sz="4" w:space="0" w:color="auto"/>
              <w:bottom w:val="single" w:sz="4" w:space="0" w:color="auto"/>
              <w:right w:val="single" w:sz="4" w:space="0" w:color="auto"/>
            </w:tcBorders>
          </w:tcPr>
          <w:p w14:paraId="07F37507" w14:textId="07EA0EB6" w:rsidR="00257628" w:rsidRPr="00257628" w:rsidRDefault="00257628" w:rsidP="00257628">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D521B" w14:textId="77777777" w:rsidR="00257628" w:rsidRPr="00434D06" w:rsidRDefault="00257628" w:rsidP="00257628">
            <w:pPr>
              <w:spacing w:beforeLines="50" w:before="120"/>
              <w:jc w:val="left"/>
              <w:rPr>
                <w:rFonts w:ascii="Calibri" w:hAnsi="Calibri" w:cs="Calibri"/>
                <w:color w:val="000000"/>
              </w:rPr>
            </w:pPr>
          </w:p>
        </w:tc>
      </w:tr>
      <w:tr w:rsidR="00257628" w:rsidRPr="00434D06" w14:paraId="215694F4" w14:textId="77777777" w:rsidTr="004D050E">
        <w:tc>
          <w:tcPr>
            <w:tcW w:w="1818" w:type="dxa"/>
            <w:tcBorders>
              <w:top w:val="single" w:sz="4" w:space="0" w:color="auto"/>
              <w:left w:val="single" w:sz="4" w:space="0" w:color="auto"/>
              <w:bottom w:val="single" w:sz="4" w:space="0" w:color="auto"/>
              <w:right w:val="single" w:sz="4" w:space="0" w:color="auto"/>
            </w:tcBorders>
          </w:tcPr>
          <w:p w14:paraId="4D7F36E9" w14:textId="55D3626C" w:rsidR="00257628" w:rsidRPr="00257628" w:rsidRDefault="00257628" w:rsidP="00257628">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6A694E" w14:textId="77777777" w:rsidR="00257628" w:rsidRPr="00434D06" w:rsidRDefault="00257628" w:rsidP="00257628">
            <w:pPr>
              <w:spacing w:beforeLines="50" w:before="120"/>
              <w:jc w:val="left"/>
              <w:rPr>
                <w:rFonts w:ascii="Calibri" w:hAnsi="Calibri" w:cs="Calibri"/>
                <w:color w:val="000000"/>
              </w:rPr>
            </w:pPr>
          </w:p>
        </w:tc>
      </w:tr>
      <w:tr w:rsidR="00257628" w:rsidRPr="00434D06" w14:paraId="6507B469" w14:textId="77777777" w:rsidTr="004D050E">
        <w:tc>
          <w:tcPr>
            <w:tcW w:w="1818" w:type="dxa"/>
            <w:tcBorders>
              <w:top w:val="single" w:sz="4" w:space="0" w:color="auto"/>
              <w:left w:val="single" w:sz="4" w:space="0" w:color="auto"/>
              <w:bottom w:val="single" w:sz="4" w:space="0" w:color="auto"/>
              <w:right w:val="single" w:sz="4" w:space="0" w:color="auto"/>
            </w:tcBorders>
          </w:tcPr>
          <w:p w14:paraId="317B2883" w14:textId="2C8D43AB" w:rsidR="00257628" w:rsidRPr="00257628" w:rsidRDefault="00257628" w:rsidP="00257628">
            <w:pPr>
              <w:jc w:val="left"/>
              <w:rPr>
                <w:rFonts w:ascii="Calibri" w:eastAsia="MS Mincho" w:hAnsi="Calibri" w:cs="Calibri"/>
                <w:color w:val="000000"/>
              </w:rPr>
            </w:pPr>
            <w:r w:rsidRPr="00257628">
              <w:rPr>
                <w:rFonts w:ascii="Calibri" w:eastAsia="MS Mincho" w:hAnsi="Calibri" w:cs="Calibri"/>
                <w:color w:val="000000"/>
              </w:rPr>
              <w:lastRenderedPageBreak/>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CDFA49" w14:textId="77777777" w:rsidR="00257628" w:rsidRPr="00434D06" w:rsidRDefault="00257628" w:rsidP="00257628">
            <w:pPr>
              <w:spacing w:beforeLines="50" w:before="120"/>
              <w:jc w:val="left"/>
              <w:rPr>
                <w:rFonts w:ascii="Calibri" w:hAnsi="Calibri" w:cs="Calibri"/>
                <w:color w:val="000000"/>
              </w:rPr>
            </w:pPr>
          </w:p>
        </w:tc>
      </w:tr>
      <w:tr w:rsidR="00257628" w:rsidRPr="00434D06" w14:paraId="438A15EE" w14:textId="77777777" w:rsidTr="004D050E">
        <w:tc>
          <w:tcPr>
            <w:tcW w:w="1818" w:type="dxa"/>
            <w:tcBorders>
              <w:top w:val="single" w:sz="4" w:space="0" w:color="auto"/>
              <w:left w:val="single" w:sz="4" w:space="0" w:color="auto"/>
              <w:bottom w:val="single" w:sz="4" w:space="0" w:color="auto"/>
              <w:right w:val="single" w:sz="4" w:space="0" w:color="auto"/>
            </w:tcBorders>
          </w:tcPr>
          <w:p w14:paraId="13FFBAA3" w14:textId="54614598" w:rsidR="00257628" w:rsidRPr="00257628" w:rsidRDefault="00257628" w:rsidP="00257628">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A7C6FF" w14:textId="77777777" w:rsidR="00257628" w:rsidRPr="00434D06" w:rsidRDefault="00257628" w:rsidP="00257628">
            <w:pPr>
              <w:spacing w:beforeLines="50" w:before="120"/>
              <w:jc w:val="left"/>
              <w:rPr>
                <w:rFonts w:ascii="Calibri" w:hAnsi="Calibri" w:cs="Calibri"/>
                <w:color w:val="000000"/>
              </w:rPr>
            </w:pPr>
          </w:p>
        </w:tc>
      </w:tr>
      <w:tr w:rsidR="00257628" w:rsidRPr="00434D06" w14:paraId="30F1F1AB" w14:textId="77777777" w:rsidTr="004D050E">
        <w:tc>
          <w:tcPr>
            <w:tcW w:w="1818" w:type="dxa"/>
            <w:tcBorders>
              <w:top w:val="single" w:sz="4" w:space="0" w:color="auto"/>
              <w:left w:val="single" w:sz="4" w:space="0" w:color="auto"/>
              <w:bottom w:val="single" w:sz="4" w:space="0" w:color="auto"/>
              <w:right w:val="single" w:sz="4" w:space="0" w:color="auto"/>
            </w:tcBorders>
          </w:tcPr>
          <w:p w14:paraId="758A9372" w14:textId="2B17C351" w:rsidR="00257628" w:rsidRPr="00257628" w:rsidRDefault="00257628" w:rsidP="00257628">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778CB" w14:textId="77777777" w:rsidR="00257628" w:rsidRPr="00434D06" w:rsidRDefault="00257628" w:rsidP="00257628">
            <w:pPr>
              <w:spacing w:beforeLines="50" w:before="120"/>
              <w:jc w:val="left"/>
              <w:rPr>
                <w:rFonts w:ascii="Calibri" w:hAnsi="Calibri" w:cs="Calibri"/>
                <w:color w:val="000000"/>
              </w:rPr>
            </w:pPr>
          </w:p>
        </w:tc>
      </w:tr>
      <w:tr w:rsidR="00257628" w:rsidRPr="00434D06" w14:paraId="49024BCC" w14:textId="77777777" w:rsidTr="004D050E">
        <w:tc>
          <w:tcPr>
            <w:tcW w:w="1818" w:type="dxa"/>
            <w:tcBorders>
              <w:top w:val="single" w:sz="4" w:space="0" w:color="auto"/>
              <w:left w:val="single" w:sz="4" w:space="0" w:color="auto"/>
              <w:bottom w:val="single" w:sz="4" w:space="0" w:color="auto"/>
              <w:right w:val="single" w:sz="4" w:space="0" w:color="auto"/>
            </w:tcBorders>
          </w:tcPr>
          <w:p w14:paraId="5E89B5DF" w14:textId="156F5A9D" w:rsidR="00257628" w:rsidRPr="00257628" w:rsidRDefault="00257628" w:rsidP="00257628">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13070C" w14:textId="77777777" w:rsidR="00257628" w:rsidRPr="00434D06" w:rsidRDefault="00257628" w:rsidP="00257628">
            <w:pPr>
              <w:spacing w:beforeLines="50" w:before="120"/>
              <w:jc w:val="left"/>
              <w:rPr>
                <w:rFonts w:ascii="Calibri" w:hAnsi="Calibri" w:cs="Calibri"/>
                <w:color w:val="000000"/>
              </w:rPr>
            </w:pPr>
          </w:p>
        </w:tc>
      </w:tr>
      <w:tr w:rsidR="00257628" w:rsidRPr="00434D06" w14:paraId="59FDBD28" w14:textId="77777777" w:rsidTr="004D050E">
        <w:tc>
          <w:tcPr>
            <w:tcW w:w="1818" w:type="dxa"/>
            <w:tcBorders>
              <w:top w:val="single" w:sz="4" w:space="0" w:color="auto"/>
              <w:left w:val="single" w:sz="4" w:space="0" w:color="auto"/>
              <w:bottom w:val="single" w:sz="4" w:space="0" w:color="auto"/>
              <w:right w:val="single" w:sz="4" w:space="0" w:color="auto"/>
            </w:tcBorders>
          </w:tcPr>
          <w:p w14:paraId="7D844193" w14:textId="76A46757" w:rsidR="00257628" w:rsidRPr="00257628" w:rsidRDefault="00257628" w:rsidP="00257628">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057416" w14:textId="77777777" w:rsidR="003D2F4F" w:rsidRPr="0006657C" w:rsidRDefault="003D2F4F" w:rsidP="002061FD">
            <w:pPr>
              <w:pStyle w:val="ListParagraph"/>
              <w:numPr>
                <w:ilvl w:val="0"/>
                <w:numId w:val="50"/>
              </w:numPr>
              <w:spacing w:before="0" w:afterLines="50"/>
              <w:ind w:firstLine="440"/>
              <w:contextualSpacing w:val="0"/>
              <w:rPr>
                <w:sz w:val="22"/>
              </w:rPr>
            </w:pPr>
            <w:r w:rsidRPr="0006657C">
              <w:rPr>
                <w:sz w:val="22"/>
              </w:rPr>
              <w:t>FG 27-</w:t>
            </w:r>
            <w:r>
              <w:rPr>
                <w:sz w:val="22"/>
              </w:rPr>
              <w:t>1</w:t>
            </w:r>
            <w:r w:rsidRPr="0006657C">
              <w:rPr>
                <w:sz w:val="22"/>
              </w:rPr>
              <w:t xml:space="preserve">-1: </w:t>
            </w:r>
            <w:r w:rsidRPr="003A16C2">
              <w:rPr>
                <w:sz w:val="22"/>
              </w:rPr>
              <w:t>UE-RxTEGs for UE-assisted DL TDOA and/or Multi-RTT positioning</w:t>
            </w:r>
          </w:p>
          <w:p w14:paraId="444354C5" w14:textId="77777777" w:rsidR="003D2F4F" w:rsidRPr="003A16C2" w:rsidRDefault="003D2F4F" w:rsidP="002061FD">
            <w:pPr>
              <w:pStyle w:val="ListParagraph"/>
              <w:numPr>
                <w:ilvl w:val="1"/>
                <w:numId w:val="50"/>
              </w:numPr>
              <w:spacing w:before="0" w:afterLines="50"/>
              <w:ind w:firstLine="440"/>
              <w:contextualSpacing w:val="0"/>
              <w:rPr>
                <w:sz w:val="22"/>
              </w:rPr>
            </w:pPr>
            <w:r>
              <w:rPr>
                <w:sz w:val="22"/>
              </w:rPr>
              <w:t>A consistent wording should be used as follows:</w:t>
            </w:r>
          </w:p>
          <w:p w14:paraId="55D4A654" w14:textId="787E87BE" w:rsidR="00257628" w:rsidRPr="003D2F4F" w:rsidRDefault="003D2F4F" w:rsidP="002061FD">
            <w:pPr>
              <w:pStyle w:val="ListParagraph"/>
              <w:numPr>
                <w:ilvl w:val="2"/>
                <w:numId w:val="50"/>
              </w:numPr>
              <w:spacing w:before="0" w:afterLines="50"/>
              <w:ind w:firstLine="440"/>
              <w:contextualSpacing w:val="0"/>
              <w:rPr>
                <w:sz w:val="22"/>
              </w:rPr>
            </w:pPr>
            <w:r>
              <w:rPr>
                <w:sz w:val="22"/>
              </w:rPr>
              <w:t>“UE assisted DL TDOA” can be change</w:t>
            </w:r>
            <w:r>
              <w:rPr>
                <w:rFonts w:hint="eastAsia"/>
                <w:sz w:val="22"/>
              </w:rPr>
              <w:t>d</w:t>
            </w:r>
            <w:r>
              <w:rPr>
                <w:sz w:val="22"/>
              </w:rPr>
              <w:t xml:space="preserve"> to “UE</w:t>
            </w:r>
            <w:r w:rsidRPr="008548F0">
              <w:rPr>
                <w:color w:val="FF0000"/>
                <w:sz w:val="22"/>
              </w:rPr>
              <w:t>-</w:t>
            </w:r>
            <w:r>
              <w:rPr>
                <w:sz w:val="22"/>
              </w:rPr>
              <w:t>assisted DL TDOA”</w:t>
            </w:r>
          </w:p>
        </w:tc>
      </w:tr>
      <w:tr w:rsidR="00257628" w:rsidRPr="00434D06" w14:paraId="69CC3EA3" w14:textId="77777777" w:rsidTr="004D050E">
        <w:tc>
          <w:tcPr>
            <w:tcW w:w="1818" w:type="dxa"/>
            <w:tcBorders>
              <w:top w:val="single" w:sz="4" w:space="0" w:color="auto"/>
              <w:left w:val="single" w:sz="4" w:space="0" w:color="auto"/>
              <w:bottom w:val="single" w:sz="4" w:space="0" w:color="auto"/>
              <w:right w:val="single" w:sz="4" w:space="0" w:color="auto"/>
            </w:tcBorders>
          </w:tcPr>
          <w:p w14:paraId="49150835" w14:textId="5931DCEE" w:rsidR="00257628" w:rsidRPr="00257628" w:rsidRDefault="00257628" w:rsidP="00257628">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E8BDF5" w14:textId="77777777" w:rsidR="00257628" w:rsidRPr="00434D06" w:rsidRDefault="00257628" w:rsidP="00257628">
            <w:pPr>
              <w:spacing w:beforeLines="50" w:before="120"/>
              <w:jc w:val="left"/>
              <w:rPr>
                <w:rFonts w:ascii="Calibri" w:hAnsi="Calibri" w:cs="Calibri"/>
                <w:color w:val="000000"/>
              </w:rPr>
            </w:pPr>
          </w:p>
        </w:tc>
      </w:tr>
      <w:tr w:rsidR="00257628" w:rsidRPr="00434D06" w14:paraId="0C48DBFD" w14:textId="77777777" w:rsidTr="004D050E">
        <w:tc>
          <w:tcPr>
            <w:tcW w:w="1818" w:type="dxa"/>
            <w:tcBorders>
              <w:top w:val="single" w:sz="4" w:space="0" w:color="auto"/>
              <w:left w:val="single" w:sz="4" w:space="0" w:color="auto"/>
              <w:bottom w:val="single" w:sz="4" w:space="0" w:color="auto"/>
              <w:right w:val="single" w:sz="4" w:space="0" w:color="auto"/>
            </w:tcBorders>
          </w:tcPr>
          <w:p w14:paraId="147729CD" w14:textId="7C3E53FA" w:rsidR="00257628" w:rsidRPr="00257628" w:rsidRDefault="00257628" w:rsidP="00257628">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B47A8" w14:textId="77777777" w:rsidR="00257628" w:rsidRPr="00434D06" w:rsidRDefault="00257628" w:rsidP="00257628">
            <w:pPr>
              <w:spacing w:beforeLines="50" w:before="120"/>
              <w:jc w:val="left"/>
              <w:rPr>
                <w:rFonts w:ascii="Calibri" w:hAnsi="Calibri" w:cs="Calibri"/>
                <w:color w:val="000000"/>
              </w:rPr>
            </w:pPr>
          </w:p>
        </w:tc>
      </w:tr>
      <w:tr w:rsidR="00257628" w:rsidRPr="00434D06" w14:paraId="29654CD3" w14:textId="77777777" w:rsidTr="004D050E">
        <w:tc>
          <w:tcPr>
            <w:tcW w:w="1818" w:type="dxa"/>
            <w:tcBorders>
              <w:top w:val="single" w:sz="4" w:space="0" w:color="auto"/>
              <w:left w:val="single" w:sz="4" w:space="0" w:color="auto"/>
              <w:bottom w:val="single" w:sz="4" w:space="0" w:color="auto"/>
              <w:right w:val="single" w:sz="4" w:space="0" w:color="auto"/>
            </w:tcBorders>
          </w:tcPr>
          <w:p w14:paraId="239AD855" w14:textId="7BD244E4" w:rsidR="00257628" w:rsidRPr="00257628" w:rsidRDefault="00257628" w:rsidP="00257628">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69F193" w14:textId="77777777" w:rsidR="00257628" w:rsidRPr="00434D06" w:rsidRDefault="00257628" w:rsidP="00257628">
            <w:pPr>
              <w:spacing w:beforeLines="50" w:before="120"/>
              <w:jc w:val="left"/>
              <w:rPr>
                <w:rFonts w:ascii="Calibri" w:hAnsi="Calibri" w:cs="Calibri"/>
                <w:color w:val="000000"/>
              </w:rPr>
            </w:pPr>
          </w:p>
        </w:tc>
      </w:tr>
    </w:tbl>
    <w:p w14:paraId="447C019B" w14:textId="3EDA4703" w:rsidR="004D050E" w:rsidRDefault="004D050E" w:rsidP="004D050E">
      <w:pPr>
        <w:pStyle w:val="maintext"/>
        <w:ind w:firstLineChars="90" w:firstLine="180"/>
        <w:rPr>
          <w:rFonts w:ascii="Calibri" w:hAnsi="Calibri" w:cs="Arial"/>
        </w:rPr>
      </w:pPr>
    </w:p>
    <w:p w14:paraId="6039A138"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62"/>
        <w:gridCol w:w="1619"/>
        <w:gridCol w:w="4032"/>
        <w:gridCol w:w="510"/>
        <w:gridCol w:w="527"/>
        <w:gridCol w:w="222"/>
        <w:gridCol w:w="4427"/>
        <w:gridCol w:w="718"/>
        <w:gridCol w:w="467"/>
        <w:gridCol w:w="467"/>
        <w:gridCol w:w="467"/>
        <w:gridCol w:w="5638"/>
        <w:gridCol w:w="1570"/>
      </w:tblGrid>
      <w:tr w:rsidR="00554F45" w:rsidRPr="00275D7B" w14:paraId="741F0DD0" w14:textId="77777777" w:rsidTr="00036679">
        <w:tc>
          <w:tcPr>
            <w:tcW w:w="0" w:type="auto"/>
            <w:shd w:val="clear" w:color="auto" w:fill="auto"/>
          </w:tcPr>
          <w:p w14:paraId="1DEAC946" w14:textId="7740B56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 xml:space="preserve"> 27.</w:t>
            </w:r>
            <w:r w:rsidRPr="000B1A10">
              <w:rPr>
                <w:rFonts w:ascii="Arial" w:hAnsi="Arial" w:cs="Arial"/>
                <w:color w:val="000000"/>
                <w:sz w:val="18"/>
                <w:szCs w:val="18"/>
              </w:rPr>
              <w:t xml:space="preserve"> </w:t>
            </w:r>
            <w:r w:rsidRPr="000B1A10">
              <w:rPr>
                <w:rFonts w:ascii="Arial" w:hAnsi="Arial" w:cs="Arial"/>
                <w:color w:val="000000"/>
                <w:sz w:val="18"/>
                <w:szCs w:val="18"/>
                <w:lang w:eastAsia="ja-JP"/>
              </w:rPr>
              <w:t>NR_pos_enh</w:t>
            </w:r>
          </w:p>
        </w:tc>
        <w:tc>
          <w:tcPr>
            <w:tcW w:w="0" w:type="auto"/>
            <w:shd w:val="clear" w:color="auto" w:fill="auto"/>
          </w:tcPr>
          <w:p w14:paraId="5338336F" w14:textId="087C0B6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27-1-2</w:t>
            </w:r>
          </w:p>
        </w:tc>
        <w:tc>
          <w:tcPr>
            <w:tcW w:w="0" w:type="auto"/>
            <w:shd w:val="clear" w:color="auto" w:fill="auto"/>
          </w:tcPr>
          <w:p w14:paraId="2E19FB39" w14:textId="19CD75D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 xml:space="preserve">Support of UE-TxTEGs for UL TDOA </w:t>
            </w:r>
          </w:p>
        </w:tc>
        <w:tc>
          <w:tcPr>
            <w:tcW w:w="0" w:type="auto"/>
            <w:shd w:val="clear" w:color="auto" w:fill="auto"/>
          </w:tcPr>
          <w:p w14:paraId="35C781A4" w14:textId="7A2F48C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 xml:space="preserve">The maximum number of UE-TxTEG for SRS resource for positioning, which is supported and reported by UE for UL TDOA </w:t>
            </w:r>
          </w:p>
        </w:tc>
        <w:tc>
          <w:tcPr>
            <w:tcW w:w="0" w:type="auto"/>
            <w:shd w:val="clear" w:color="auto" w:fill="auto"/>
          </w:tcPr>
          <w:p w14:paraId="41C53271" w14:textId="030885B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13-8</w:t>
            </w:r>
          </w:p>
        </w:tc>
        <w:tc>
          <w:tcPr>
            <w:tcW w:w="0" w:type="auto"/>
            <w:shd w:val="clear" w:color="auto" w:fill="auto"/>
          </w:tcPr>
          <w:p w14:paraId="452CE5ED" w14:textId="78FE7B9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Yes</w:t>
            </w:r>
          </w:p>
        </w:tc>
        <w:tc>
          <w:tcPr>
            <w:tcW w:w="0" w:type="auto"/>
            <w:shd w:val="clear" w:color="auto" w:fill="auto"/>
          </w:tcPr>
          <w:p w14:paraId="667D9CDF"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BF806CD" w14:textId="55D8665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UE-TxTEGs for UL TDOA is not supported and no assumption can be made on the UE Tx timing error for the SRS resource for positioning</w:t>
            </w:r>
          </w:p>
        </w:tc>
        <w:tc>
          <w:tcPr>
            <w:tcW w:w="0" w:type="auto"/>
            <w:shd w:val="clear" w:color="auto" w:fill="auto"/>
          </w:tcPr>
          <w:p w14:paraId="7529E6F9" w14:textId="69D9F1C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per band</w:t>
            </w:r>
          </w:p>
        </w:tc>
        <w:tc>
          <w:tcPr>
            <w:tcW w:w="0" w:type="auto"/>
            <w:shd w:val="clear" w:color="auto" w:fill="auto"/>
          </w:tcPr>
          <w:p w14:paraId="638ECC13" w14:textId="691DAD5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7837EB36" w14:textId="328FF67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14476F8E" w14:textId="57EE0EF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62C1D3C1" w14:textId="77777777" w:rsidR="00554F45" w:rsidRPr="000B1A10" w:rsidRDefault="00554F45" w:rsidP="00554F45">
            <w:pPr>
              <w:pStyle w:val="TAL"/>
              <w:rPr>
                <w:rFonts w:cs="Arial"/>
                <w:color w:val="000000"/>
                <w:szCs w:val="18"/>
              </w:rPr>
            </w:pPr>
            <w:r w:rsidRPr="000B1A10">
              <w:rPr>
                <w:rFonts w:cs="Arial"/>
                <w:color w:val="000000"/>
                <w:szCs w:val="18"/>
              </w:rPr>
              <w:t>The candidate values are {1,2,3,4,6,8}</w:t>
            </w:r>
          </w:p>
          <w:p w14:paraId="40E576C5" w14:textId="77777777" w:rsidR="00554F45" w:rsidRPr="000B1A10" w:rsidRDefault="00554F45" w:rsidP="00554F45">
            <w:pPr>
              <w:pStyle w:val="TAL"/>
              <w:rPr>
                <w:rFonts w:cs="Arial"/>
                <w:color w:val="000000"/>
                <w:szCs w:val="18"/>
              </w:rPr>
            </w:pPr>
          </w:p>
          <w:p w14:paraId="3E0A2D5F" w14:textId="77777777" w:rsidR="00554F45" w:rsidRPr="000B1A10" w:rsidRDefault="00554F45" w:rsidP="00554F45">
            <w:pPr>
              <w:pStyle w:val="TAL"/>
              <w:rPr>
                <w:rFonts w:cs="Arial"/>
                <w:color w:val="000000"/>
                <w:szCs w:val="18"/>
              </w:rPr>
            </w:pPr>
            <w:r w:rsidRPr="000B1A10">
              <w:rPr>
                <w:rFonts w:cs="Arial"/>
                <w:color w:val="000000"/>
                <w:szCs w:val="18"/>
              </w:rPr>
              <w:t>Need for location server to know if the feature is supported</w:t>
            </w:r>
          </w:p>
          <w:p w14:paraId="277B6C21" w14:textId="77777777" w:rsidR="00554F45" w:rsidRPr="000B1A10" w:rsidRDefault="00554F45" w:rsidP="00554F45">
            <w:pPr>
              <w:pStyle w:val="TAL"/>
              <w:rPr>
                <w:rFonts w:cs="Arial"/>
                <w:color w:val="000000"/>
                <w:szCs w:val="18"/>
              </w:rPr>
            </w:pPr>
          </w:p>
          <w:p w14:paraId="44F006EE" w14:textId="77777777" w:rsidR="00554F45" w:rsidRPr="000B1A10" w:rsidRDefault="00554F45" w:rsidP="00554F45">
            <w:pPr>
              <w:pStyle w:val="TAL"/>
              <w:rPr>
                <w:rFonts w:cs="Arial"/>
                <w:color w:val="000000"/>
                <w:szCs w:val="18"/>
              </w:rPr>
            </w:pPr>
            <w:r w:rsidRPr="000B1A10">
              <w:rPr>
                <w:rFonts w:cs="Arial"/>
                <w:color w:val="000000"/>
                <w:szCs w:val="18"/>
              </w:rPr>
              <w:t xml:space="preserve">Note: It should support the serving gNB to request the UE to provide the association information of UL SRS resources for positioning with Tx TEGs to the serving gNB for UL TDOA </w:t>
            </w:r>
          </w:p>
          <w:p w14:paraId="4746A33D" w14:textId="77777777" w:rsidR="00554F45" w:rsidRPr="000B1A10" w:rsidRDefault="00554F45" w:rsidP="00554F45">
            <w:pPr>
              <w:pStyle w:val="TAL"/>
              <w:rPr>
                <w:rFonts w:cs="Arial"/>
                <w:color w:val="000000"/>
                <w:szCs w:val="18"/>
              </w:rPr>
            </w:pPr>
          </w:p>
          <w:p w14:paraId="138F54A9" w14:textId="7BF13FA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Note: If the UE does not include TxTEG-ID  associated with a SRS resource for positioning, no assumption can be made on the UE Tx timing error for this SRS resource for positioning.</w:t>
            </w:r>
            <w:r w:rsidRPr="000B1A10" w:rsidDel="0060196B">
              <w:rPr>
                <w:rFonts w:ascii="Arial" w:hAnsi="Arial" w:cs="Arial"/>
                <w:color w:val="000000"/>
                <w:sz w:val="18"/>
                <w:szCs w:val="18"/>
              </w:rPr>
              <w:t xml:space="preserve"> </w:t>
            </w:r>
          </w:p>
        </w:tc>
        <w:tc>
          <w:tcPr>
            <w:tcW w:w="0" w:type="auto"/>
            <w:shd w:val="clear" w:color="auto" w:fill="auto"/>
          </w:tcPr>
          <w:p w14:paraId="7CAF821A" w14:textId="7123404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6661D3D4" w14:textId="77777777" w:rsidR="00554F45" w:rsidRPr="00434D06" w:rsidRDefault="00554F45" w:rsidP="00554F45">
      <w:pPr>
        <w:pStyle w:val="maintext"/>
        <w:ind w:firstLineChars="90" w:firstLine="180"/>
        <w:rPr>
          <w:rFonts w:ascii="Calibri" w:hAnsi="Calibri" w:cs="Arial"/>
          <w:color w:val="000000"/>
        </w:rPr>
      </w:pPr>
    </w:p>
    <w:p w14:paraId="5208622D"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1D191D87"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6AB4359"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3436F7F"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72CE8504" w14:textId="77777777" w:rsidTr="00036679">
        <w:tc>
          <w:tcPr>
            <w:tcW w:w="1818" w:type="dxa"/>
            <w:tcBorders>
              <w:top w:val="single" w:sz="4" w:space="0" w:color="auto"/>
              <w:left w:val="single" w:sz="4" w:space="0" w:color="auto"/>
              <w:bottom w:val="single" w:sz="4" w:space="0" w:color="auto"/>
              <w:right w:val="single" w:sz="4" w:space="0" w:color="auto"/>
            </w:tcBorders>
          </w:tcPr>
          <w:p w14:paraId="678E74F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A3F62" w14:textId="77777777" w:rsidR="00554F45" w:rsidRPr="00434D06" w:rsidRDefault="00554F45" w:rsidP="00036679">
            <w:pPr>
              <w:spacing w:beforeLines="50" w:before="120"/>
              <w:jc w:val="left"/>
              <w:rPr>
                <w:rFonts w:ascii="Calibri" w:hAnsi="Calibri" w:cs="Calibri"/>
                <w:color w:val="000000"/>
              </w:rPr>
            </w:pPr>
          </w:p>
        </w:tc>
      </w:tr>
      <w:tr w:rsidR="00554F45" w:rsidRPr="00434D06" w14:paraId="3FDD2422" w14:textId="77777777" w:rsidTr="00036679">
        <w:tc>
          <w:tcPr>
            <w:tcW w:w="1818" w:type="dxa"/>
            <w:tcBorders>
              <w:top w:val="single" w:sz="4" w:space="0" w:color="auto"/>
              <w:left w:val="single" w:sz="4" w:space="0" w:color="auto"/>
              <w:bottom w:val="single" w:sz="4" w:space="0" w:color="auto"/>
              <w:right w:val="single" w:sz="4" w:space="0" w:color="auto"/>
            </w:tcBorders>
          </w:tcPr>
          <w:p w14:paraId="77D1D24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7DCAE2" w14:textId="77777777" w:rsidR="00554F45" w:rsidRPr="00434D06" w:rsidRDefault="00554F45" w:rsidP="00036679">
            <w:pPr>
              <w:spacing w:beforeLines="50" w:before="120"/>
              <w:jc w:val="left"/>
              <w:rPr>
                <w:rFonts w:ascii="Calibri" w:hAnsi="Calibri" w:cs="Calibri"/>
                <w:color w:val="000000"/>
              </w:rPr>
            </w:pPr>
          </w:p>
        </w:tc>
      </w:tr>
      <w:tr w:rsidR="00554F45" w:rsidRPr="00434D06" w14:paraId="3FF0A0E2" w14:textId="77777777" w:rsidTr="00036679">
        <w:tc>
          <w:tcPr>
            <w:tcW w:w="1818" w:type="dxa"/>
            <w:tcBorders>
              <w:top w:val="single" w:sz="4" w:space="0" w:color="auto"/>
              <w:left w:val="single" w:sz="4" w:space="0" w:color="auto"/>
              <w:bottom w:val="single" w:sz="4" w:space="0" w:color="auto"/>
              <w:right w:val="single" w:sz="4" w:space="0" w:color="auto"/>
            </w:tcBorders>
          </w:tcPr>
          <w:p w14:paraId="21BFF2A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CC193A" w14:textId="77777777" w:rsidR="00554F45" w:rsidRPr="00434D06" w:rsidRDefault="00554F45" w:rsidP="00036679">
            <w:pPr>
              <w:spacing w:beforeLines="50" w:before="120"/>
              <w:jc w:val="left"/>
              <w:rPr>
                <w:rFonts w:ascii="Calibri" w:hAnsi="Calibri" w:cs="Calibri"/>
                <w:color w:val="000000"/>
              </w:rPr>
            </w:pPr>
          </w:p>
        </w:tc>
      </w:tr>
      <w:tr w:rsidR="00554F45" w:rsidRPr="00434D06" w14:paraId="76B975C9" w14:textId="77777777" w:rsidTr="00036679">
        <w:tc>
          <w:tcPr>
            <w:tcW w:w="1818" w:type="dxa"/>
            <w:tcBorders>
              <w:top w:val="single" w:sz="4" w:space="0" w:color="auto"/>
              <w:left w:val="single" w:sz="4" w:space="0" w:color="auto"/>
              <w:bottom w:val="single" w:sz="4" w:space="0" w:color="auto"/>
              <w:right w:val="single" w:sz="4" w:space="0" w:color="auto"/>
            </w:tcBorders>
          </w:tcPr>
          <w:p w14:paraId="0D58DDA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3B8065" w14:textId="77777777" w:rsidR="00554F45" w:rsidRPr="00434D06" w:rsidRDefault="00554F45" w:rsidP="00036679">
            <w:pPr>
              <w:spacing w:beforeLines="50" w:before="120"/>
              <w:jc w:val="left"/>
              <w:rPr>
                <w:rFonts w:ascii="Calibri" w:hAnsi="Calibri" w:cs="Calibri"/>
                <w:color w:val="000000"/>
              </w:rPr>
            </w:pPr>
          </w:p>
        </w:tc>
      </w:tr>
      <w:tr w:rsidR="00554F45" w:rsidRPr="00434D06" w14:paraId="6C5AB801" w14:textId="77777777" w:rsidTr="00036679">
        <w:tc>
          <w:tcPr>
            <w:tcW w:w="1818" w:type="dxa"/>
            <w:tcBorders>
              <w:top w:val="single" w:sz="4" w:space="0" w:color="auto"/>
              <w:left w:val="single" w:sz="4" w:space="0" w:color="auto"/>
              <w:bottom w:val="single" w:sz="4" w:space="0" w:color="auto"/>
              <w:right w:val="single" w:sz="4" w:space="0" w:color="auto"/>
            </w:tcBorders>
          </w:tcPr>
          <w:p w14:paraId="43E88AB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1E817F" w14:textId="77777777" w:rsidR="00554F45" w:rsidRPr="00434D06" w:rsidRDefault="00554F45" w:rsidP="00036679">
            <w:pPr>
              <w:spacing w:beforeLines="50" w:before="120"/>
              <w:jc w:val="left"/>
              <w:rPr>
                <w:rFonts w:ascii="Calibri" w:hAnsi="Calibri" w:cs="Calibri"/>
                <w:color w:val="000000"/>
              </w:rPr>
            </w:pPr>
          </w:p>
        </w:tc>
      </w:tr>
      <w:tr w:rsidR="00554F45" w:rsidRPr="00434D06" w14:paraId="467E0392" w14:textId="77777777" w:rsidTr="00036679">
        <w:tc>
          <w:tcPr>
            <w:tcW w:w="1818" w:type="dxa"/>
            <w:tcBorders>
              <w:top w:val="single" w:sz="4" w:space="0" w:color="auto"/>
              <w:left w:val="single" w:sz="4" w:space="0" w:color="auto"/>
              <w:bottom w:val="single" w:sz="4" w:space="0" w:color="auto"/>
              <w:right w:val="single" w:sz="4" w:space="0" w:color="auto"/>
            </w:tcBorders>
          </w:tcPr>
          <w:p w14:paraId="6F51FA8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049968" w14:textId="77777777" w:rsidR="00554F45" w:rsidRPr="00434D06" w:rsidRDefault="00554F45" w:rsidP="00036679">
            <w:pPr>
              <w:spacing w:beforeLines="50" w:before="120"/>
              <w:jc w:val="left"/>
              <w:rPr>
                <w:rFonts w:ascii="Calibri" w:hAnsi="Calibri" w:cs="Calibri"/>
                <w:color w:val="000000"/>
              </w:rPr>
            </w:pPr>
          </w:p>
        </w:tc>
      </w:tr>
      <w:tr w:rsidR="00554F45" w:rsidRPr="00434D06" w14:paraId="3F2027F1" w14:textId="77777777" w:rsidTr="00036679">
        <w:tc>
          <w:tcPr>
            <w:tcW w:w="1818" w:type="dxa"/>
            <w:tcBorders>
              <w:top w:val="single" w:sz="4" w:space="0" w:color="auto"/>
              <w:left w:val="single" w:sz="4" w:space="0" w:color="auto"/>
              <w:bottom w:val="single" w:sz="4" w:space="0" w:color="auto"/>
              <w:right w:val="single" w:sz="4" w:space="0" w:color="auto"/>
            </w:tcBorders>
          </w:tcPr>
          <w:p w14:paraId="6B5BDB3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F6C63F" w14:textId="77777777" w:rsidR="00554F45" w:rsidRPr="00434D06" w:rsidRDefault="00554F45" w:rsidP="00036679">
            <w:pPr>
              <w:spacing w:beforeLines="50" w:before="120"/>
              <w:jc w:val="left"/>
              <w:rPr>
                <w:rFonts w:ascii="Calibri" w:hAnsi="Calibri" w:cs="Calibri"/>
                <w:color w:val="000000"/>
              </w:rPr>
            </w:pPr>
          </w:p>
        </w:tc>
      </w:tr>
      <w:tr w:rsidR="00554F45" w:rsidRPr="00434D06" w14:paraId="54A779D0" w14:textId="77777777" w:rsidTr="00036679">
        <w:tc>
          <w:tcPr>
            <w:tcW w:w="1818" w:type="dxa"/>
            <w:tcBorders>
              <w:top w:val="single" w:sz="4" w:space="0" w:color="auto"/>
              <w:left w:val="single" w:sz="4" w:space="0" w:color="auto"/>
              <w:bottom w:val="single" w:sz="4" w:space="0" w:color="auto"/>
              <w:right w:val="single" w:sz="4" w:space="0" w:color="auto"/>
            </w:tcBorders>
          </w:tcPr>
          <w:p w14:paraId="4FA9263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2BC168" w14:textId="77777777" w:rsidR="00554F45" w:rsidRPr="00434D06" w:rsidRDefault="00554F45" w:rsidP="00036679">
            <w:pPr>
              <w:spacing w:beforeLines="50" w:before="120"/>
              <w:jc w:val="left"/>
              <w:rPr>
                <w:rFonts w:ascii="Calibri" w:hAnsi="Calibri" w:cs="Calibri"/>
                <w:color w:val="000000"/>
              </w:rPr>
            </w:pPr>
          </w:p>
        </w:tc>
      </w:tr>
      <w:tr w:rsidR="00554F45" w:rsidRPr="00434D06" w14:paraId="02898FD1" w14:textId="77777777" w:rsidTr="00036679">
        <w:tc>
          <w:tcPr>
            <w:tcW w:w="1818" w:type="dxa"/>
            <w:tcBorders>
              <w:top w:val="single" w:sz="4" w:space="0" w:color="auto"/>
              <w:left w:val="single" w:sz="4" w:space="0" w:color="auto"/>
              <w:bottom w:val="single" w:sz="4" w:space="0" w:color="auto"/>
              <w:right w:val="single" w:sz="4" w:space="0" w:color="auto"/>
            </w:tcBorders>
          </w:tcPr>
          <w:p w14:paraId="37F901E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CA8628" w14:textId="77777777" w:rsidR="00554F45" w:rsidRPr="00434D06" w:rsidRDefault="00554F45" w:rsidP="00036679">
            <w:pPr>
              <w:spacing w:beforeLines="50" w:before="120"/>
              <w:jc w:val="left"/>
              <w:rPr>
                <w:rFonts w:ascii="Calibri" w:hAnsi="Calibri" w:cs="Calibri"/>
                <w:color w:val="000000"/>
              </w:rPr>
            </w:pPr>
          </w:p>
        </w:tc>
      </w:tr>
      <w:tr w:rsidR="00554F45" w:rsidRPr="00434D06" w14:paraId="27B3A402" w14:textId="77777777" w:rsidTr="00036679">
        <w:tc>
          <w:tcPr>
            <w:tcW w:w="1818" w:type="dxa"/>
            <w:tcBorders>
              <w:top w:val="single" w:sz="4" w:space="0" w:color="auto"/>
              <w:left w:val="single" w:sz="4" w:space="0" w:color="auto"/>
              <w:bottom w:val="single" w:sz="4" w:space="0" w:color="auto"/>
              <w:right w:val="single" w:sz="4" w:space="0" w:color="auto"/>
            </w:tcBorders>
          </w:tcPr>
          <w:p w14:paraId="725EEBE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8C4EB1" w14:textId="77777777" w:rsidR="00554F45" w:rsidRPr="00434D06" w:rsidRDefault="00554F45" w:rsidP="00036679">
            <w:pPr>
              <w:spacing w:beforeLines="50" w:before="120"/>
              <w:jc w:val="left"/>
              <w:rPr>
                <w:rFonts w:ascii="Calibri" w:hAnsi="Calibri" w:cs="Calibri"/>
                <w:color w:val="000000"/>
              </w:rPr>
            </w:pPr>
          </w:p>
        </w:tc>
      </w:tr>
      <w:tr w:rsidR="00554F45" w:rsidRPr="00434D06" w14:paraId="3484193C" w14:textId="77777777" w:rsidTr="00036679">
        <w:tc>
          <w:tcPr>
            <w:tcW w:w="1818" w:type="dxa"/>
            <w:tcBorders>
              <w:top w:val="single" w:sz="4" w:space="0" w:color="auto"/>
              <w:left w:val="single" w:sz="4" w:space="0" w:color="auto"/>
              <w:bottom w:val="single" w:sz="4" w:space="0" w:color="auto"/>
              <w:right w:val="single" w:sz="4" w:space="0" w:color="auto"/>
            </w:tcBorders>
          </w:tcPr>
          <w:p w14:paraId="31A7B40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B3099A" w14:textId="77777777" w:rsidR="00554F45" w:rsidRPr="00434D06" w:rsidRDefault="00554F45" w:rsidP="00036679">
            <w:pPr>
              <w:spacing w:beforeLines="50" w:before="120"/>
              <w:jc w:val="left"/>
              <w:rPr>
                <w:rFonts w:ascii="Calibri" w:hAnsi="Calibri" w:cs="Calibri"/>
                <w:color w:val="000000"/>
              </w:rPr>
            </w:pPr>
          </w:p>
        </w:tc>
      </w:tr>
    </w:tbl>
    <w:p w14:paraId="4AC8E6CB" w14:textId="77777777" w:rsidR="00554F45" w:rsidRPr="004D050E" w:rsidRDefault="00554F45" w:rsidP="00554F45">
      <w:pPr>
        <w:pStyle w:val="maintext"/>
        <w:ind w:firstLineChars="90" w:firstLine="180"/>
        <w:rPr>
          <w:rFonts w:ascii="Calibri" w:hAnsi="Calibri" w:cs="Arial"/>
        </w:rPr>
      </w:pPr>
    </w:p>
    <w:p w14:paraId="184AC4FA"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86"/>
        <w:gridCol w:w="1987"/>
        <w:gridCol w:w="3286"/>
        <w:gridCol w:w="647"/>
        <w:gridCol w:w="447"/>
        <w:gridCol w:w="222"/>
        <w:gridCol w:w="4478"/>
        <w:gridCol w:w="711"/>
        <w:gridCol w:w="467"/>
        <w:gridCol w:w="467"/>
        <w:gridCol w:w="467"/>
        <w:gridCol w:w="5940"/>
        <w:gridCol w:w="1528"/>
      </w:tblGrid>
      <w:tr w:rsidR="00554F45" w:rsidRPr="00275D7B" w14:paraId="72FFE5E0" w14:textId="77777777" w:rsidTr="00036679">
        <w:tc>
          <w:tcPr>
            <w:tcW w:w="0" w:type="auto"/>
            <w:shd w:val="clear" w:color="auto" w:fill="auto"/>
          </w:tcPr>
          <w:p w14:paraId="07736C63" w14:textId="17E321E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 xml:space="preserve"> 27. NR_pos_enh</w:t>
            </w:r>
          </w:p>
        </w:tc>
        <w:tc>
          <w:tcPr>
            <w:tcW w:w="0" w:type="auto"/>
            <w:shd w:val="clear" w:color="auto" w:fill="auto"/>
          </w:tcPr>
          <w:p w14:paraId="7211C2F7" w14:textId="7F99577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27-1-2a</w:t>
            </w:r>
          </w:p>
        </w:tc>
        <w:tc>
          <w:tcPr>
            <w:tcW w:w="0" w:type="auto"/>
            <w:shd w:val="clear" w:color="auto" w:fill="auto"/>
          </w:tcPr>
          <w:p w14:paraId="2E7175FE" w14:textId="38BE40C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Support of UE-TxTEGs for Multi-RTT positioning</w:t>
            </w:r>
          </w:p>
        </w:tc>
        <w:tc>
          <w:tcPr>
            <w:tcW w:w="0" w:type="auto"/>
            <w:shd w:val="clear" w:color="auto" w:fill="auto"/>
          </w:tcPr>
          <w:p w14:paraId="75C91C56" w14:textId="77777777" w:rsidR="00554F45" w:rsidRPr="000B1A10" w:rsidRDefault="00554F45" w:rsidP="00554F45">
            <w:pPr>
              <w:autoSpaceDE w:val="0"/>
              <w:autoSpaceDN w:val="0"/>
              <w:adjustRightInd w:val="0"/>
              <w:snapToGrid w:val="0"/>
              <w:spacing w:afterLines="50"/>
              <w:contextualSpacing/>
              <w:rPr>
                <w:rFonts w:cs="Arial"/>
                <w:color w:val="000000"/>
                <w:sz w:val="18"/>
                <w:szCs w:val="18"/>
              </w:rPr>
            </w:pPr>
            <w:r w:rsidRPr="000B1A10">
              <w:rPr>
                <w:rFonts w:cs="Arial"/>
                <w:color w:val="000000"/>
                <w:sz w:val="18"/>
                <w:szCs w:val="18"/>
              </w:rPr>
              <w:t>The maximum number of UE-TxTEG, which is supported and reported by UE for Multi-RTT positioning</w:t>
            </w:r>
          </w:p>
          <w:p w14:paraId="51C85947"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0E15E7FD" w14:textId="3F5118F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13-4, 13-8</w:t>
            </w:r>
          </w:p>
        </w:tc>
        <w:tc>
          <w:tcPr>
            <w:tcW w:w="0" w:type="auto"/>
            <w:shd w:val="clear" w:color="auto" w:fill="auto"/>
          </w:tcPr>
          <w:p w14:paraId="79719DAA" w14:textId="253769D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16BA6AE9"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08A432B5" w14:textId="59E31F3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UE-TxTEGs for Multi-RTT positioning is not supported and no assumption can be made on the UE Tx timing error for the SRS resource for positioning</w:t>
            </w:r>
          </w:p>
        </w:tc>
        <w:tc>
          <w:tcPr>
            <w:tcW w:w="0" w:type="auto"/>
            <w:shd w:val="clear" w:color="auto" w:fill="auto"/>
          </w:tcPr>
          <w:p w14:paraId="1E39F6DD" w14:textId="7932365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per band</w:t>
            </w:r>
          </w:p>
        </w:tc>
        <w:tc>
          <w:tcPr>
            <w:tcW w:w="0" w:type="auto"/>
            <w:shd w:val="clear" w:color="auto" w:fill="auto"/>
          </w:tcPr>
          <w:p w14:paraId="30C03D19" w14:textId="165C410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n/a</w:t>
            </w:r>
          </w:p>
        </w:tc>
        <w:tc>
          <w:tcPr>
            <w:tcW w:w="0" w:type="auto"/>
            <w:shd w:val="clear" w:color="auto" w:fill="auto"/>
          </w:tcPr>
          <w:p w14:paraId="59F4C67E" w14:textId="6C37D96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n/a</w:t>
            </w:r>
          </w:p>
        </w:tc>
        <w:tc>
          <w:tcPr>
            <w:tcW w:w="0" w:type="auto"/>
            <w:shd w:val="clear" w:color="auto" w:fill="auto"/>
          </w:tcPr>
          <w:p w14:paraId="1E6FA485" w14:textId="359C03C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n/a</w:t>
            </w:r>
          </w:p>
        </w:tc>
        <w:tc>
          <w:tcPr>
            <w:tcW w:w="0" w:type="auto"/>
            <w:shd w:val="clear" w:color="auto" w:fill="auto"/>
          </w:tcPr>
          <w:p w14:paraId="3D4AE973" w14:textId="77777777" w:rsidR="00554F45" w:rsidRPr="000B1A10" w:rsidRDefault="00554F45" w:rsidP="00554F45">
            <w:pPr>
              <w:rPr>
                <w:rFonts w:cs="Arial"/>
                <w:color w:val="000000"/>
                <w:sz w:val="18"/>
                <w:szCs w:val="18"/>
              </w:rPr>
            </w:pPr>
            <w:r w:rsidRPr="000B1A10">
              <w:rPr>
                <w:rFonts w:cs="Arial"/>
                <w:color w:val="000000"/>
                <w:sz w:val="18"/>
                <w:szCs w:val="18"/>
              </w:rPr>
              <w:t>The candidate values are {1,2,3,4,6,8}</w:t>
            </w:r>
          </w:p>
          <w:p w14:paraId="7DEAC507" w14:textId="77777777" w:rsidR="00554F45" w:rsidRPr="000B1A10" w:rsidRDefault="00554F45" w:rsidP="00554F45">
            <w:pPr>
              <w:pStyle w:val="TAL"/>
              <w:rPr>
                <w:rFonts w:cs="Arial"/>
                <w:color w:val="000000"/>
                <w:szCs w:val="18"/>
              </w:rPr>
            </w:pPr>
          </w:p>
          <w:p w14:paraId="32959F18" w14:textId="77777777" w:rsidR="00554F45" w:rsidRPr="000B1A10" w:rsidRDefault="00554F45" w:rsidP="00554F45">
            <w:pPr>
              <w:pStyle w:val="TAL"/>
              <w:rPr>
                <w:rFonts w:cs="Arial"/>
                <w:color w:val="000000"/>
                <w:szCs w:val="18"/>
              </w:rPr>
            </w:pPr>
            <w:r w:rsidRPr="000B1A10">
              <w:rPr>
                <w:rFonts w:cs="Arial"/>
                <w:color w:val="000000"/>
                <w:szCs w:val="18"/>
              </w:rPr>
              <w:t>Need for location server to know if the feature is supported</w:t>
            </w:r>
          </w:p>
          <w:p w14:paraId="310537CF" w14:textId="77777777" w:rsidR="00554F45" w:rsidRPr="000B1A10" w:rsidRDefault="00554F45" w:rsidP="00554F45">
            <w:pPr>
              <w:pStyle w:val="TAL"/>
              <w:rPr>
                <w:rFonts w:cs="Arial"/>
                <w:color w:val="000000"/>
                <w:szCs w:val="18"/>
              </w:rPr>
            </w:pPr>
          </w:p>
          <w:p w14:paraId="303ABCBE" w14:textId="77777777" w:rsidR="00554F45" w:rsidRPr="000B1A10" w:rsidRDefault="00554F45" w:rsidP="00554F45">
            <w:pPr>
              <w:autoSpaceDE w:val="0"/>
              <w:autoSpaceDN w:val="0"/>
              <w:adjustRightInd w:val="0"/>
              <w:snapToGrid w:val="0"/>
              <w:spacing w:afterLines="50"/>
              <w:contextualSpacing/>
              <w:rPr>
                <w:rFonts w:cs="Arial"/>
                <w:color w:val="000000"/>
                <w:sz w:val="18"/>
                <w:szCs w:val="18"/>
              </w:rPr>
            </w:pPr>
            <w:r w:rsidRPr="000B1A10">
              <w:rPr>
                <w:rFonts w:cs="Arial"/>
                <w:color w:val="000000"/>
                <w:sz w:val="18"/>
                <w:szCs w:val="18"/>
              </w:rPr>
              <w:t>If the UE does not include TxTEG-ID  associated with a measurement, no assumption can be made on the UE Tx timing errors for this SRS resource for positioning</w:t>
            </w:r>
          </w:p>
          <w:p w14:paraId="586795DF" w14:textId="77777777" w:rsidR="00554F45" w:rsidRPr="000B1A10" w:rsidRDefault="00554F45" w:rsidP="00554F45">
            <w:pPr>
              <w:autoSpaceDE w:val="0"/>
              <w:autoSpaceDN w:val="0"/>
              <w:adjustRightInd w:val="0"/>
              <w:snapToGrid w:val="0"/>
              <w:spacing w:afterLines="50"/>
              <w:contextualSpacing/>
              <w:rPr>
                <w:rFonts w:cs="Arial"/>
                <w:color w:val="000000"/>
                <w:sz w:val="18"/>
                <w:szCs w:val="18"/>
              </w:rPr>
            </w:pPr>
          </w:p>
          <w:p w14:paraId="3C074680" w14:textId="18ED657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Note: It should support the LMF to request the UE to provide the association information of UL SRS resources for positioning with Tx TEGs directly to the LMF for Multi-RTT if Multi-RTT is supported by UE</w:t>
            </w:r>
          </w:p>
        </w:tc>
        <w:tc>
          <w:tcPr>
            <w:tcW w:w="0" w:type="auto"/>
            <w:shd w:val="clear" w:color="auto" w:fill="auto"/>
          </w:tcPr>
          <w:p w14:paraId="7E288193" w14:textId="665ACE8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5E22BDC8" w14:textId="77777777" w:rsidR="00554F45" w:rsidRPr="00434D06" w:rsidRDefault="00554F45" w:rsidP="00554F45">
      <w:pPr>
        <w:pStyle w:val="maintext"/>
        <w:ind w:firstLineChars="90" w:firstLine="180"/>
        <w:rPr>
          <w:rFonts w:ascii="Calibri" w:hAnsi="Calibri" w:cs="Arial"/>
          <w:color w:val="000000"/>
        </w:rPr>
      </w:pPr>
    </w:p>
    <w:p w14:paraId="75D781C9"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4E9AEDDB"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79AFDF1"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00D058E"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0F41035D" w14:textId="77777777" w:rsidTr="00036679">
        <w:tc>
          <w:tcPr>
            <w:tcW w:w="1818" w:type="dxa"/>
            <w:tcBorders>
              <w:top w:val="single" w:sz="4" w:space="0" w:color="auto"/>
              <w:left w:val="single" w:sz="4" w:space="0" w:color="auto"/>
              <w:bottom w:val="single" w:sz="4" w:space="0" w:color="auto"/>
              <w:right w:val="single" w:sz="4" w:space="0" w:color="auto"/>
            </w:tcBorders>
          </w:tcPr>
          <w:p w14:paraId="28A3B92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32220" w14:textId="77777777" w:rsidR="00554F45" w:rsidRPr="00434D06" w:rsidRDefault="00554F45" w:rsidP="00036679">
            <w:pPr>
              <w:spacing w:beforeLines="50" w:before="120"/>
              <w:jc w:val="left"/>
              <w:rPr>
                <w:rFonts w:ascii="Calibri" w:hAnsi="Calibri" w:cs="Calibri"/>
                <w:color w:val="000000"/>
              </w:rPr>
            </w:pPr>
          </w:p>
        </w:tc>
      </w:tr>
      <w:tr w:rsidR="00554F45" w:rsidRPr="00434D06" w14:paraId="389C7B78" w14:textId="77777777" w:rsidTr="00036679">
        <w:tc>
          <w:tcPr>
            <w:tcW w:w="1818" w:type="dxa"/>
            <w:tcBorders>
              <w:top w:val="single" w:sz="4" w:space="0" w:color="auto"/>
              <w:left w:val="single" w:sz="4" w:space="0" w:color="auto"/>
              <w:bottom w:val="single" w:sz="4" w:space="0" w:color="auto"/>
              <w:right w:val="single" w:sz="4" w:space="0" w:color="auto"/>
            </w:tcBorders>
          </w:tcPr>
          <w:p w14:paraId="4C2AC32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8E7EA0" w14:textId="77777777" w:rsidR="00554F45" w:rsidRPr="00434D06" w:rsidRDefault="00554F45" w:rsidP="00036679">
            <w:pPr>
              <w:spacing w:beforeLines="50" w:before="120"/>
              <w:jc w:val="left"/>
              <w:rPr>
                <w:rFonts w:ascii="Calibri" w:hAnsi="Calibri" w:cs="Calibri"/>
                <w:color w:val="000000"/>
              </w:rPr>
            </w:pPr>
          </w:p>
        </w:tc>
      </w:tr>
      <w:tr w:rsidR="00554F45" w:rsidRPr="00434D06" w14:paraId="05C6B2E7" w14:textId="77777777" w:rsidTr="00036679">
        <w:tc>
          <w:tcPr>
            <w:tcW w:w="1818" w:type="dxa"/>
            <w:tcBorders>
              <w:top w:val="single" w:sz="4" w:space="0" w:color="auto"/>
              <w:left w:val="single" w:sz="4" w:space="0" w:color="auto"/>
              <w:bottom w:val="single" w:sz="4" w:space="0" w:color="auto"/>
              <w:right w:val="single" w:sz="4" w:space="0" w:color="auto"/>
            </w:tcBorders>
          </w:tcPr>
          <w:p w14:paraId="66397F0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CB714F" w14:textId="77777777" w:rsidR="00554F45" w:rsidRPr="00434D06" w:rsidRDefault="00554F45" w:rsidP="00036679">
            <w:pPr>
              <w:spacing w:beforeLines="50" w:before="120"/>
              <w:jc w:val="left"/>
              <w:rPr>
                <w:rFonts w:ascii="Calibri" w:hAnsi="Calibri" w:cs="Calibri"/>
                <w:color w:val="000000"/>
              </w:rPr>
            </w:pPr>
          </w:p>
        </w:tc>
      </w:tr>
      <w:tr w:rsidR="00554F45" w:rsidRPr="00434D06" w14:paraId="138C4281" w14:textId="77777777" w:rsidTr="00036679">
        <w:tc>
          <w:tcPr>
            <w:tcW w:w="1818" w:type="dxa"/>
            <w:tcBorders>
              <w:top w:val="single" w:sz="4" w:space="0" w:color="auto"/>
              <w:left w:val="single" w:sz="4" w:space="0" w:color="auto"/>
              <w:bottom w:val="single" w:sz="4" w:space="0" w:color="auto"/>
              <w:right w:val="single" w:sz="4" w:space="0" w:color="auto"/>
            </w:tcBorders>
          </w:tcPr>
          <w:p w14:paraId="32C9FB2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B583C1" w14:textId="77777777" w:rsidR="00554F45" w:rsidRPr="00434D06" w:rsidRDefault="00554F45" w:rsidP="00036679">
            <w:pPr>
              <w:spacing w:beforeLines="50" w:before="120"/>
              <w:jc w:val="left"/>
              <w:rPr>
                <w:rFonts w:ascii="Calibri" w:hAnsi="Calibri" w:cs="Calibri"/>
                <w:color w:val="000000"/>
              </w:rPr>
            </w:pPr>
          </w:p>
        </w:tc>
      </w:tr>
      <w:tr w:rsidR="00554F45" w:rsidRPr="00434D06" w14:paraId="616B14CA" w14:textId="77777777" w:rsidTr="00036679">
        <w:tc>
          <w:tcPr>
            <w:tcW w:w="1818" w:type="dxa"/>
            <w:tcBorders>
              <w:top w:val="single" w:sz="4" w:space="0" w:color="auto"/>
              <w:left w:val="single" w:sz="4" w:space="0" w:color="auto"/>
              <w:bottom w:val="single" w:sz="4" w:space="0" w:color="auto"/>
              <w:right w:val="single" w:sz="4" w:space="0" w:color="auto"/>
            </w:tcBorders>
          </w:tcPr>
          <w:p w14:paraId="06E01BF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9DA90C" w14:textId="77777777" w:rsidR="00554F45" w:rsidRPr="00434D06" w:rsidRDefault="00554F45" w:rsidP="00036679">
            <w:pPr>
              <w:spacing w:beforeLines="50" w:before="120"/>
              <w:jc w:val="left"/>
              <w:rPr>
                <w:rFonts w:ascii="Calibri" w:hAnsi="Calibri" w:cs="Calibri"/>
                <w:color w:val="000000"/>
              </w:rPr>
            </w:pPr>
          </w:p>
        </w:tc>
      </w:tr>
      <w:tr w:rsidR="00554F45" w:rsidRPr="00434D06" w14:paraId="2335658D" w14:textId="77777777" w:rsidTr="00036679">
        <w:tc>
          <w:tcPr>
            <w:tcW w:w="1818" w:type="dxa"/>
            <w:tcBorders>
              <w:top w:val="single" w:sz="4" w:space="0" w:color="auto"/>
              <w:left w:val="single" w:sz="4" w:space="0" w:color="auto"/>
              <w:bottom w:val="single" w:sz="4" w:space="0" w:color="auto"/>
              <w:right w:val="single" w:sz="4" w:space="0" w:color="auto"/>
            </w:tcBorders>
          </w:tcPr>
          <w:p w14:paraId="640964A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66F0EC" w14:textId="77777777" w:rsidR="00554F45" w:rsidRPr="00434D06" w:rsidRDefault="00554F45" w:rsidP="00036679">
            <w:pPr>
              <w:spacing w:beforeLines="50" w:before="120"/>
              <w:jc w:val="left"/>
              <w:rPr>
                <w:rFonts w:ascii="Calibri" w:hAnsi="Calibri" w:cs="Calibri"/>
                <w:color w:val="000000"/>
              </w:rPr>
            </w:pPr>
          </w:p>
        </w:tc>
      </w:tr>
      <w:tr w:rsidR="00554F45" w:rsidRPr="00434D06" w14:paraId="283FA400" w14:textId="77777777" w:rsidTr="00036679">
        <w:tc>
          <w:tcPr>
            <w:tcW w:w="1818" w:type="dxa"/>
            <w:tcBorders>
              <w:top w:val="single" w:sz="4" w:space="0" w:color="auto"/>
              <w:left w:val="single" w:sz="4" w:space="0" w:color="auto"/>
              <w:bottom w:val="single" w:sz="4" w:space="0" w:color="auto"/>
              <w:right w:val="single" w:sz="4" w:space="0" w:color="auto"/>
            </w:tcBorders>
          </w:tcPr>
          <w:p w14:paraId="5285A79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A3B3E" w14:textId="77777777" w:rsidR="00554F45" w:rsidRPr="00434D06" w:rsidRDefault="00554F45" w:rsidP="00036679">
            <w:pPr>
              <w:spacing w:beforeLines="50" w:before="120"/>
              <w:jc w:val="left"/>
              <w:rPr>
                <w:rFonts w:ascii="Calibri" w:hAnsi="Calibri" w:cs="Calibri"/>
                <w:color w:val="000000"/>
              </w:rPr>
            </w:pPr>
          </w:p>
        </w:tc>
      </w:tr>
      <w:tr w:rsidR="00554F45" w:rsidRPr="00434D06" w14:paraId="66A6BB52" w14:textId="77777777" w:rsidTr="00036679">
        <w:tc>
          <w:tcPr>
            <w:tcW w:w="1818" w:type="dxa"/>
            <w:tcBorders>
              <w:top w:val="single" w:sz="4" w:space="0" w:color="auto"/>
              <w:left w:val="single" w:sz="4" w:space="0" w:color="auto"/>
              <w:bottom w:val="single" w:sz="4" w:space="0" w:color="auto"/>
              <w:right w:val="single" w:sz="4" w:space="0" w:color="auto"/>
            </w:tcBorders>
          </w:tcPr>
          <w:p w14:paraId="2C834BD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009D7E" w14:textId="77777777" w:rsidR="00554F45" w:rsidRPr="00434D06" w:rsidRDefault="00554F45" w:rsidP="00036679">
            <w:pPr>
              <w:spacing w:beforeLines="50" w:before="120"/>
              <w:jc w:val="left"/>
              <w:rPr>
                <w:rFonts w:ascii="Calibri" w:hAnsi="Calibri" w:cs="Calibri"/>
                <w:color w:val="000000"/>
              </w:rPr>
            </w:pPr>
          </w:p>
        </w:tc>
      </w:tr>
      <w:tr w:rsidR="00554F45" w:rsidRPr="00434D06" w14:paraId="7179E185" w14:textId="77777777" w:rsidTr="00036679">
        <w:tc>
          <w:tcPr>
            <w:tcW w:w="1818" w:type="dxa"/>
            <w:tcBorders>
              <w:top w:val="single" w:sz="4" w:space="0" w:color="auto"/>
              <w:left w:val="single" w:sz="4" w:space="0" w:color="auto"/>
              <w:bottom w:val="single" w:sz="4" w:space="0" w:color="auto"/>
              <w:right w:val="single" w:sz="4" w:space="0" w:color="auto"/>
            </w:tcBorders>
          </w:tcPr>
          <w:p w14:paraId="256D1CB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F48AB3" w14:textId="77777777" w:rsidR="00554F45" w:rsidRPr="00434D06" w:rsidRDefault="00554F45" w:rsidP="00036679">
            <w:pPr>
              <w:spacing w:beforeLines="50" w:before="120"/>
              <w:jc w:val="left"/>
              <w:rPr>
                <w:rFonts w:ascii="Calibri" w:hAnsi="Calibri" w:cs="Calibri"/>
                <w:color w:val="000000"/>
              </w:rPr>
            </w:pPr>
          </w:p>
        </w:tc>
      </w:tr>
      <w:tr w:rsidR="00554F45" w:rsidRPr="00434D06" w14:paraId="5562985F" w14:textId="77777777" w:rsidTr="00036679">
        <w:tc>
          <w:tcPr>
            <w:tcW w:w="1818" w:type="dxa"/>
            <w:tcBorders>
              <w:top w:val="single" w:sz="4" w:space="0" w:color="auto"/>
              <w:left w:val="single" w:sz="4" w:space="0" w:color="auto"/>
              <w:bottom w:val="single" w:sz="4" w:space="0" w:color="auto"/>
              <w:right w:val="single" w:sz="4" w:space="0" w:color="auto"/>
            </w:tcBorders>
          </w:tcPr>
          <w:p w14:paraId="6BCDAC1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50DE07" w14:textId="77777777" w:rsidR="00554F45" w:rsidRPr="00434D06" w:rsidRDefault="00554F45" w:rsidP="00036679">
            <w:pPr>
              <w:spacing w:beforeLines="50" w:before="120"/>
              <w:jc w:val="left"/>
              <w:rPr>
                <w:rFonts w:ascii="Calibri" w:hAnsi="Calibri" w:cs="Calibri"/>
                <w:color w:val="000000"/>
              </w:rPr>
            </w:pPr>
          </w:p>
        </w:tc>
      </w:tr>
      <w:tr w:rsidR="00554F45" w:rsidRPr="00434D06" w14:paraId="5B3EA9F5" w14:textId="77777777" w:rsidTr="00036679">
        <w:tc>
          <w:tcPr>
            <w:tcW w:w="1818" w:type="dxa"/>
            <w:tcBorders>
              <w:top w:val="single" w:sz="4" w:space="0" w:color="auto"/>
              <w:left w:val="single" w:sz="4" w:space="0" w:color="auto"/>
              <w:bottom w:val="single" w:sz="4" w:space="0" w:color="auto"/>
              <w:right w:val="single" w:sz="4" w:space="0" w:color="auto"/>
            </w:tcBorders>
          </w:tcPr>
          <w:p w14:paraId="427C489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F94E54" w14:textId="77777777" w:rsidR="00554F45" w:rsidRPr="00434D06" w:rsidRDefault="00554F45" w:rsidP="00036679">
            <w:pPr>
              <w:spacing w:beforeLines="50" w:before="120"/>
              <w:jc w:val="left"/>
              <w:rPr>
                <w:rFonts w:ascii="Calibri" w:hAnsi="Calibri" w:cs="Calibri"/>
                <w:color w:val="000000"/>
              </w:rPr>
            </w:pPr>
          </w:p>
        </w:tc>
      </w:tr>
    </w:tbl>
    <w:p w14:paraId="0E0AF3C0" w14:textId="77777777" w:rsidR="00554F45" w:rsidRPr="004D050E" w:rsidRDefault="00554F45" w:rsidP="00554F45">
      <w:pPr>
        <w:pStyle w:val="maintext"/>
        <w:ind w:firstLineChars="90" w:firstLine="180"/>
        <w:rPr>
          <w:rFonts w:ascii="Calibri" w:hAnsi="Calibri" w:cs="Arial"/>
        </w:rPr>
      </w:pPr>
    </w:p>
    <w:p w14:paraId="5535B4C3"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59"/>
        <w:gridCol w:w="1817"/>
        <w:gridCol w:w="3435"/>
        <w:gridCol w:w="775"/>
        <w:gridCol w:w="447"/>
        <w:gridCol w:w="222"/>
        <w:gridCol w:w="4058"/>
        <w:gridCol w:w="715"/>
        <w:gridCol w:w="467"/>
        <w:gridCol w:w="467"/>
        <w:gridCol w:w="467"/>
        <w:gridCol w:w="6251"/>
        <w:gridCol w:w="1550"/>
      </w:tblGrid>
      <w:tr w:rsidR="00554F45" w:rsidRPr="00275D7B" w14:paraId="06AF4C82" w14:textId="77777777" w:rsidTr="00036679">
        <w:tc>
          <w:tcPr>
            <w:tcW w:w="0" w:type="auto"/>
            <w:shd w:val="clear" w:color="auto" w:fill="auto"/>
          </w:tcPr>
          <w:p w14:paraId="08647688" w14:textId="0CBB046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 xml:space="preserve"> 27.</w:t>
            </w:r>
            <w:r w:rsidRPr="000B1A10">
              <w:rPr>
                <w:rFonts w:ascii="Arial" w:hAnsi="Arial" w:cs="Arial"/>
                <w:color w:val="000000"/>
                <w:sz w:val="18"/>
                <w:szCs w:val="18"/>
              </w:rPr>
              <w:t xml:space="preserve"> </w:t>
            </w:r>
            <w:r w:rsidRPr="000B1A10">
              <w:rPr>
                <w:rFonts w:ascii="Arial" w:hAnsi="Arial" w:cs="Arial"/>
                <w:color w:val="000000"/>
                <w:sz w:val="18"/>
                <w:szCs w:val="18"/>
                <w:lang w:eastAsia="ja-JP"/>
              </w:rPr>
              <w:t>NR_pos_enh</w:t>
            </w:r>
          </w:p>
        </w:tc>
        <w:tc>
          <w:tcPr>
            <w:tcW w:w="0" w:type="auto"/>
            <w:shd w:val="clear" w:color="auto" w:fill="auto"/>
          </w:tcPr>
          <w:p w14:paraId="11240325" w14:textId="7DA4BB8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27-1-3</w:t>
            </w:r>
          </w:p>
        </w:tc>
        <w:tc>
          <w:tcPr>
            <w:tcW w:w="0" w:type="auto"/>
            <w:shd w:val="clear" w:color="auto" w:fill="auto"/>
          </w:tcPr>
          <w:p w14:paraId="2D995DB6" w14:textId="33BB41A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Support of UE-RxTxTEGs for Multi-RTT</w:t>
            </w:r>
          </w:p>
        </w:tc>
        <w:tc>
          <w:tcPr>
            <w:tcW w:w="0" w:type="auto"/>
            <w:shd w:val="clear" w:color="auto" w:fill="auto"/>
          </w:tcPr>
          <w:p w14:paraId="31D15C49" w14:textId="77777777" w:rsidR="00554F45" w:rsidRPr="000B1A10" w:rsidRDefault="00554F45" w:rsidP="00554F45">
            <w:pPr>
              <w:pStyle w:val="ListParagraph"/>
              <w:autoSpaceDE w:val="0"/>
              <w:autoSpaceDN w:val="0"/>
              <w:adjustRightInd w:val="0"/>
              <w:snapToGrid w:val="0"/>
              <w:spacing w:afterLines="50"/>
              <w:ind w:left="-5" w:firstLine="5"/>
              <w:rPr>
                <w:rFonts w:cs="Arial"/>
                <w:color w:val="000000"/>
                <w:sz w:val="18"/>
                <w:szCs w:val="18"/>
              </w:rPr>
            </w:pPr>
            <w:r w:rsidRPr="000B1A10">
              <w:rPr>
                <w:rFonts w:cs="Arial"/>
                <w:color w:val="000000"/>
                <w:sz w:val="18"/>
                <w:szCs w:val="18"/>
              </w:rPr>
              <w:t>The maximum number of UE-RxTxTEG, which is supported and reported by UE for Multi-RTT positioning</w:t>
            </w:r>
          </w:p>
          <w:p w14:paraId="6FACDC97"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55978603" w14:textId="47CE291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13-4 and 13-8</w:t>
            </w:r>
          </w:p>
        </w:tc>
        <w:tc>
          <w:tcPr>
            <w:tcW w:w="0" w:type="auto"/>
            <w:shd w:val="clear" w:color="auto" w:fill="auto"/>
          </w:tcPr>
          <w:p w14:paraId="30FD165B" w14:textId="4B0B6FF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784F5ECC"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17F4ABBA" w14:textId="10D3F07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UE RxTx for Multi-RTT is not supported and no assumption can be made on the UE RxTx timing error for the measurement</w:t>
            </w:r>
          </w:p>
        </w:tc>
        <w:tc>
          <w:tcPr>
            <w:tcW w:w="0" w:type="auto"/>
            <w:shd w:val="clear" w:color="auto" w:fill="auto"/>
          </w:tcPr>
          <w:p w14:paraId="206CBC8A" w14:textId="2DBCB78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per band</w:t>
            </w:r>
          </w:p>
        </w:tc>
        <w:tc>
          <w:tcPr>
            <w:tcW w:w="0" w:type="auto"/>
            <w:shd w:val="clear" w:color="auto" w:fill="auto"/>
          </w:tcPr>
          <w:p w14:paraId="0689B5EE" w14:textId="3BD8CB7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6C151CFC" w14:textId="070395B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0105F23A" w14:textId="2F943BE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64CA7790" w14:textId="77777777" w:rsidR="00554F45" w:rsidRPr="000B1A10" w:rsidRDefault="00554F45" w:rsidP="00554F45">
            <w:pPr>
              <w:rPr>
                <w:rFonts w:cs="Arial"/>
                <w:color w:val="000000"/>
                <w:sz w:val="18"/>
                <w:szCs w:val="18"/>
              </w:rPr>
            </w:pPr>
            <w:r w:rsidRPr="000B1A10">
              <w:rPr>
                <w:rFonts w:cs="Arial"/>
                <w:color w:val="000000"/>
                <w:sz w:val="18"/>
                <w:szCs w:val="18"/>
              </w:rPr>
              <w:t>The candidate values are {1, 2, 4, 6, 8, 12, 16, 24, 32, 36, 48, 64}</w:t>
            </w:r>
          </w:p>
          <w:p w14:paraId="4659B211" w14:textId="77777777" w:rsidR="00554F45" w:rsidRPr="000B1A10" w:rsidRDefault="00554F45" w:rsidP="00554F45">
            <w:pPr>
              <w:pStyle w:val="TAL"/>
              <w:rPr>
                <w:rFonts w:cs="Arial"/>
                <w:color w:val="000000"/>
                <w:szCs w:val="18"/>
              </w:rPr>
            </w:pPr>
          </w:p>
          <w:p w14:paraId="7A111F72" w14:textId="77777777" w:rsidR="00554F45" w:rsidRPr="000B1A10" w:rsidRDefault="00554F45" w:rsidP="00554F45">
            <w:pPr>
              <w:pStyle w:val="TAL"/>
              <w:rPr>
                <w:rFonts w:cs="Arial"/>
                <w:color w:val="000000"/>
                <w:szCs w:val="18"/>
              </w:rPr>
            </w:pPr>
            <w:r w:rsidRPr="000B1A10">
              <w:rPr>
                <w:rFonts w:cs="Arial"/>
                <w:color w:val="000000"/>
                <w:szCs w:val="18"/>
              </w:rPr>
              <w:t>Need for location server to know if the feature is supported</w:t>
            </w:r>
          </w:p>
          <w:p w14:paraId="7DF0607B" w14:textId="77777777" w:rsidR="00554F45" w:rsidRPr="000B1A10" w:rsidRDefault="00554F45" w:rsidP="00554F45">
            <w:pPr>
              <w:pStyle w:val="TAL"/>
              <w:rPr>
                <w:rFonts w:cs="Arial"/>
                <w:color w:val="000000"/>
                <w:szCs w:val="18"/>
              </w:rPr>
            </w:pPr>
          </w:p>
          <w:p w14:paraId="09B2497F" w14:textId="77777777" w:rsidR="00554F45" w:rsidRPr="000B1A10" w:rsidRDefault="00554F45" w:rsidP="00554F45">
            <w:pPr>
              <w:pStyle w:val="TAL"/>
              <w:rPr>
                <w:rFonts w:cs="Arial"/>
                <w:color w:val="000000"/>
                <w:szCs w:val="18"/>
              </w:rPr>
            </w:pPr>
            <w:r w:rsidRPr="000B1A10">
              <w:rPr>
                <w:rFonts w:cs="Arial"/>
                <w:color w:val="000000"/>
                <w:szCs w:val="18"/>
              </w:rPr>
              <w:t xml:space="preserve">If the UE does not include RxTxTEG-ID  associated with a measurement, no assumption can be made on the UE RxTx timing errors for this </w:t>
            </w:r>
            <w:r w:rsidRPr="000B1A10">
              <w:rPr>
                <w:rFonts w:cs="Arial"/>
                <w:color w:val="000000"/>
                <w:szCs w:val="18"/>
              </w:rPr>
              <w:lastRenderedPageBreak/>
              <w:t>measurement</w:t>
            </w:r>
          </w:p>
          <w:p w14:paraId="17BA3587" w14:textId="77777777" w:rsidR="00554F45" w:rsidRPr="000B1A10" w:rsidRDefault="00554F45" w:rsidP="00554F45">
            <w:pPr>
              <w:pStyle w:val="TAL"/>
              <w:rPr>
                <w:rFonts w:cs="Arial"/>
                <w:color w:val="000000"/>
                <w:szCs w:val="18"/>
              </w:rPr>
            </w:pPr>
          </w:p>
          <w:p w14:paraId="5C2A4627" w14:textId="5DA42BD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Note: The “per band” reporting on this capability does not imply, that the RxTxTEG IDs in the measurement report are grouped per band; In the measurement report, the RxTxTEG ID can span from 0, up to 255</w:t>
            </w:r>
          </w:p>
        </w:tc>
        <w:tc>
          <w:tcPr>
            <w:tcW w:w="0" w:type="auto"/>
            <w:shd w:val="clear" w:color="auto" w:fill="auto"/>
          </w:tcPr>
          <w:p w14:paraId="5CD23104" w14:textId="7E32F95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lastRenderedPageBreak/>
              <w:t>Optional with capability signaling</w:t>
            </w:r>
          </w:p>
        </w:tc>
      </w:tr>
    </w:tbl>
    <w:p w14:paraId="0E16D9D7" w14:textId="77777777" w:rsidR="00554F45" w:rsidRPr="00434D06" w:rsidRDefault="00554F45" w:rsidP="00554F45">
      <w:pPr>
        <w:pStyle w:val="maintext"/>
        <w:ind w:firstLineChars="90" w:firstLine="180"/>
        <w:rPr>
          <w:rFonts w:ascii="Calibri" w:hAnsi="Calibri" w:cs="Arial"/>
          <w:color w:val="000000"/>
        </w:rPr>
      </w:pPr>
    </w:p>
    <w:p w14:paraId="1DAFD2F1"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17E82857"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D3C261D"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78F1A14"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79536D0A" w14:textId="77777777" w:rsidTr="00036679">
        <w:tc>
          <w:tcPr>
            <w:tcW w:w="1818" w:type="dxa"/>
            <w:tcBorders>
              <w:top w:val="single" w:sz="4" w:space="0" w:color="auto"/>
              <w:left w:val="single" w:sz="4" w:space="0" w:color="auto"/>
              <w:bottom w:val="single" w:sz="4" w:space="0" w:color="auto"/>
              <w:right w:val="single" w:sz="4" w:space="0" w:color="auto"/>
            </w:tcBorders>
          </w:tcPr>
          <w:p w14:paraId="4060587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2F86CE" w14:textId="77777777" w:rsidR="00554F45" w:rsidRPr="00434D06" w:rsidRDefault="00554F45" w:rsidP="00036679">
            <w:pPr>
              <w:spacing w:beforeLines="50" w:before="120"/>
              <w:jc w:val="left"/>
              <w:rPr>
                <w:rFonts w:ascii="Calibri" w:hAnsi="Calibri" w:cs="Calibri"/>
                <w:color w:val="000000"/>
              </w:rPr>
            </w:pPr>
          </w:p>
        </w:tc>
      </w:tr>
      <w:tr w:rsidR="00554F45" w:rsidRPr="00434D06" w14:paraId="31F5E616" w14:textId="77777777" w:rsidTr="00036679">
        <w:tc>
          <w:tcPr>
            <w:tcW w:w="1818" w:type="dxa"/>
            <w:tcBorders>
              <w:top w:val="single" w:sz="4" w:space="0" w:color="auto"/>
              <w:left w:val="single" w:sz="4" w:space="0" w:color="auto"/>
              <w:bottom w:val="single" w:sz="4" w:space="0" w:color="auto"/>
              <w:right w:val="single" w:sz="4" w:space="0" w:color="auto"/>
            </w:tcBorders>
          </w:tcPr>
          <w:p w14:paraId="108B218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920C7D" w14:textId="77777777" w:rsidR="00554F45" w:rsidRPr="00434D06" w:rsidRDefault="00554F45" w:rsidP="00036679">
            <w:pPr>
              <w:spacing w:beforeLines="50" w:before="120"/>
              <w:jc w:val="left"/>
              <w:rPr>
                <w:rFonts w:ascii="Calibri" w:hAnsi="Calibri" w:cs="Calibri"/>
                <w:color w:val="000000"/>
              </w:rPr>
            </w:pPr>
          </w:p>
        </w:tc>
      </w:tr>
      <w:tr w:rsidR="00554F45" w:rsidRPr="00434D06" w14:paraId="60CA43A3" w14:textId="77777777" w:rsidTr="00036679">
        <w:tc>
          <w:tcPr>
            <w:tcW w:w="1818" w:type="dxa"/>
            <w:tcBorders>
              <w:top w:val="single" w:sz="4" w:space="0" w:color="auto"/>
              <w:left w:val="single" w:sz="4" w:space="0" w:color="auto"/>
              <w:bottom w:val="single" w:sz="4" w:space="0" w:color="auto"/>
              <w:right w:val="single" w:sz="4" w:space="0" w:color="auto"/>
            </w:tcBorders>
          </w:tcPr>
          <w:p w14:paraId="4188A93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CF966B" w14:textId="77777777" w:rsidR="00554F45" w:rsidRPr="00434D06" w:rsidRDefault="00554F45" w:rsidP="00036679">
            <w:pPr>
              <w:spacing w:beforeLines="50" w:before="120"/>
              <w:jc w:val="left"/>
              <w:rPr>
                <w:rFonts w:ascii="Calibri" w:hAnsi="Calibri" w:cs="Calibri"/>
                <w:color w:val="000000"/>
              </w:rPr>
            </w:pPr>
          </w:p>
        </w:tc>
      </w:tr>
      <w:tr w:rsidR="00554F45" w:rsidRPr="00434D06" w14:paraId="1407C07C" w14:textId="77777777" w:rsidTr="00036679">
        <w:tc>
          <w:tcPr>
            <w:tcW w:w="1818" w:type="dxa"/>
            <w:tcBorders>
              <w:top w:val="single" w:sz="4" w:space="0" w:color="auto"/>
              <w:left w:val="single" w:sz="4" w:space="0" w:color="auto"/>
              <w:bottom w:val="single" w:sz="4" w:space="0" w:color="auto"/>
              <w:right w:val="single" w:sz="4" w:space="0" w:color="auto"/>
            </w:tcBorders>
          </w:tcPr>
          <w:p w14:paraId="4A91A9F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325C32" w14:textId="77777777" w:rsidR="00554F45" w:rsidRPr="00434D06" w:rsidRDefault="00554F45" w:rsidP="00036679">
            <w:pPr>
              <w:spacing w:beforeLines="50" w:before="120"/>
              <w:jc w:val="left"/>
              <w:rPr>
                <w:rFonts w:ascii="Calibri" w:hAnsi="Calibri" w:cs="Calibri"/>
                <w:color w:val="000000"/>
              </w:rPr>
            </w:pPr>
          </w:p>
        </w:tc>
      </w:tr>
      <w:tr w:rsidR="00554F45" w:rsidRPr="00434D06" w14:paraId="49451E17" w14:textId="77777777" w:rsidTr="00036679">
        <w:tc>
          <w:tcPr>
            <w:tcW w:w="1818" w:type="dxa"/>
            <w:tcBorders>
              <w:top w:val="single" w:sz="4" w:space="0" w:color="auto"/>
              <w:left w:val="single" w:sz="4" w:space="0" w:color="auto"/>
              <w:bottom w:val="single" w:sz="4" w:space="0" w:color="auto"/>
              <w:right w:val="single" w:sz="4" w:space="0" w:color="auto"/>
            </w:tcBorders>
          </w:tcPr>
          <w:p w14:paraId="0870121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73BDCC" w14:textId="77777777" w:rsidR="00554F45" w:rsidRPr="00434D06" w:rsidRDefault="00554F45" w:rsidP="00036679">
            <w:pPr>
              <w:spacing w:beforeLines="50" w:before="120"/>
              <w:jc w:val="left"/>
              <w:rPr>
                <w:rFonts w:ascii="Calibri" w:hAnsi="Calibri" w:cs="Calibri"/>
                <w:color w:val="000000"/>
              </w:rPr>
            </w:pPr>
          </w:p>
        </w:tc>
      </w:tr>
      <w:tr w:rsidR="00554F45" w:rsidRPr="00434D06" w14:paraId="778BB528" w14:textId="77777777" w:rsidTr="00036679">
        <w:tc>
          <w:tcPr>
            <w:tcW w:w="1818" w:type="dxa"/>
            <w:tcBorders>
              <w:top w:val="single" w:sz="4" w:space="0" w:color="auto"/>
              <w:left w:val="single" w:sz="4" w:space="0" w:color="auto"/>
              <w:bottom w:val="single" w:sz="4" w:space="0" w:color="auto"/>
              <w:right w:val="single" w:sz="4" w:space="0" w:color="auto"/>
            </w:tcBorders>
          </w:tcPr>
          <w:p w14:paraId="7BA0302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64DD54" w14:textId="77777777" w:rsidR="00554F45" w:rsidRPr="00434D06" w:rsidRDefault="00554F45" w:rsidP="00036679">
            <w:pPr>
              <w:spacing w:beforeLines="50" w:before="120"/>
              <w:jc w:val="left"/>
              <w:rPr>
                <w:rFonts w:ascii="Calibri" w:hAnsi="Calibri" w:cs="Calibri"/>
                <w:color w:val="000000"/>
              </w:rPr>
            </w:pPr>
          </w:p>
        </w:tc>
      </w:tr>
      <w:tr w:rsidR="00554F45" w:rsidRPr="00434D06" w14:paraId="260C26C4" w14:textId="77777777" w:rsidTr="00036679">
        <w:tc>
          <w:tcPr>
            <w:tcW w:w="1818" w:type="dxa"/>
            <w:tcBorders>
              <w:top w:val="single" w:sz="4" w:space="0" w:color="auto"/>
              <w:left w:val="single" w:sz="4" w:space="0" w:color="auto"/>
              <w:bottom w:val="single" w:sz="4" w:space="0" w:color="auto"/>
              <w:right w:val="single" w:sz="4" w:space="0" w:color="auto"/>
            </w:tcBorders>
          </w:tcPr>
          <w:p w14:paraId="45B1B0F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F1A98" w14:textId="77777777" w:rsidR="00554F45" w:rsidRPr="00434D06" w:rsidRDefault="00554F45" w:rsidP="00036679">
            <w:pPr>
              <w:spacing w:beforeLines="50" w:before="120"/>
              <w:jc w:val="left"/>
              <w:rPr>
                <w:rFonts w:ascii="Calibri" w:hAnsi="Calibri" w:cs="Calibri"/>
                <w:color w:val="000000"/>
              </w:rPr>
            </w:pPr>
          </w:p>
        </w:tc>
      </w:tr>
      <w:tr w:rsidR="00554F45" w:rsidRPr="00434D06" w14:paraId="5010B838" w14:textId="77777777" w:rsidTr="00036679">
        <w:tc>
          <w:tcPr>
            <w:tcW w:w="1818" w:type="dxa"/>
            <w:tcBorders>
              <w:top w:val="single" w:sz="4" w:space="0" w:color="auto"/>
              <w:left w:val="single" w:sz="4" w:space="0" w:color="auto"/>
              <w:bottom w:val="single" w:sz="4" w:space="0" w:color="auto"/>
              <w:right w:val="single" w:sz="4" w:space="0" w:color="auto"/>
            </w:tcBorders>
          </w:tcPr>
          <w:p w14:paraId="3B37F61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E95FE5" w14:textId="77777777" w:rsidR="00554F45" w:rsidRPr="00434D06" w:rsidRDefault="00554F45" w:rsidP="00036679">
            <w:pPr>
              <w:spacing w:beforeLines="50" w:before="120"/>
              <w:jc w:val="left"/>
              <w:rPr>
                <w:rFonts w:ascii="Calibri" w:hAnsi="Calibri" w:cs="Calibri"/>
                <w:color w:val="000000"/>
              </w:rPr>
            </w:pPr>
          </w:p>
        </w:tc>
      </w:tr>
      <w:tr w:rsidR="00554F45" w:rsidRPr="00434D06" w14:paraId="6DDFE739" w14:textId="77777777" w:rsidTr="00036679">
        <w:tc>
          <w:tcPr>
            <w:tcW w:w="1818" w:type="dxa"/>
            <w:tcBorders>
              <w:top w:val="single" w:sz="4" w:space="0" w:color="auto"/>
              <w:left w:val="single" w:sz="4" w:space="0" w:color="auto"/>
              <w:bottom w:val="single" w:sz="4" w:space="0" w:color="auto"/>
              <w:right w:val="single" w:sz="4" w:space="0" w:color="auto"/>
            </w:tcBorders>
          </w:tcPr>
          <w:p w14:paraId="2C78291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CC3A29" w14:textId="77777777" w:rsidR="00554F45" w:rsidRPr="00434D06" w:rsidRDefault="00554F45" w:rsidP="00036679">
            <w:pPr>
              <w:spacing w:beforeLines="50" w:before="120"/>
              <w:jc w:val="left"/>
              <w:rPr>
                <w:rFonts w:ascii="Calibri" w:hAnsi="Calibri" w:cs="Calibri"/>
                <w:color w:val="000000"/>
              </w:rPr>
            </w:pPr>
          </w:p>
        </w:tc>
      </w:tr>
      <w:tr w:rsidR="00554F45" w:rsidRPr="00434D06" w14:paraId="006EDEF2" w14:textId="77777777" w:rsidTr="00036679">
        <w:tc>
          <w:tcPr>
            <w:tcW w:w="1818" w:type="dxa"/>
            <w:tcBorders>
              <w:top w:val="single" w:sz="4" w:space="0" w:color="auto"/>
              <w:left w:val="single" w:sz="4" w:space="0" w:color="auto"/>
              <w:bottom w:val="single" w:sz="4" w:space="0" w:color="auto"/>
              <w:right w:val="single" w:sz="4" w:space="0" w:color="auto"/>
            </w:tcBorders>
          </w:tcPr>
          <w:p w14:paraId="41B6559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FF550F" w14:textId="77777777" w:rsidR="00554F45" w:rsidRPr="00434D06" w:rsidRDefault="00554F45" w:rsidP="00036679">
            <w:pPr>
              <w:spacing w:beforeLines="50" w:before="120"/>
              <w:jc w:val="left"/>
              <w:rPr>
                <w:rFonts w:ascii="Calibri" w:hAnsi="Calibri" w:cs="Calibri"/>
                <w:color w:val="000000"/>
              </w:rPr>
            </w:pPr>
          </w:p>
        </w:tc>
      </w:tr>
      <w:tr w:rsidR="00554F45" w:rsidRPr="00434D06" w14:paraId="1B11A081" w14:textId="77777777" w:rsidTr="00036679">
        <w:tc>
          <w:tcPr>
            <w:tcW w:w="1818" w:type="dxa"/>
            <w:tcBorders>
              <w:top w:val="single" w:sz="4" w:space="0" w:color="auto"/>
              <w:left w:val="single" w:sz="4" w:space="0" w:color="auto"/>
              <w:bottom w:val="single" w:sz="4" w:space="0" w:color="auto"/>
              <w:right w:val="single" w:sz="4" w:space="0" w:color="auto"/>
            </w:tcBorders>
          </w:tcPr>
          <w:p w14:paraId="386B89C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90B8E3" w14:textId="77777777" w:rsidR="00554F45" w:rsidRPr="00434D06" w:rsidRDefault="00554F45" w:rsidP="00036679">
            <w:pPr>
              <w:spacing w:beforeLines="50" w:before="120"/>
              <w:jc w:val="left"/>
              <w:rPr>
                <w:rFonts w:ascii="Calibri" w:hAnsi="Calibri" w:cs="Calibri"/>
                <w:color w:val="000000"/>
              </w:rPr>
            </w:pPr>
          </w:p>
        </w:tc>
      </w:tr>
    </w:tbl>
    <w:p w14:paraId="0E4725A5" w14:textId="77777777" w:rsidR="00554F45" w:rsidRPr="004D050E" w:rsidRDefault="00554F45" w:rsidP="00554F45">
      <w:pPr>
        <w:pStyle w:val="maintext"/>
        <w:ind w:firstLineChars="90" w:firstLine="180"/>
        <w:rPr>
          <w:rFonts w:ascii="Calibri" w:hAnsi="Calibri" w:cs="Arial"/>
        </w:rPr>
      </w:pPr>
    </w:p>
    <w:p w14:paraId="5A7BE7EF"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13"/>
        <w:gridCol w:w="3409"/>
        <w:gridCol w:w="5142"/>
        <w:gridCol w:w="613"/>
        <w:gridCol w:w="447"/>
        <w:gridCol w:w="222"/>
        <w:gridCol w:w="3571"/>
        <w:gridCol w:w="805"/>
        <w:gridCol w:w="467"/>
        <w:gridCol w:w="467"/>
        <w:gridCol w:w="467"/>
        <w:gridCol w:w="3030"/>
        <w:gridCol w:w="1932"/>
      </w:tblGrid>
      <w:tr w:rsidR="00554F45" w:rsidRPr="00275D7B" w14:paraId="7FC94C2D" w14:textId="77777777" w:rsidTr="00036679">
        <w:tc>
          <w:tcPr>
            <w:tcW w:w="0" w:type="auto"/>
            <w:shd w:val="clear" w:color="auto" w:fill="auto"/>
          </w:tcPr>
          <w:p w14:paraId="5E7D901E" w14:textId="2CBBF93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 NR_pos_enh</w:t>
            </w:r>
          </w:p>
        </w:tc>
        <w:tc>
          <w:tcPr>
            <w:tcW w:w="0" w:type="auto"/>
            <w:shd w:val="clear" w:color="auto" w:fill="auto"/>
          </w:tcPr>
          <w:p w14:paraId="120EB601" w14:textId="4255B3F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27-1-4</w:t>
            </w:r>
          </w:p>
        </w:tc>
        <w:tc>
          <w:tcPr>
            <w:tcW w:w="0" w:type="auto"/>
            <w:shd w:val="clear" w:color="auto" w:fill="auto"/>
          </w:tcPr>
          <w:p w14:paraId="5968F571" w14:textId="6CE5C88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Support of  UE Rx TEGs for measuring the same DL PRS resource</w:t>
            </w:r>
          </w:p>
        </w:tc>
        <w:tc>
          <w:tcPr>
            <w:tcW w:w="0" w:type="auto"/>
            <w:shd w:val="clear" w:color="auto" w:fill="auto"/>
          </w:tcPr>
          <w:p w14:paraId="2A9CC8EB" w14:textId="464B771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The maximum number of different UE-RxTEGs that a UE can support to measure the same DL PRS of a TRP</w:t>
            </w:r>
          </w:p>
        </w:tc>
        <w:tc>
          <w:tcPr>
            <w:tcW w:w="0" w:type="auto"/>
            <w:shd w:val="clear" w:color="auto" w:fill="auto"/>
          </w:tcPr>
          <w:p w14:paraId="5BD4A32E" w14:textId="58241A6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27-1-1</w:t>
            </w:r>
          </w:p>
        </w:tc>
        <w:tc>
          <w:tcPr>
            <w:tcW w:w="0" w:type="auto"/>
            <w:shd w:val="clear" w:color="auto" w:fill="auto"/>
          </w:tcPr>
          <w:p w14:paraId="07850451" w14:textId="7C15969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15033A6C"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37E4EE0B" w14:textId="634003E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Up to 1 RxTEG is used to measure the same DL PRS resource of a TRP</w:t>
            </w:r>
          </w:p>
        </w:tc>
        <w:tc>
          <w:tcPr>
            <w:tcW w:w="0" w:type="auto"/>
            <w:shd w:val="clear" w:color="auto" w:fill="auto"/>
          </w:tcPr>
          <w:p w14:paraId="648CE74C" w14:textId="29E2093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 xml:space="preserve"> per band</w:t>
            </w:r>
          </w:p>
        </w:tc>
        <w:tc>
          <w:tcPr>
            <w:tcW w:w="0" w:type="auto"/>
            <w:shd w:val="clear" w:color="auto" w:fill="auto"/>
          </w:tcPr>
          <w:p w14:paraId="0C923D82" w14:textId="5F89209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614E511B" w14:textId="2AB4C40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148A7172" w14:textId="73D14C0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3F5FBD88" w14:textId="77777777" w:rsidR="00554F45" w:rsidRPr="000B1A10" w:rsidRDefault="00554F45" w:rsidP="00554F45">
            <w:pPr>
              <w:rPr>
                <w:rFonts w:cs="Arial"/>
                <w:color w:val="000000"/>
                <w:sz w:val="18"/>
                <w:szCs w:val="18"/>
              </w:rPr>
            </w:pPr>
            <w:r w:rsidRPr="000B1A10">
              <w:rPr>
                <w:rFonts w:cs="Arial"/>
                <w:color w:val="000000"/>
                <w:sz w:val="18"/>
                <w:szCs w:val="18"/>
              </w:rPr>
              <w:t>The candidate values are {2, 3, 4, 6, 8}</w:t>
            </w:r>
          </w:p>
          <w:p w14:paraId="56F6DB67" w14:textId="77777777" w:rsidR="00554F45" w:rsidRPr="000B1A10" w:rsidRDefault="00554F45" w:rsidP="00554F45">
            <w:pPr>
              <w:pStyle w:val="TAL"/>
              <w:rPr>
                <w:rFonts w:cs="Arial"/>
                <w:color w:val="000000"/>
                <w:szCs w:val="18"/>
              </w:rPr>
            </w:pPr>
          </w:p>
          <w:p w14:paraId="574BE5D1" w14:textId="77777777" w:rsidR="00554F45" w:rsidRPr="000B1A10" w:rsidRDefault="00554F45" w:rsidP="00554F45">
            <w:pPr>
              <w:pStyle w:val="TAL"/>
              <w:rPr>
                <w:rFonts w:cs="Arial"/>
                <w:color w:val="000000"/>
                <w:szCs w:val="18"/>
              </w:rPr>
            </w:pPr>
            <w:r w:rsidRPr="000B1A10">
              <w:rPr>
                <w:rFonts w:cs="Arial"/>
                <w:color w:val="000000"/>
                <w:szCs w:val="18"/>
              </w:rPr>
              <w:t>Need for location server to know if the feature is supported</w:t>
            </w:r>
          </w:p>
          <w:p w14:paraId="1E2EE6D3"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085A0047" w14:textId="15BC763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687C56E0" w14:textId="77777777" w:rsidR="00554F45" w:rsidRPr="00434D06" w:rsidRDefault="00554F45" w:rsidP="00554F45">
      <w:pPr>
        <w:pStyle w:val="maintext"/>
        <w:ind w:firstLineChars="90" w:firstLine="180"/>
        <w:rPr>
          <w:rFonts w:ascii="Calibri" w:hAnsi="Calibri" w:cs="Arial"/>
          <w:color w:val="000000"/>
        </w:rPr>
      </w:pPr>
    </w:p>
    <w:p w14:paraId="051DCB63"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08385E24"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31039AE"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1A234"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4177C13C" w14:textId="77777777" w:rsidTr="00036679">
        <w:tc>
          <w:tcPr>
            <w:tcW w:w="1818" w:type="dxa"/>
            <w:tcBorders>
              <w:top w:val="single" w:sz="4" w:space="0" w:color="auto"/>
              <w:left w:val="single" w:sz="4" w:space="0" w:color="auto"/>
              <w:bottom w:val="single" w:sz="4" w:space="0" w:color="auto"/>
              <w:right w:val="single" w:sz="4" w:space="0" w:color="auto"/>
            </w:tcBorders>
          </w:tcPr>
          <w:p w14:paraId="758035D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9F39C3" w14:textId="77777777" w:rsidR="00554F45" w:rsidRPr="00434D06" w:rsidRDefault="00554F45" w:rsidP="00036679">
            <w:pPr>
              <w:spacing w:beforeLines="50" w:before="120"/>
              <w:jc w:val="left"/>
              <w:rPr>
                <w:rFonts w:ascii="Calibri" w:hAnsi="Calibri" w:cs="Calibri"/>
                <w:color w:val="000000"/>
              </w:rPr>
            </w:pPr>
          </w:p>
        </w:tc>
      </w:tr>
      <w:tr w:rsidR="00554F45" w:rsidRPr="00434D06" w14:paraId="524B208F" w14:textId="77777777" w:rsidTr="00036679">
        <w:tc>
          <w:tcPr>
            <w:tcW w:w="1818" w:type="dxa"/>
            <w:tcBorders>
              <w:top w:val="single" w:sz="4" w:space="0" w:color="auto"/>
              <w:left w:val="single" w:sz="4" w:space="0" w:color="auto"/>
              <w:bottom w:val="single" w:sz="4" w:space="0" w:color="auto"/>
              <w:right w:val="single" w:sz="4" w:space="0" w:color="auto"/>
            </w:tcBorders>
          </w:tcPr>
          <w:p w14:paraId="2A3CFB0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7637E6" w14:textId="77777777" w:rsidR="00554F45" w:rsidRPr="00434D06" w:rsidRDefault="00554F45" w:rsidP="00036679">
            <w:pPr>
              <w:spacing w:beforeLines="50" w:before="120"/>
              <w:jc w:val="left"/>
              <w:rPr>
                <w:rFonts w:ascii="Calibri" w:hAnsi="Calibri" w:cs="Calibri"/>
                <w:color w:val="000000"/>
              </w:rPr>
            </w:pPr>
          </w:p>
        </w:tc>
      </w:tr>
      <w:tr w:rsidR="00554F45" w:rsidRPr="00434D06" w14:paraId="70E8272A" w14:textId="77777777" w:rsidTr="00036679">
        <w:tc>
          <w:tcPr>
            <w:tcW w:w="1818" w:type="dxa"/>
            <w:tcBorders>
              <w:top w:val="single" w:sz="4" w:space="0" w:color="auto"/>
              <w:left w:val="single" w:sz="4" w:space="0" w:color="auto"/>
              <w:bottom w:val="single" w:sz="4" w:space="0" w:color="auto"/>
              <w:right w:val="single" w:sz="4" w:space="0" w:color="auto"/>
            </w:tcBorders>
          </w:tcPr>
          <w:p w14:paraId="272CFC0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CD2A9B" w14:textId="77777777" w:rsidR="00554F45" w:rsidRPr="00434D06" w:rsidRDefault="00554F45" w:rsidP="00036679">
            <w:pPr>
              <w:spacing w:beforeLines="50" w:before="120"/>
              <w:jc w:val="left"/>
              <w:rPr>
                <w:rFonts w:ascii="Calibri" w:hAnsi="Calibri" w:cs="Calibri"/>
                <w:color w:val="000000"/>
              </w:rPr>
            </w:pPr>
          </w:p>
        </w:tc>
      </w:tr>
      <w:tr w:rsidR="00554F45" w:rsidRPr="00434D06" w14:paraId="43710B14" w14:textId="77777777" w:rsidTr="00036679">
        <w:tc>
          <w:tcPr>
            <w:tcW w:w="1818" w:type="dxa"/>
            <w:tcBorders>
              <w:top w:val="single" w:sz="4" w:space="0" w:color="auto"/>
              <w:left w:val="single" w:sz="4" w:space="0" w:color="auto"/>
              <w:bottom w:val="single" w:sz="4" w:space="0" w:color="auto"/>
              <w:right w:val="single" w:sz="4" w:space="0" w:color="auto"/>
            </w:tcBorders>
          </w:tcPr>
          <w:p w14:paraId="1533729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BEE556" w14:textId="77777777" w:rsidR="00554F45" w:rsidRPr="00434D06" w:rsidRDefault="00554F45" w:rsidP="00036679">
            <w:pPr>
              <w:spacing w:beforeLines="50" w:before="120"/>
              <w:jc w:val="left"/>
              <w:rPr>
                <w:rFonts w:ascii="Calibri" w:hAnsi="Calibri" w:cs="Calibri"/>
                <w:color w:val="000000"/>
              </w:rPr>
            </w:pPr>
          </w:p>
        </w:tc>
      </w:tr>
      <w:tr w:rsidR="00554F45" w:rsidRPr="00434D06" w14:paraId="719B5C42" w14:textId="77777777" w:rsidTr="00036679">
        <w:tc>
          <w:tcPr>
            <w:tcW w:w="1818" w:type="dxa"/>
            <w:tcBorders>
              <w:top w:val="single" w:sz="4" w:space="0" w:color="auto"/>
              <w:left w:val="single" w:sz="4" w:space="0" w:color="auto"/>
              <w:bottom w:val="single" w:sz="4" w:space="0" w:color="auto"/>
              <w:right w:val="single" w:sz="4" w:space="0" w:color="auto"/>
            </w:tcBorders>
          </w:tcPr>
          <w:p w14:paraId="62C2DB6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67CFCA" w14:textId="77777777" w:rsidR="00554F45" w:rsidRPr="00434D06" w:rsidRDefault="00554F45" w:rsidP="00036679">
            <w:pPr>
              <w:spacing w:beforeLines="50" w:before="120"/>
              <w:jc w:val="left"/>
              <w:rPr>
                <w:rFonts w:ascii="Calibri" w:hAnsi="Calibri" w:cs="Calibri"/>
                <w:color w:val="000000"/>
              </w:rPr>
            </w:pPr>
          </w:p>
        </w:tc>
      </w:tr>
      <w:tr w:rsidR="00554F45" w:rsidRPr="00434D06" w14:paraId="115F59F6" w14:textId="77777777" w:rsidTr="00036679">
        <w:tc>
          <w:tcPr>
            <w:tcW w:w="1818" w:type="dxa"/>
            <w:tcBorders>
              <w:top w:val="single" w:sz="4" w:space="0" w:color="auto"/>
              <w:left w:val="single" w:sz="4" w:space="0" w:color="auto"/>
              <w:bottom w:val="single" w:sz="4" w:space="0" w:color="auto"/>
              <w:right w:val="single" w:sz="4" w:space="0" w:color="auto"/>
            </w:tcBorders>
          </w:tcPr>
          <w:p w14:paraId="702F550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DE9DFA" w14:textId="77777777" w:rsidR="00554F45" w:rsidRPr="00434D06" w:rsidRDefault="00554F45" w:rsidP="00036679">
            <w:pPr>
              <w:spacing w:beforeLines="50" w:before="120"/>
              <w:jc w:val="left"/>
              <w:rPr>
                <w:rFonts w:ascii="Calibri" w:hAnsi="Calibri" w:cs="Calibri"/>
                <w:color w:val="000000"/>
              </w:rPr>
            </w:pPr>
          </w:p>
        </w:tc>
      </w:tr>
      <w:tr w:rsidR="00554F45" w:rsidRPr="00434D06" w14:paraId="0A9244B7" w14:textId="77777777" w:rsidTr="00036679">
        <w:tc>
          <w:tcPr>
            <w:tcW w:w="1818" w:type="dxa"/>
            <w:tcBorders>
              <w:top w:val="single" w:sz="4" w:space="0" w:color="auto"/>
              <w:left w:val="single" w:sz="4" w:space="0" w:color="auto"/>
              <w:bottom w:val="single" w:sz="4" w:space="0" w:color="auto"/>
              <w:right w:val="single" w:sz="4" w:space="0" w:color="auto"/>
            </w:tcBorders>
          </w:tcPr>
          <w:p w14:paraId="120AF98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145F21" w14:textId="77777777" w:rsidR="00554F45" w:rsidRPr="00434D06" w:rsidRDefault="00554F45" w:rsidP="00036679">
            <w:pPr>
              <w:spacing w:beforeLines="50" w:before="120"/>
              <w:jc w:val="left"/>
              <w:rPr>
                <w:rFonts w:ascii="Calibri" w:hAnsi="Calibri" w:cs="Calibri"/>
                <w:color w:val="000000"/>
              </w:rPr>
            </w:pPr>
          </w:p>
        </w:tc>
      </w:tr>
      <w:tr w:rsidR="00554F45" w:rsidRPr="00434D06" w14:paraId="041C1A5F" w14:textId="77777777" w:rsidTr="00036679">
        <w:tc>
          <w:tcPr>
            <w:tcW w:w="1818" w:type="dxa"/>
            <w:tcBorders>
              <w:top w:val="single" w:sz="4" w:space="0" w:color="auto"/>
              <w:left w:val="single" w:sz="4" w:space="0" w:color="auto"/>
              <w:bottom w:val="single" w:sz="4" w:space="0" w:color="auto"/>
              <w:right w:val="single" w:sz="4" w:space="0" w:color="auto"/>
            </w:tcBorders>
          </w:tcPr>
          <w:p w14:paraId="2862DE2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F11E16" w14:textId="77777777" w:rsidR="00554F45" w:rsidRPr="00434D06" w:rsidRDefault="00554F45" w:rsidP="00036679">
            <w:pPr>
              <w:spacing w:beforeLines="50" w:before="120"/>
              <w:jc w:val="left"/>
              <w:rPr>
                <w:rFonts w:ascii="Calibri" w:hAnsi="Calibri" w:cs="Calibri"/>
                <w:color w:val="000000"/>
              </w:rPr>
            </w:pPr>
          </w:p>
        </w:tc>
      </w:tr>
      <w:tr w:rsidR="00554F45" w:rsidRPr="00434D06" w14:paraId="7EA20FFC" w14:textId="77777777" w:rsidTr="00036679">
        <w:tc>
          <w:tcPr>
            <w:tcW w:w="1818" w:type="dxa"/>
            <w:tcBorders>
              <w:top w:val="single" w:sz="4" w:space="0" w:color="auto"/>
              <w:left w:val="single" w:sz="4" w:space="0" w:color="auto"/>
              <w:bottom w:val="single" w:sz="4" w:space="0" w:color="auto"/>
              <w:right w:val="single" w:sz="4" w:space="0" w:color="auto"/>
            </w:tcBorders>
          </w:tcPr>
          <w:p w14:paraId="452C630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036C5" w14:textId="77777777" w:rsidR="00554F45" w:rsidRPr="00434D06" w:rsidRDefault="00554F45" w:rsidP="00036679">
            <w:pPr>
              <w:spacing w:beforeLines="50" w:before="120"/>
              <w:jc w:val="left"/>
              <w:rPr>
                <w:rFonts w:ascii="Calibri" w:hAnsi="Calibri" w:cs="Calibri"/>
                <w:color w:val="000000"/>
              </w:rPr>
            </w:pPr>
          </w:p>
        </w:tc>
      </w:tr>
      <w:tr w:rsidR="00554F45" w:rsidRPr="00434D06" w14:paraId="4BFBE0A9" w14:textId="77777777" w:rsidTr="00036679">
        <w:tc>
          <w:tcPr>
            <w:tcW w:w="1818" w:type="dxa"/>
            <w:tcBorders>
              <w:top w:val="single" w:sz="4" w:space="0" w:color="auto"/>
              <w:left w:val="single" w:sz="4" w:space="0" w:color="auto"/>
              <w:bottom w:val="single" w:sz="4" w:space="0" w:color="auto"/>
              <w:right w:val="single" w:sz="4" w:space="0" w:color="auto"/>
            </w:tcBorders>
          </w:tcPr>
          <w:p w14:paraId="2A4C306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8E090" w14:textId="77777777" w:rsidR="00554F45" w:rsidRPr="00434D06" w:rsidRDefault="00554F45" w:rsidP="00036679">
            <w:pPr>
              <w:spacing w:beforeLines="50" w:before="120"/>
              <w:jc w:val="left"/>
              <w:rPr>
                <w:rFonts w:ascii="Calibri" w:hAnsi="Calibri" w:cs="Calibri"/>
                <w:color w:val="000000"/>
              </w:rPr>
            </w:pPr>
          </w:p>
        </w:tc>
      </w:tr>
      <w:tr w:rsidR="00554F45" w:rsidRPr="00434D06" w14:paraId="77ED1C71" w14:textId="77777777" w:rsidTr="00036679">
        <w:tc>
          <w:tcPr>
            <w:tcW w:w="1818" w:type="dxa"/>
            <w:tcBorders>
              <w:top w:val="single" w:sz="4" w:space="0" w:color="auto"/>
              <w:left w:val="single" w:sz="4" w:space="0" w:color="auto"/>
              <w:bottom w:val="single" w:sz="4" w:space="0" w:color="auto"/>
              <w:right w:val="single" w:sz="4" w:space="0" w:color="auto"/>
            </w:tcBorders>
          </w:tcPr>
          <w:p w14:paraId="18E67FE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C55F7D" w14:textId="77777777" w:rsidR="00554F45" w:rsidRPr="00434D06" w:rsidRDefault="00554F45" w:rsidP="00036679">
            <w:pPr>
              <w:spacing w:beforeLines="50" w:before="120"/>
              <w:jc w:val="left"/>
              <w:rPr>
                <w:rFonts w:ascii="Calibri" w:hAnsi="Calibri" w:cs="Calibri"/>
                <w:color w:val="000000"/>
              </w:rPr>
            </w:pPr>
          </w:p>
        </w:tc>
      </w:tr>
    </w:tbl>
    <w:p w14:paraId="5E6919AE" w14:textId="77777777" w:rsidR="00554F45" w:rsidRPr="004D050E" w:rsidRDefault="00554F45" w:rsidP="00554F45">
      <w:pPr>
        <w:pStyle w:val="maintext"/>
        <w:ind w:firstLineChars="90" w:firstLine="180"/>
        <w:rPr>
          <w:rFonts w:ascii="Calibri" w:hAnsi="Calibri" w:cs="Arial"/>
        </w:rPr>
      </w:pPr>
    </w:p>
    <w:p w14:paraId="010B0128"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31"/>
        <w:gridCol w:w="3717"/>
        <w:gridCol w:w="4217"/>
        <w:gridCol w:w="588"/>
        <w:gridCol w:w="447"/>
        <w:gridCol w:w="222"/>
        <w:gridCol w:w="4714"/>
        <w:gridCol w:w="758"/>
        <w:gridCol w:w="467"/>
        <w:gridCol w:w="467"/>
        <w:gridCol w:w="467"/>
        <w:gridCol w:w="2758"/>
        <w:gridCol w:w="1758"/>
      </w:tblGrid>
      <w:tr w:rsidR="00554F45" w:rsidRPr="00275D7B" w14:paraId="6DD96B09" w14:textId="77777777" w:rsidTr="00036679">
        <w:tc>
          <w:tcPr>
            <w:tcW w:w="0" w:type="auto"/>
            <w:shd w:val="clear" w:color="auto" w:fill="auto"/>
          </w:tcPr>
          <w:p w14:paraId="1E37FFF3" w14:textId="26EF141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27. NR_pos_enh</w:t>
            </w:r>
          </w:p>
        </w:tc>
        <w:tc>
          <w:tcPr>
            <w:tcW w:w="0" w:type="auto"/>
            <w:shd w:val="clear" w:color="auto" w:fill="auto"/>
          </w:tcPr>
          <w:p w14:paraId="6562CB64" w14:textId="3CE1C78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27-1-4a</w:t>
            </w:r>
          </w:p>
        </w:tc>
        <w:tc>
          <w:tcPr>
            <w:tcW w:w="0" w:type="auto"/>
            <w:shd w:val="clear" w:color="auto" w:fill="auto"/>
          </w:tcPr>
          <w:p w14:paraId="1A21B6ED" w14:textId="3CB0BA2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Support of  UE Rx TEGs for measuring the same DL PRS resource simultaneously</w:t>
            </w:r>
          </w:p>
        </w:tc>
        <w:tc>
          <w:tcPr>
            <w:tcW w:w="0" w:type="auto"/>
            <w:shd w:val="clear" w:color="auto" w:fill="auto"/>
          </w:tcPr>
          <w:p w14:paraId="1A7359FF" w14:textId="62E2F6E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The maximum number of  UE Rx TEGs for measuring the same DL PRS resource simultaneously</w:t>
            </w:r>
          </w:p>
        </w:tc>
        <w:tc>
          <w:tcPr>
            <w:tcW w:w="0" w:type="auto"/>
            <w:shd w:val="clear" w:color="auto" w:fill="auto"/>
          </w:tcPr>
          <w:p w14:paraId="56505271" w14:textId="38281D9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27-1-4</w:t>
            </w:r>
          </w:p>
        </w:tc>
        <w:tc>
          <w:tcPr>
            <w:tcW w:w="0" w:type="auto"/>
            <w:shd w:val="clear" w:color="auto" w:fill="auto"/>
          </w:tcPr>
          <w:p w14:paraId="6277ABD7" w14:textId="76032F5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24083B70"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6ADCF37A" w14:textId="733C43D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 assumption can be made regarding multiple Rx TEGs measuring the same DL PRS resource simultaneously</w:t>
            </w:r>
          </w:p>
        </w:tc>
        <w:tc>
          <w:tcPr>
            <w:tcW w:w="0" w:type="auto"/>
            <w:shd w:val="clear" w:color="auto" w:fill="auto"/>
          </w:tcPr>
          <w:p w14:paraId="39758D93" w14:textId="6A039F7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Per band</w:t>
            </w:r>
          </w:p>
        </w:tc>
        <w:tc>
          <w:tcPr>
            <w:tcW w:w="0" w:type="auto"/>
            <w:shd w:val="clear" w:color="auto" w:fill="auto"/>
          </w:tcPr>
          <w:p w14:paraId="6DC51CC9" w14:textId="280A7F8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n/a</w:t>
            </w:r>
          </w:p>
        </w:tc>
        <w:tc>
          <w:tcPr>
            <w:tcW w:w="0" w:type="auto"/>
            <w:shd w:val="clear" w:color="auto" w:fill="auto"/>
          </w:tcPr>
          <w:p w14:paraId="3DEE49CC" w14:textId="35CA9D2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n/a</w:t>
            </w:r>
          </w:p>
        </w:tc>
        <w:tc>
          <w:tcPr>
            <w:tcW w:w="0" w:type="auto"/>
            <w:shd w:val="clear" w:color="auto" w:fill="auto"/>
          </w:tcPr>
          <w:p w14:paraId="7991FDD5" w14:textId="38FBD5D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n/a</w:t>
            </w:r>
          </w:p>
        </w:tc>
        <w:tc>
          <w:tcPr>
            <w:tcW w:w="0" w:type="auto"/>
            <w:shd w:val="clear" w:color="auto" w:fill="auto"/>
          </w:tcPr>
          <w:p w14:paraId="30471F1A" w14:textId="77777777" w:rsidR="00554F45" w:rsidRPr="000B1A10" w:rsidRDefault="00554F45" w:rsidP="00554F45">
            <w:pPr>
              <w:pStyle w:val="TAL"/>
              <w:rPr>
                <w:rFonts w:eastAsia="SimSun" w:cs="Arial"/>
                <w:color w:val="000000"/>
                <w:szCs w:val="18"/>
                <w:lang w:eastAsia="zh-CN"/>
              </w:rPr>
            </w:pPr>
            <w:r w:rsidRPr="000B1A10">
              <w:rPr>
                <w:rFonts w:eastAsia="SimSun" w:cs="Arial"/>
                <w:color w:val="000000"/>
                <w:szCs w:val="18"/>
                <w:lang w:eastAsia="zh-CN"/>
              </w:rPr>
              <w:t>The candidate values are {1,2,34,6,8}</w:t>
            </w:r>
          </w:p>
          <w:p w14:paraId="3380F04D" w14:textId="77777777" w:rsidR="00554F45" w:rsidRPr="000B1A10" w:rsidRDefault="00554F45" w:rsidP="00554F45">
            <w:pPr>
              <w:pStyle w:val="TAL"/>
              <w:rPr>
                <w:rFonts w:eastAsia="SimSun" w:cs="Arial"/>
                <w:color w:val="000000"/>
                <w:szCs w:val="18"/>
                <w:lang w:eastAsia="zh-CN"/>
              </w:rPr>
            </w:pPr>
          </w:p>
          <w:p w14:paraId="70C3D5B4" w14:textId="748F9B3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Need for location server to know if the feature is supported.</w:t>
            </w:r>
          </w:p>
        </w:tc>
        <w:tc>
          <w:tcPr>
            <w:tcW w:w="0" w:type="auto"/>
            <w:shd w:val="clear" w:color="auto" w:fill="auto"/>
          </w:tcPr>
          <w:p w14:paraId="23EA4803" w14:textId="4442F76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Optional with capability signaling</w:t>
            </w:r>
          </w:p>
        </w:tc>
      </w:tr>
    </w:tbl>
    <w:p w14:paraId="48EC3134" w14:textId="77777777" w:rsidR="00554F45" w:rsidRPr="00434D06" w:rsidRDefault="00554F45" w:rsidP="00554F45">
      <w:pPr>
        <w:pStyle w:val="maintext"/>
        <w:ind w:firstLineChars="90" w:firstLine="180"/>
        <w:rPr>
          <w:rFonts w:ascii="Calibri" w:hAnsi="Calibri" w:cs="Arial"/>
          <w:color w:val="000000"/>
        </w:rPr>
      </w:pPr>
    </w:p>
    <w:p w14:paraId="28287853"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5B2E1E18"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39CD93A"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3464E14"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5D772119" w14:textId="77777777" w:rsidTr="00036679">
        <w:tc>
          <w:tcPr>
            <w:tcW w:w="1818" w:type="dxa"/>
            <w:tcBorders>
              <w:top w:val="single" w:sz="4" w:space="0" w:color="auto"/>
              <w:left w:val="single" w:sz="4" w:space="0" w:color="auto"/>
              <w:bottom w:val="single" w:sz="4" w:space="0" w:color="auto"/>
              <w:right w:val="single" w:sz="4" w:space="0" w:color="auto"/>
            </w:tcBorders>
          </w:tcPr>
          <w:p w14:paraId="13456DD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99"/>
              <w:gridCol w:w="3241"/>
              <w:gridCol w:w="3638"/>
              <w:gridCol w:w="565"/>
              <w:gridCol w:w="447"/>
              <w:gridCol w:w="222"/>
              <w:gridCol w:w="4032"/>
              <w:gridCol w:w="729"/>
              <w:gridCol w:w="467"/>
              <w:gridCol w:w="467"/>
              <w:gridCol w:w="467"/>
              <w:gridCol w:w="2457"/>
              <w:gridCol w:w="1595"/>
            </w:tblGrid>
            <w:tr w:rsidR="002061FD" w:rsidRPr="002061FD" w14:paraId="72169649" w14:textId="77777777" w:rsidTr="002061FD">
              <w:tc>
                <w:tcPr>
                  <w:tcW w:w="0" w:type="auto"/>
                  <w:shd w:val="clear" w:color="auto" w:fill="auto"/>
                </w:tcPr>
                <w:p w14:paraId="73D1FCC8" w14:textId="4892086F" w:rsidR="00036679" w:rsidRPr="002061FD" w:rsidRDefault="00036679" w:rsidP="002061FD">
                  <w:pPr>
                    <w:spacing w:beforeLines="50" w:before="120"/>
                    <w:jc w:val="left"/>
                    <w:rPr>
                      <w:rFonts w:ascii="Calibri" w:hAnsi="Calibri" w:cs="Calibri"/>
                      <w:color w:val="000000"/>
                    </w:rPr>
                  </w:pPr>
                  <w:r w:rsidRPr="002061FD">
                    <w:rPr>
                      <w:rFonts w:cs="Arial"/>
                      <w:color w:val="000000"/>
                      <w:sz w:val="18"/>
                      <w:szCs w:val="18"/>
                      <w:lang w:val="en-GB" w:eastAsia="zh-CN"/>
                    </w:rPr>
                    <w:t>27. NR_pos_enh</w:t>
                  </w:r>
                </w:p>
              </w:tc>
              <w:tc>
                <w:tcPr>
                  <w:tcW w:w="0" w:type="auto"/>
                  <w:shd w:val="clear" w:color="auto" w:fill="auto"/>
                </w:tcPr>
                <w:p w14:paraId="59DB7951" w14:textId="255A60DE" w:rsidR="00036679" w:rsidRPr="002061FD" w:rsidRDefault="00036679" w:rsidP="002061FD">
                  <w:pPr>
                    <w:spacing w:beforeLines="50" w:before="120"/>
                    <w:jc w:val="left"/>
                    <w:rPr>
                      <w:rFonts w:ascii="Calibri" w:hAnsi="Calibri" w:cs="Calibri"/>
                      <w:color w:val="000000"/>
                    </w:rPr>
                  </w:pPr>
                  <w:r w:rsidRPr="002061FD">
                    <w:rPr>
                      <w:rFonts w:cs="Arial"/>
                      <w:color w:val="000000"/>
                      <w:sz w:val="18"/>
                      <w:szCs w:val="18"/>
                      <w:lang w:val="en-GB" w:eastAsia="zh-CN"/>
                    </w:rPr>
                    <w:t>27-1-4a</w:t>
                  </w:r>
                </w:p>
              </w:tc>
              <w:tc>
                <w:tcPr>
                  <w:tcW w:w="0" w:type="auto"/>
                  <w:shd w:val="clear" w:color="auto" w:fill="auto"/>
                </w:tcPr>
                <w:p w14:paraId="53CA1195" w14:textId="1742F69F" w:rsidR="00036679" w:rsidRPr="002061FD" w:rsidRDefault="00036679" w:rsidP="002061FD">
                  <w:pPr>
                    <w:spacing w:beforeLines="50" w:before="120"/>
                    <w:jc w:val="left"/>
                    <w:rPr>
                      <w:rFonts w:ascii="Calibri" w:hAnsi="Calibri" w:cs="Calibri"/>
                      <w:color w:val="000000"/>
                    </w:rPr>
                  </w:pPr>
                  <w:r w:rsidRPr="002061FD">
                    <w:rPr>
                      <w:rFonts w:cs="Arial"/>
                      <w:color w:val="000000"/>
                      <w:sz w:val="18"/>
                      <w:szCs w:val="18"/>
                      <w:lang w:val="en-GB" w:eastAsia="zh-CN"/>
                    </w:rPr>
                    <w:t>Support of  UE Rx TEGs for measuring the same DL PRS resource simultaneously</w:t>
                  </w:r>
                </w:p>
              </w:tc>
              <w:tc>
                <w:tcPr>
                  <w:tcW w:w="0" w:type="auto"/>
                  <w:shd w:val="clear" w:color="auto" w:fill="auto"/>
                </w:tcPr>
                <w:p w14:paraId="0A117652" w14:textId="7EFC00A8" w:rsidR="00036679" w:rsidRPr="002061FD" w:rsidRDefault="00036679" w:rsidP="002061FD">
                  <w:pPr>
                    <w:spacing w:beforeLines="50" w:before="120"/>
                    <w:jc w:val="left"/>
                    <w:rPr>
                      <w:rFonts w:ascii="Calibri" w:hAnsi="Calibri" w:cs="Calibri"/>
                      <w:color w:val="000000"/>
                    </w:rPr>
                  </w:pPr>
                  <w:r w:rsidRPr="002061FD">
                    <w:rPr>
                      <w:rFonts w:cs="Arial"/>
                      <w:color w:val="000000"/>
                      <w:sz w:val="18"/>
                      <w:szCs w:val="18"/>
                      <w:lang w:val="en-GB" w:eastAsia="zh-CN"/>
                    </w:rPr>
                    <w:t>The maximum number of  UE Rx TEGs for measuring the same DL PRS resource simultaneously</w:t>
                  </w:r>
                </w:p>
              </w:tc>
              <w:tc>
                <w:tcPr>
                  <w:tcW w:w="0" w:type="auto"/>
                  <w:shd w:val="clear" w:color="auto" w:fill="auto"/>
                </w:tcPr>
                <w:p w14:paraId="5AF4DE8F" w14:textId="24B23780" w:rsidR="00036679" w:rsidRPr="002061FD" w:rsidRDefault="00036679" w:rsidP="002061FD">
                  <w:pPr>
                    <w:spacing w:beforeLines="50" w:before="120"/>
                    <w:jc w:val="left"/>
                    <w:rPr>
                      <w:rFonts w:ascii="Calibri" w:hAnsi="Calibri" w:cs="Calibri"/>
                      <w:color w:val="000000"/>
                    </w:rPr>
                  </w:pPr>
                  <w:r w:rsidRPr="002061FD">
                    <w:rPr>
                      <w:rFonts w:cs="Arial"/>
                      <w:color w:val="000000"/>
                      <w:sz w:val="18"/>
                      <w:szCs w:val="18"/>
                      <w:lang w:val="en-GB"/>
                    </w:rPr>
                    <w:t>27-1-4</w:t>
                  </w:r>
                </w:p>
              </w:tc>
              <w:tc>
                <w:tcPr>
                  <w:tcW w:w="0" w:type="auto"/>
                  <w:shd w:val="clear" w:color="auto" w:fill="auto"/>
                </w:tcPr>
                <w:p w14:paraId="7F0B0BAE" w14:textId="6407F6C0" w:rsidR="00036679" w:rsidRPr="002061FD" w:rsidRDefault="00036679"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65CC1C74" w14:textId="77777777" w:rsidR="00036679" w:rsidRPr="002061FD" w:rsidRDefault="00036679" w:rsidP="002061FD">
                  <w:pPr>
                    <w:spacing w:beforeLines="50" w:before="120"/>
                    <w:jc w:val="left"/>
                    <w:rPr>
                      <w:rFonts w:ascii="Calibri" w:hAnsi="Calibri" w:cs="Calibri"/>
                      <w:color w:val="000000"/>
                    </w:rPr>
                  </w:pPr>
                </w:p>
              </w:tc>
              <w:tc>
                <w:tcPr>
                  <w:tcW w:w="0" w:type="auto"/>
                  <w:shd w:val="clear" w:color="auto" w:fill="auto"/>
                </w:tcPr>
                <w:p w14:paraId="626C6CEC" w14:textId="20920802" w:rsidR="00036679" w:rsidRPr="002061FD" w:rsidRDefault="00036679" w:rsidP="002061FD">
                  <w:pPr>
                    <w:spacing w:beforeLines="50" w:before="120"/>
                    <w:jc w:val="left"/>
                    <w:rPr>
                      <w:rFonts w:ascii="Calibri" w:hAnsi="Calibri" w:cs="Calibri"/>
                      <w:color w:val="000000"/>
                    </w:rPr>
                  </w:pPr>
                  <w:r w:rsidRPr="002061FD">
                    <w:rPr>
                      <w:rFonts w:cs="Arial"/>
                      <w:color w:val="000000"/>
                      <w:sz w:val="18"/>
                      <w:szCs w:val="18"/>
                      <w:lang w:val="en-GB" w:eastAsia="zh-CN"/>
                    </w:rPr>
                    <w:t>No assumption can be made regarding multiple Rx TEGs measuring the same DL PRS resource simultaneously</w:t>
                  </w:r>
                </w:p>
              </w:tc>
              <w:tc>
                <w:tcPr>
                  <w:tcW w:w="0" w:type="auto"/>
                  <w:shd w:val="clear" w:color="auto" w:fill="auto"/>
                </w:tcPr>
                <w:p w14:paraId="749B9151" w14:textId="1D49E98E" w:rsidR="00036679" w:rsidRPr="002061FD" w:rsidRDefault="00036679" w:rsidP="002061FD">
                  <w:pPr>
                    <w:spacing w:beforeLines="50" w:before="120"/>
                    <w:jc w:val="left"/>
                    <w:rPr>
                      <w:rFonts w:ascii="Calibri" w:hAnsi="Calibri" w:cs="Calibri"/>
                      <w:color w:val="000000"/>
                    </w:rPr>
                  </w:pPr>
                  <w:r w:rsidRPr="002061FD">
                    <w:rPr>
                      <w:rFonts w:cs="Arial"/>
                      <w:color w:val="000000"/>
                      <w:sz w:val="18"/>
                      <w:szCs w:val="18"/>
                      <w:lang w:val="en-GB" w:eastAsia="zh-CN"/>
                    </w:rPr>
                    <w:t>Per band</w:t>
                  </w:r>
                </w:p>
              </w:tc>
              <w:tc>
                <w:tcPr>
                  <w:tcW w:w="0" w:type="auto"/>
                  <w:shd w:val="clear" w:color="auto" w:fill="auto"/>
                </w:tcPr>
                <w:p w14:paraId="0F22CCBC" w14:textId="3791A23C" w:rsidR="00036679" w:rsidRPr="002061FD" w:rsidRDefault="00036679"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451508F6" w14:textId="6909B3BB" w:rsidR="00036679" w:rsidRPr="002061FD" w:rsidRDefault="00036679"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530595D7" w14:textId="34410844" w:rsidR="00036679" w:rsidRPr="002061FD" w:rsidRDefault="00036679"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3DE6F1CB" w14:textId="77777777" w:rsidR="00036679" w:rsidRPr="002061FD" w:rsidRDefault="00036679"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The candidate values are {1,2,3</w:t>
                  </w:r>
                  <w:ins w:id="1" w:author="Author">
                    <w:r w:rsidRPr="002061FD">
                      <w:rPr>
                        <w:rFonts w:cs="Arial"/>
                        <w:color w:val="000000"/>
                        <w:sz w:val="18"/>
                        <w:szCs w:val="18"/>
                        <w:lang w:val="en-GB" w:eastAsia="zh-CN"/>
                      </w:rPr>
                      <w:t>,</w:t>
                    </w:r>
                  </w:ins>
                  <w:r w:rsidRPr="002061FD">
                    <w:rPr>
                      <w:rFonts w:cs="Arial"/>
                      <w:color w:val="000000"/>
                      <w:sz w:val="18"/>
                      <w:szCs w:val="18"/>
                      <w:lang w:val="en-GB" w:eastAsia="zh-CN"/>
                    </w:rPr>
                    <w:t>4,6,8}</w:t>
                  </w:r>
                </w:p>
                <w:p w14:paraId="5FD6D176" w14:textId="77777777" w:rsidR="00036679" w:rsidRPr="002061FD" w:rsidRDefault="00036679" w:rsidP="002061FD">
                  <w:pPr>
                    <w:keepNext/>
                    <w:keepLines/>
                    <w:spacing w:after="0"/>
                    <w:jc w:val="left"/>
                    <w:rPr>
                      <w:rFonts w:cs="Arial"/>
                      <w:color w:val="000000"/>
                      <w:sz w:val="18"/>
                      <w:szCs w:val="18"/>
                      <w:lang w:val="en-GB" w:eastAsia="zh-CN"/>
                    </w:rPr>
                  </w:pPr>
                </w:p>
                <w:p w14:paraId="18523618" w14:textId="4F2E781A" w:rsidR="00036679" w:rsidRPr="002061FD" w:rsidRDefault="00036679" w:rsidP="002061FD">
                  <w:pPr>
                    <w:spacing w:beforeLines="50" w:before="120"/>
                    <w:jc w:val="left"/>
                    <w:rPr>
                      <w:rFonts w:ascii="Calibri" w:hAnsi="Calibri" w:cs="Calibri"/>
                      <w:color w:val="000000"/>
                    </w:rPr>
                  </w:pPr>
                  <w:r w:rsidRPr="002061FD">
                    <w:rPr>
                      <w:rFonts w:cs="Arial"/>
                      <w:color w:val="000000"/>
                      <w:sz w:val="18"/>
                      <w:szCs w:val="18"/>
                      <w:lang w:val="en-GB" w:eastAsia="zh-CN"/>
                    </w:rPr>
                    <w:t>Need for location server to know if the feature is supported.</w:t>
                  </w:r>
                </w:p>
              </w:tc>
              <w:tc>
                <w:tcPr>
                  <w:tcW w:w="0" w:type="auto"/>
                  <w:shd w:val="clear" w:color="auto" w:fill="auto"/>
                </w:tcPr>
                <w:p w14:paraId="24F1FA28" w14:textId="44C26E4A" w:rsidR="00036679" w:rsidRPr="002061FD" w:rsidRDefault="00036679" w:rsidP="002061FD">
                  <w:pPr>
                    <w:spacing w:beforeLines="50" w:before="120"/>
                    <w:jc w:val="left"/>
                    <w:rPr>
                      <w:rFonts w:ascii="Calibri" w:hAnsi="Calibri" w:cs="Calibri"/>
                      <w:color w:val="000000"/>
                    </w:rPr>
                  </w:pPr>
                  <w:r w:rsidRPr="002061FD">
                    <w:rPr>
                      <w:rFonts w:cs="Arial"/>
                      <w:color w:val="000000"/>
                      <w:sz w:val="18"/>
                      <w:szCs w:val="18"/>
                      <w:lang w:val="en-GB" w:eastAsia="zh-CN"/>
                    </w:rPr>
                    <w:t>Optional with capability signaling</w:t>
                  </w:r>
                </w:p>
              </w:tc>
            </w:tr>
          </w:tbl>
          <w:p w14:paraId="699392E4" w14:textId="77777777" w:rsidR="00554F45" w:rsidRPr="00434D06" w:rsidRDefault="00554F45" w:rsidP="00036679">
            <w:pPr>
              <w:spacing w:beforeLines="50" w:before="120"/>
              <w:jc w:val="left"/>
              <w:rPr>
                <w:rFonts w:ascii="Calibri" w:hAnsi="Calibri" w:cs="Calibri"/>
                <w:color w:val="000000"/>
              </w:rPr>
            </w:pPr>
          </w:p>
        </w:tc>
      </w:tr>
      <w:tr w:rsidR="00554F45" w:rsidRPr="00434D06" w14:paraId="733C2ED1" w14:textId="77777777" w:rsidTr="00036679">
        <w:tc>
          <w:tcPr>
            <w:tcW w:w="1818" w:type="dxa"/>
            <w:tcBorders>
              <w:top w:val="single" w:sz="4" w:space="0" w:color="auto"/>
              <w:left w:val="single" w:sz="4" w:space="0" w:color="auto"/>
              <w:bottom w:val="single" w:sz="4" w:space="0" w:color="auto"/>
              <w:right w:val="single" w:sz="4" w:space="0" w:color="auto"/>
            </w:tcBorders>
          </w:tcPr>
          <w:p w14:paraId="3E3DA7F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113D" w14:textId="77777777" w:rsidR="00554F45" w:rsidRPr="00434D06" w:rsidRDefault="00554F45" w:rsidP="00036679">
            <w:pPr>
              <w:spacing w:beforeLines="50" w:before="120"/>
              <w:jc w:val="left"/>
              <w:rPr>
                <w:rFonts w:ascii="Calibri" w:hAnsi="Calibri" w:cs="Calibri"/>
                <w:color w:val="000000"/>
              </w:rPr>
            </w:pPr>
          </w:p>
        </w:tc>
      </w:tr>
      <w:tr w:rsidR="00554F45" w:rsidRPr="00434D06" w14:paraId="3128ECD0" w14:textId="77777777" w:rsidTr="00036679">
        <w:tc>
          <w:tcPr>
            <w:tcW w:w="1818" w:type="dxa"/>
            <w:tcBorders>
              <w:top w:val="single" w:sz="4" w:space="0" w:color="auto"/>
              <w:left w:val="single" w:sz="4" w:space="0" w:color="auto"/>
              <w:bottom w:val="single" w:sz="4" w:space="0" w:color="auto"/>
              <w:right w:val="single" w:sz="4" w:space="0" w:color="auto"/>
            </w:tcBorders>
          </w:tcPr>
          <w:p w14:paraId="66DD0A1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D8685F" w14:textId="77777777" w:rsidR="00554F45" w:rsidRPr="00434D06" w:rsidRDefault="00554F45" w:rsidP="00036679">
            <w:pPr>
              <w:spacing w:beforeLines="50" w:before="120"/>
              <w:jc w:val="left"/>
              <w:rPr>
                <w:rFonts w:ascii="Calibri" w:hAnsi="Calibri" w:cs="Calibri"/>
                <w:color w:val="000000"/>
              </w:rPr>
            </w:pPr>
          </w:p>
        </w:tc>
      </w:tr>
      <w:tr w:rsidR="00554F45" w:rsidRPr="00434D06" w14:paraId="32665A7E" w14:textId="77777777" w:rsidTr="00036679">
        <w:tc>
          <w:tcPr>
            <w:tcW w:w="1818" w:type="dxa"/>
            <w:tcBorders>
              <w:top w:val="single" w:sz="4" w:space="0" w:color="auto"/>
              <w:left w:val="single" w:sz="4" w:space="0" w:color="auto"/>
              <w:bottom w:val="single" w:sz="4" w:space="0" w:color="auto"/>
              <w:right w:val="single" w:sz="4" w:space="0" w:color="auto"/>
            </w:tcBorders>
          </w:tcPr>
          <w:p w14:paraId="0A11BB6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F686F" w14:textId="77777777" w:rsidR="00554F45" w:rsidRPr="00434D06" w:rsidRDefault="00554F45" w:rsidP="00036679">
            <w:pPr>
              <w:spacing w:beforeLines="50" w:before="120"/>
              <w:jc w:val="left"/>
              <w:rPr>
                <w:rFonts w:ascii="Calibri" w:hAnsi="Calibri" w:cs="Calibri"/>
                <w:color w:val="000000"/>
              </w:rPr>
            </w:pPr>
          </w:p>
        </w:tc>
      </w:tr>
      <w:tr w:rsidR="00554F45" w:rsidRPr="00434D06" w14:paraId="34E0BCD9" w14:textId="77777777" w:rsidTr="00036679">
        <w:tc>
          <w:tcPr>
            <w:tcW w:w="1818" w:type="dxa"/>
            <w:tcBorders>
              <w:top w:val="single" w:sz="4" w:space="0" w:color="auto"/>
              <w:left w:val="single" w:sz="4" w:space="0" w:color="auto"/>
              <w:bottom w:val="single" w:sz="4" w:space="0" w:color="auto"/>
              <w:right w:val="single" w:sz="4" w:space="0" w:color="auto"/>
            </w:tcBorders>
          </w:tcPr>
          <w:p w14:paraId="1BAA6A6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C05744" w14:textId="77777777" w:rsidR="00554F45" w:rsidRPr="00434D06" w:rsidRDefault="00554F45" w:rsidP="00036679">
            <w:pPr>
              <w:spacing w:beforeLines="50" w:before="120"/>
              <w:jc w:val="left"/>
              <w:rPr>
                <w:rFonts w:ascii="Calibri" w:hAnsi="Calibri" w:cs="Calibri"/>
                <w:color w:val="000000"/>
              </w:rPr>
            </w:pPr>
          </w:p>
        </w:tc>
      </w:tr>
      <w:tr w:rsidR="00554F45" w:rsidRPr="00434D06" w14:paraId="33B85228" w14:textId="77777777" w:rsidTr="00036679">
        <w:tc>
          <w:tcPr>
            <w:tcW w:w="1818" w:type="dxa"/>
            <w:tcBorders>
              <w:top w:val="single" w:sz="4" w:space="0" w:color="auto"/>
              <w:left w:val="single" w:sz="4" w:space="0" w:color="auto"/>
              <w:bottom w:val="single" w:sz="4" w:space="0" w:color="auto"/>
              <w:right w:val="single" w:sz="4" w:space="0" w:color="auto"/>
            </w:tcBorders>
          </w:tcPr>
          <w:p w14:paraId="2CB98F1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B389BF" w14:textId="77777777" w:rsidR="00554F45" w:rsidRPr="00434D06" w:rsidRDefault="00554F45" w:rsidP="00036679">
            <w:pPr>
              <w:spacing w:beforeLines="50" w:before="120"/>
              <w:jc w:val="left"/>
              <w:rPr>
                <w:rFonts w:ascii="Calibri" w:hAnsi="Calibri" w:cs="Calibri"/>
                <w:color w:val="000000"/>
              </w:rPr>
            </w:pPr>
          </w:p>
        </w:tc>
      </w:tr>
      <w:tr w:rsidR="00554F45" w:rsidRPr="00434D06" w14:paraId="387D18AB" w14:textId="77777777" w:rsidTr="00036679">
        <w:tc>
          <w:tcPr>
            <w:tcW w:w="1818" w:type="dxa"/>
            <w:tcBorders>
              <w:top w:val="single" w:sz="4" w:space="0" w:color="auto"/>
              <w:left w:val="single" w:sz="4" w:space="0" w:color="auto"/>
              <w:bottom w:val="single" w:sz="4" w:space="0" w:color="auto"/>
              <w:right w:val="single" w:sz="4" w:space="0" w:color="auto"/>
            </w:tcBorders>
          </w:tcPr>
          <w:p w14:paraId="4134A65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DE4155" w14:textId="77777777" w:rsidR="00554F45" w:rsidRPr="00434D06" w:rsidRDefault="00554F45" w:rsidP="00036679">
            <w:pPr>
              <w:spacing w:beforeLines="50" w:before="120"/>
              <w:jc w:val="left"/>
              <w:rPr>
                <w:rFonts w:ascii="Calibri" w:hAnsi="Calibri" w:cs="Calibri"/>
                <w:color w:val="000000"/>
              </w:rPr>
            </w:pPr>
          </w:p>
        </w:tc>
      </w:tr>
      <w:tr w:rsidR="00554F45" w:rsidRPr="00434D06" w14:paraId="5B11E4FE" w14:textId="77777777" w:rsidTr="00036679">
        <w:tc>
          <w:tcPr>
            <w:tcW w:w="1818" w:type="dxa"/>
            <w:tcBorders>
              <w:top w:val="single" w:sz="4" w:space="0" w:color="auto"/>
              <w:left w:val="single" w:sz="4" w:space="0" w:color="auto"/>
              <w:bottom w:val="single" w:sz="4" w:space="0" w:color="auto"/>
              <w:right w:val="single" w:sz="4" w:space="0" w:color="auto"/>
            </w:tcBorders>
          </w:tcPr>
          <w:p w14:paraId="32283A3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4DADD0" w14:textId="77777777" w:rsidR="00554F45" w:rsidRPr="00434D06" w:rsidRDefault="00554F45" w:rsidP="00036679">
            <w:pPr>
              <w:spacing w:beforeLines="50" w:before="120"/>
              <w:jc w:val="left"/>
              <w:rPr>
                <w:rFonts w:ascii="Calibri" w:hAnsi="Calibri" w:cs="Calibri"/>
                <w:color w:val="000000"/>
              </w:rPr>
            </w:pPr>
          </w:p>
        </w:tc>
      </w:tr>
      <w:tr w:rsidR="00554F45" w:rsidRPr="00434D06" w14:paraId="58679D74" w14:textId="77777777" w:rsidTr="00036679">
        <w:tc>
          <w:tcPr>
            <w:tcW w:w="1818" w:type="dxa"/>
            <w:tcBorders>
              <w:top w:val="single" w:sz="4" w:space="0" w:color="auto"/>
              <w:left w:val="single" w:sz="4" w:space="0" w:color="auto"/>
              <w:bottom w:val="single" w:sz="4" w:space="0" w:color="auto"/>
              <w:right w:val="single" w:sz="4" w:space="0" w:color="auto"/>
            </w:tcBorders>
          </w:tcPr>
          <w:p w14:paraId="588ADBB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1B9D1F" w14:textId="77777777" w:rsidR="00554F45" w:rsidRPr="00434D06" w:rsidRDefault="00554F45" w:rsidP="00036679">
            <w:pPr>
              <w:spacing w:beforeLines="50" w:before="120"/>
              <w:jc w:val="left"/>
              <w:rPr>
                <w:rFonts w:ascii="Calibri" w:hAnsi="Calibri" w:cs="Calibri"/>
                <w:color w:val="000000"/>
              </w:rPr>
            </w:pPr>
          </w:p>
        </w:tc>
      </w:tr>
      <w:tr w:rsidR="00554F45" w:rsidRPr="00434D06" w14:paraId="03EA7DE6" w14:textId="77777777" w:rsidTr="00036679">
        <w:tc>
          <w:tcPr>
            <w:tcW w:w="1818" w:type="dxa"/>
            <w:tcBorders>
              <w:top w:val="single" w:sz="4" w:space="0" w:color="auto"/>
              <w:left w:val="single" w:sz="4" w:space="0" w:color="auto"/>
              <w:bottom w:val="single" w:sz="4" w:space="0" w:color="auto"/>
              <w:right w:val="single" w:sz="4" w:space="0" w:color="auto"/>
            </w:tcBorders>
          </w:tcPr>
          <w:p w14:paraId="1A105A4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637E22" w14:textId="77777777" w:rsidR="00554F45" w:rsidRPr="00434D06" w:rsidRDefault="00554F45" w:rsidP="00036679">
            <w:pPr>
              <w:spacing w:beforeLines="50" w:before="120"/>
              <w:jc w:val="left"/>
              <w:rPr>
                <w:rFonts w:ascii="Calibri" w:hAnsi="Calibri" w:cs="Calibri"/>
                <w:color w:val="000000"/>
              </w:rPr>
            </w:pPr>
          </w:p>
        </w:tc>
      </w:tr>
      <w:tr w:rsidR="00554F45" w:rsidRPr="00434D06" w14:paraId="6247BC08" w14:textId="77777777" w:rsidTr="00036679">
        <w:tc>
          <w:tcPr>
            <w:tcW w:w="1818" w:type="dxa"/>
            <w:tcBorders>
              <w:top w:val="single" w:sz="4" w:space="0" w:color="auto"/>
              <w:left w:val="single" w:sz="4" w:space="0" w:color="auto"/>
              <w:bottom w:val="single" w:sz="4" w:space="0" w:color="auto"/>
              <w:right w:val="single" w:sz="4" w:space="0" w:color="auto"/>
            </w:tcBorders>
          </w:tcPr>
          <w:p w14:paraId="55ECA61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AC97C8" w14:textId="77777777" w:rsidR="00554F45" w:rsidRPr="00434D06" w:rsidRDefault="00554F45" w:rsidP="00036679">
            <w:pPr>
              <w:spacing w:beforeLines="50" w:before="120"/>
              <w:jc w:val="left"/>
              <w:rPr>
                <w:rFonts w:ascii="Calibri" w:hAnsi="Calibri" w:cs="Calibri"/>
                <w:color w:val="000000"/>
              </w:rPr>
            </w:pPr>
          </w:p>
        </w:tc>
      </w:tr>
    </w:tbl>
    <w:p w14:paraId="750559CB" w14:textId="77777777" w:rsidR="00554F45" w:rsidRPr="004D050E" w:rsidRDefault="00554F45" w:rsidP="00554F45">
      <w:pPr>
        <w:pStyle w:val="maintext"/>
        <w:ind w:firstLineChars="90" w:firstLine="180"/>
        <w:rPr>
          <w:rFonts w:ascii="Calibri" w:hAnsi="Calibri" w:cs="Arial"/>
        </w:rPr>
      </w:pPr>
    </w:p>
    <w:p w14:paraId="6952A73F"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56"/>
        <w:gridCol w:w="2874"/>
        <w:gridCol w:w="3328"/>
        <w:gridCol w:w="508"/>
        <w:gridCol w:w="447"/>
        <w:gridCol w:w="222"/>
        <w:gridCol w:w="3280"/>
        <w:gridCol w:w="712"/>
        <w:gridCol w:w="467"/>
        <w:gridCol w:w="467"/>
        <w:gridCol w:w="467"/>
        <w:gridCol w:w="6389"/>
        <w:gridCol w:w="1532"/>
      </w:tblGrid>
      <w:tr w:rsidR="00554F45" w:rsidRPr="00275D7B" w14:paraId="5421F46B" w14:textId="77777777" w:rsidTr="00036679">
        <w:tc>
          <w:tcPr>
            <w:tcW w:w="0" w:type="auto"/>
            <w:shd w:val="clear" w:color="auto" w:fill="auto"/>
          </w:tcPr>
          <w:p w14:paraId="22E7084F" w14:textId="4EEE038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 NR_pos_enh</w:t>
            </w:r>
          </w:p>
        </w:tc>
        <w:tc>
          <w:tcPr>
            <w:tcW w:w="0" w:type="auto"/>
            <w:shd w:val="clear" w:color="auto" w:fill="auto"/>
          </w:tcPr>
          <w:p w14:paraId="1436922C" w14:textId="1C094A6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27-2-1</w:t>
            </w:r>
          </w:p>
        </w:tc>
        <w:tc>
          <w:tcPr>
            <w:tcW w:w="0" w:type="auto"/>
            <w:shd w:val="clear" w:color="auto" w:fill="auto"/>
          </w:tcPr>
          <w:p w14:paraId="0C9262CD" w14:textId="2B78F3E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DL PRS RSRPP measurement report of the first path for UE-assisted DL-AoD</w:t>
            </w:r>
          </w:p>
        </w:tc>
        <w:tc>
          <w:tcPr>
            <w:tcW w:w="0" w:type="auto"/>
            <w:shd w:val="clear" w:color="auto" w:fill="auto"/>
          </w:tcPr>
          <w:p w14:paraId="5A323A50" w14:textId="77777777" w:rsidR="00554F45" w:rsidRPr="000B1A10" w:rsidRDefault="00554F45" w:rsidP="00554F45">
            <w:pPr>
              <w:autoSpaceDE w:val="0"/>
              <w:autoSpaceDN w:val="0"/>
              <w:adjustRightInd w:val="0"/>
              <w:snapToGrid w:val="0"/>
              <w:spacing w:afterLines="50"/>
              <w:contextualSpacing/>
              <w:rPr>
                <w:rFonts w:cs="Arial"/>
                <w:color w:val="000000"/>
                <w:sz w:val="18"/>
                <w:szCs w:val="18"/>
              </w:rPr>
            </w:pPr>
            <w:r w:rsidRPr="000B1A10">
              <w:rPr>
                <w:rFonts w:cs="Arial"/>
                <w:color w:val="000000"/>
                <w:sz w:val="18"/>
                <w:szCs w:val="18"/>
              </w:rPr>
              <w:t>1.) Support of measuring and reporting the PRS RSRPP of the first path for DL-AoD positioning method</w:t>
            </w:r>
          </w:p>
          <w:p w14:paraId="66E50A84" w14:textId="53F3F4E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Times New Roman" w:hAnsi="Arial" w:cs="Arial"/>
                <w:color w:val="000000"/>
                <w:sz w:val="18"/>
                <w:szCs w:val="18"/>
              </w:rPr>
              <w:t>2.) The maximum number of first path PRS RSRPP per TRP</w:t>
            </w:r>
          </w:p>
        </w:tc>
        <w:tc>
          <w:tcPr>
            <w:tcW w:w="0" w:type="auto"/>
            <w:shd w:val="clear" w:color="auto" w:fill="auto"/>
          </w:tcPr>
          <w:p w14:paraId="7BD1650F" w14:textId="5106A2E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 xml:space="preserve">13-5 </w:t>
            </w:r>
          </w:p>
        </w:tc>
        <w:tc>
          <w:tcPr>
            <w:tcW w:w="0" w:type="auto"/>
            <w:shd w:val="clear" w:color="auto" w:fill="auto"/>
          </w:tcPr>
          <w:p w14:paraId="2B1EDB00" w14:textId="06A423C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No</w:t>
            </w:r>
          </w:p>
        </w:tc>
        <w:tc>
          <w:tcPr>
            <w:tcW w:w="0" w:type="auto"/>
            <w:shd w:val="clear" w:color="auto" w:fill="auto"/>
          </w:tcPr>
          <w:p w14:paraId="59C44DDD"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5AEC0055" w14:textId="61FC608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DL PRS RSRPP measurement report of the first path for UE-assisted DL-AoD is not supported</w:t>
            </w:r>
          </w:p>
        </w:tc>
        <w:tc>
          <w:tcPr>
            <w:tcW w:w="0" w:type="auto"/>
            <w:shd w:val="clear" w:color="auto" w:fill="auto"/>
          </w:tcPr>
          <w:p w14:paraId="2AD5B00C" w14:textId="2A10FF5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per band</w:t>
            </w:r>
          </w:p>
        </w:tc>
        <w:tc>
          <w:tcPr>
            <w:tcW w:w="0" w:type="auto"/>
            <w:shd w:val="clear" w:color="auto" w:fill="auto"/>
          </w:tcPr>
          <w:p w14:paraId="62CF76CD" w14:textId="692007E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4C0D8A63" w14:textId="0CDB8F8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3E82D1BB" w14:textId="5E1DA50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3251C55B" w14:textId="77777777" w:rsidR="00554F45" w:rsidRPr="000B1A10" w:rsidRDefault="00554F45" w:rsidP="00554F45">
            <w:pPr>
              <w:pStyle w:val="TAL"/>
              <w:rPr>
                <w:rFonts w:cs="Arial"/>
                <w:color w:val="000000"/>
                <w:szCs w:val="18"/>
              </w:rPr>
            </w:pPr>
            <w:r w:rsidRPr="000B1A10">
              <w:rPr>
                <w:rFonts w:cs="Arial"/>
                <w:color w:val="000000"/>
                <w:szCs w:val="18"/>
              </w:rPr>
              <w:t>Component 2 candidate values: 1, 2,4,8,16,24</w:t>
            </w:r>
          </w:p>
          <w:p w14:paraId="060D018A" w14:textId="77777777" w:rsidR="00554F45" w:rsidRPr="000B1A10" w:rsidRDefault="00554F45" w:rsidP="00554F45">
            <w:pPr>
              <w:pStyle w:val="TAL"/>
              <w:rPr>
                <w:rFonts w:cs="Arial"/>
                <w:color w:val="000000"/>
                <w:szCs w:val="18"/>
              </w:rPr>
            </w:pPr>
          </w:p>
          <w:p w14:paraId="3C00B791" w14:textId="77777777" w:rsidR="00554F45" w:rsidRPr="000B1A10" w:rsidRDefault="00554F45" w:rsidP="00554F45">
            <w:pPr>
              <w:pStyle w:val="TAL"/>
              <w:rPr>
                <w:rFonts w:cs="Arial"/>
                <w:color w:val="000000"/>
                <w:szCs w:val="18"/>
              </w:rPr>
            </w:pPr>
            <w:r w:rsidRPr="000B1A10">
              <w:rPr>
                <w:rFonts w:cs="Arial"/>
                <w:color w:val="000000"/>
                <w:szCs w:val="18"/>
              </w:rPr>
              <w:t>Need for location server to know if the feature is supported</w:t>
            </w:r>
          </w:p>
          <w:p w14:paraId="028F0481" w14:textId="77777777" w:rsidR="00554F45" w:rsidRPr="000B1A10" w:rsidRDefault="00554F45" w:rsidP="00554F45">
            <w:pPr>
              <w:pStyle w:val="TAL"/>
              <w:rPr>
                <w:rFonts w:cs="Arial"/>
                <w:color w:val="000000"/>
                <w:szCs w:val="18"/>
              </w:rPr>
            </w:pPr>
          </w:p>
          <w:p w14:paraId="43AC7FA3" w14:textId="77777777" w:rsidR="00554F45" w:rsidRPr="000B1A10" w:rsidRDefault="00554F45" w:rsidP="00554F45">
            <w:pPr>
              <w:pStyle w:val="TAL"/>
              <w:rPr>
                <w:rFonts w:cs="Arial"/>
                <w:color w:val="000000"/>
                <w:szCs w:val="18"/>
              </w:rPr>
            </w:pPr>
            <w:r w:rsidRPr="000B1A10">
              <w:rPr>
                <w:rFonts w:cs="Arial"/>
                <w:color w:val="000000"/>
                <w:szCs w:val="18"/>
              </w:rPr>
              <w:t>The maximum number of first path PRS RSRP per TRP should be less than or equal to the maximum number of PRS RSRP (27-2-2)</w:t>
            </w:r>
          </w:p>
          <w:p w14:paraId="4BA96197" w14:textId="77777777" w:rsidR="00554F45" w:rsidRPr="000B1A10" w:rsidRDefault="00554F45" w:rsidP="00554F45">
            <w:pPr>
              <w:pStyle w:val="TAL"/>
              <w:rPr>
                <w:rFonts w:cs="Arial"/>
                <w:color w:val="000000"/>
                <w:szCs w:val="18"/>
              </w:rPr>
            </w:pPr>
          </w:p>
          <w:p w14:paraId="3BB4BDA3" w14:textId="3C11B26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highlight w:val="yellow"/>
              </w:rPr>
              <w:t>[Note: Having FG 13-5 as the prerequisite FG does not imply that in a measurement report, reporting PRS-RSRP of a PRS resource should be the prerequisite of reporting PRS-RSRPP for the first path of the PRS resource]</w:t>
            </w:r>
          </w:p>
        </w:tc>
        <w:tc>
          <w:tcPr>
            <w:tcW w:w="0" w:type="auto"/>
            <w:shd w:val="clear" w:color="auto" w:fill="auto"/>
          </w:tcPr>
          <w:p w14:paraId="1FDBF3BA" w14:textId="0DF4E28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35AAA282" w14:textId="77777777" w:rsidR="00554F45" w:rsidRPr="00434D06" w:rsidRDefault="00554F45" w:rsidP="00554F45">
      <w:pPr>
        <w:pStyle w:val="maintext"/>
        <w:ind w:firstLineChars="90" w:firstLine="180"/>
        <w:rPr>
          <w:rFonts w:ascii="Calibri" w:hAnsi="Calibri" w:cs="Arial"/>
          <w:color w:val="000000"/>
        </w:rPr>
      </w:pPr>
    </w:p>
    <w:p w14:paraId="6E2935CE"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6997A12E"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E022535"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35A4861"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05C3D2BE" w14:textId="77777777" w:rsidTr="00036679">
        <w:tc>
          <w:tcPr>
            <w:tcW w:w="1818" w:type="dxa"/>
            <w:tcBorders>
              <w:top w:val="single" w:sz="4" w:space="0" w:color="auto"/>
              <w:left w:val="single" w:sz="4" w:space="0" w:color="auto"/>
              <w:bottom w:val="single" w:sz="4" w:space="0" w:color="auto"/>
              <w:right w:val="single" w:sz="4" w:space="0" w:color="auto"/>
            </w:tcBorders>
          </w:tcPr>
          <w:p w14:paraId="790F49E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41"/>
              <w:gridCol w:w="2567"/>
              <w:gridCol w:w="2883"/>
              <w:gridCol w:w="501"/>
              <w:gridCol w:w="447"/>
              <w:gridCol w:w="222"/>
              <w:gridCol w:w="2893"/>
              <w:gridCol w:w="693"/>
              <w:gridCol w:w="467"/>
              <w:gridCol w:w="467"/>
              <w:gridCol w:w="467"/>
              <w:gridCol w:w="5387"/>
              <w:gridCol w:w="1420"/>
            </w:tblGrid>
            <w:tr w:rsidR="002061FD" w:rsidRPr="002061FD" w14:paraId="57E005C9" w14:textId="77777777" w:rsidTr="002061FD">
              <w:tc>
                <w:tcPr>
                  <w:tcW w:w="0" w:type="auto"/>
                  <w:shd w:val="clear" w:color="auto" w:fill="auto"/>
                </w:tcPr>
                <w:p w14:paraId="5FA8F7B8" w14:textId="25A27B7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27. NR_pos_enh</w:t>
                  </w:r>
                </w:p>
              </w:tc>
              <w:tc>
                <w:tcPr>
                  <w:tcW w:w="0" w:type="auto"/>
                  <w:shd w:val="clear" w:color="auto" w:fill="auto"/>
                </w:tcPr>
                <w:p w14:paraId="7034498C" w14:textId="65663E0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27-2-1</w:t>
                  </w:r>
                </w:p>
              </w:tc>
              <w:tc>
                <w:tcPr>
                  <w:tcW w:w="0" w:type="auto"/>
                  <w:shd w:val="clear" w:color="auto" w:fill="auto"/>
                </w:tcPr>
                <w:p w14:paraId="20F67BCB" w14:textId="1E671B5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DL PRS RSRPP measurement report of the first path for UE-assisted DL-AoD</w:t>
                  </w:r>
                </w:p>
              </w:tc>
              <w:tc>
                <w:tcPr>
                  <w:tcW w:w="0" w:type="auto"/>
                  <w:shd w:val="clear" w:color="auto" w:fill="auto"/>
                </w:tcPr>
                <w:p w14:paraId="7490AF4B" w14:textId="77777777" w:rsidR="00D84C9D" w:rsidRPr="002061FD" w:rsidRDefault="00D84C9D" w:rsidP="002061FD">
                  <w:pPr>
                    <w:spacing w:afterLines="50"/>
                    <w:contextualSpacing/>
                    <w:rPr>
                      <w:rFonts w:cs="Arial"/>
                      <w:color w:val="000000"/>
                      <w:sz w:val="18"/>
                      <w:szCs w:val="18"/>
                      <w:lang w:val="en-GB" w:eastAsia="ja-JP"/>
                    </w:rPr>
                  </w:pPr>
                  <w:r w:rsidRPr="002061FD">
                    <w:rPr>
                      <w:rFonts w:cs="Arial"/>
                      <w:color w:val="000000"/>
                      <w:sz w:val="18"/>
                      <w:szCs w:val="18"/>
                      <w:lang w:val="en-GB" w:eastAsia="ja-JP"/>
                    </w:rPr>
                    <w:t>1.) Support of measuring and reporting the PRS RSRPP of the first path for DL-AoD positioning method</w:t>
                  </w:r>
                </w:p>
                <w:p w14:paraId="2AF7DF02" w14:textId="6DA1D68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2.) The maximum number of first path PRS RSRPP per TRP</w:t>
                  </w:r>
                </w:p>
              </w:tc>
              <w:tc>
                <w:tcPr>
                  <w:tcW w:w="0" w:type="auto"/>
                  <w:shd w:val="clear" w:color="auto" w:fill="auto"/>
                </w:tcPr>
                <w:p w14:paraId="0233156A" w14:textId="74AF72F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 xml:space="preserve">13-5 </w:t>
                  </w:r>
                </w:p>
              </w:tc>
              <w:tc>
                <w:tcPr>
                  <w:tcW w:w="0" w:type="auto"/>
                  <w:shd w:val="clear" w:color="auto" w:fill="auto"/>
                </w:tcPr>
                <w:p w14:paraId="7CC93422" w14:textId="09DA9F6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No</w:t>
                  </w:r>
                </w:p>
              </w:tc>
              <w:tc>
                <w:tcPr>
                  <w:tcW w:w="0" w:type="auto"/>
                  <w:shd w:val="clear" w:color="auto" w:fill="auto"/>
                </w:tcPr>
                <w:p w14:paraId="4DE1F823"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70F923F7" w14:textId="2321663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DL PRS RSRPP measurement report of the first path for UE-assisted DL-AoD is not supported</w:t>
                  </w:r>
                </w:p>
              </w:tc>
              <w:tc>
                <w:tcPr>
                  <w:tcW w:w="0" w:type="auto"/>
                  <w:shd w:val="clear" w:color="auto" w:fill="auto"/>
                </w:tcPr>
                <w:p w14:paraId="20E59EFD" w14:textId="535B303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per band</w:t>
                  </w:r>
                </w:p>
              </w:tc>
              <w:tc>
                <w:tcPr>
                  <w:tcW w:w="0" w:type="auto"/>
                  <w:shd w:val="clear" w:color="auto" w:fill="auto"/>
                </w:tcPr>
                <w:p w14:paraId="241104E3" w14:textId="6C5648F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n/a</w:t>
                  </w:r>
                </w:p>
              </w:tc>
              <w:tc>
                <w:tcPr>
                  <w:tcW w:w="0" w:type="auto"/>
                  <w:shd w:val="clear" w:color="auto" w:fill="auto"/>
                </w:tcPr>
                <w:p w14:paraId="3BF53C0D" w14:textId="453AC78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n/a</w:t>
                  </w:r>
                </w:p>
              </w:tc>
              <w:tc>
                <w:tcPr>
                  <w:tcW w:w="0" w:type="auto"/>
                  <w:shd w:val="clear" w:color="auto" w:fill="auto"/>
                </w:tcPr>
                <w:p w14:paraId="4A0D926B" w14:textId="7B0694E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n/a</w:t>
                  </w:r>
                </w:p>
              </w:tc>
              <w:tc>
                <w:tcPr>
                  <w:tcW w:w="0" w:type="auto"/>
                  <w:shd w:val="clear" w:color="auto" w:fill="auto"/>
                </w:tcPr>
                <w:p w14:paraId="468A9D6F"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Component 2 candidate values: 1, 2,4,8,16,24</w:t>
                  </w:r>
                </w:p>
                <w:p w14:paraId="4EC68490" w14:textId="77777777" w:rsidR="00D84C9D" w:rsidRPr="002061FD" w:rsidRDefault="00D84C9D" w:rsidP="002061FD">
                  <w:pPr>
                    <w:keepNext/>
                    <w:keepLines/>
                    <w:spacing w:after="0"/>
                    <w:jc w:val="left"/>
                    <w:rPr>
                      <w:rFonts w:cs="Arial"/>
                      <w:color w:val="000000"/>
                      <w:sz w:val="18"/>
                      <w:szCs w:val="18"/>
                      <w:lang w:val="en-GB"/>
                    </w:rPr>
                  </w:pPr>
                </w:p>
                <w:p w14:paraId="30D86EF7"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Need for location server to know if the feature is supported</w:t>
                  </w:r>
                </w:p>
                <w:p w14:paraId="7A25CDB9" w14:textId="77777777" w:rsidR="00D84C9D" w:rsidRPr="002061FD" w:rsidRDefault="00D84C9D" w:rsidP="002061FD">
                  <w:pPr>
                    <w:keepNext/>
                    <w:keepLines/>
                    <w:spacing w:after="0"/>
                    <w:jc w:val="left"/>
                    <w:rPr>
                      <w:rFonts w:cs="Arial"/>
                      <w:color w:val="000000"/>
                      <w:sz w:val="18"/>
                      <w:szCs w:val="18"/>
                      <w:lang w:val="en-GB"/>
                    </w:rPr>
                  </w:pPr>
                </w:p>
                <w:p w14:paraId="175223CD"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The maximum number of first path PRS RSRP per TRP should be less than or equal to the maximum number of PRS RSRP (27-2-2)</w:t>
                  </w:r>
                </w:p>
                <w:p w14:paraId="45343109" w14:textId="77777777" w:rsidR="00D84C9D" w:rsidRPr="002061FD" w:rsidRDefault="00D84C9D" w:rsidP="002061FD">
                  <w:pPr>
                    <w:keepNext/>
                    <w:keepLines/>
                    <w:spacing w:after="0"/>
                    <w:jc w:val="left"/>
                    <w:rPr>
                      <w:rFonts w:cs="Arial"/>
                      <w:color w:val="000000"/>
                      <w:sz w:val="18"/>
                      <w:szCs w:val="18"/>
                      <w:lang w:val="en-GB"/>
                    </w:rPr>
                  </w:pPr>
                </w:p>
                <w:p w14:paraId="05B6E898" w14:textId="7E49FDA2" w:rsidR="00D84C9D" w:rsidRPr="002061FD" w:rsidRDefault="00D84C9D" w:rsidP="002061FD">
                  <w:pPr>
                    <w:spacing w:beforeLines="50" w:before="120"/>
                    <w:jc w:val="left"/>
                    <w:rPr>
                      <w:rFonts w:ascii="Calibri" w:hAnsi="Calibri" w:cs="Calibri"/>
                      <w:color w:val="000000"/>
                    </w:rPr>
                  </w:pPr>
                  <w:del w:id="2" w:author="Author">
                    <w:r w:rsidRPr="002061FD" w:rsidDel="0035373B">
                      <w:rPr>
                        <w:rFonts w:cs="Arial"/>
                        <w:color w:val="000000"/>
                        <w:sz w:val="18"/>
                        <w:szCs w:val="18"/>
                        <w:highlight w:val="yellow"/>
                        <w:lang w:val="en-GB"/>
                      </w:rPr>
                      <w:delText>[Note: Having FG 13-5 as the prerequisite FG does not imply that in a measurement report, reporting PRS-RSRP of a PRS resource should be the prerequisite of reporting PRS-RSRPP for the first path of the PRS resource]</w:delText>
                    </w:r>
                  </w:del>
                </w:p>
              </w:tc>
              <w:tc>
                <w:tcPr>
                  <w:tcW w:w="0" w:type="auto"/>
                  <w:shd w:val="clear" w:color="auto" w:fill="auto"/>
                </w:tcPr>
                <w:p w14:paraId="5505BAE7" w14:textId="7794281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Optional with capability signaling</w:t>
                  </w:r>
                </w:p>
              </w:tc>
            </w:tr>
          </w:tbl>
          <w:p w14:paraId="5A944910" w14:textId="77777777" w:rsidR="00554F45" w:rsidRPr="00434D06" w:rsidRDefault="00554F45" w:rsidP="00036679">
            <w:pPr>
              <w:spacing w:beforeLines="50" w:before="120"/>
              <w:jc w:val="left"/>
              <w:rPr>
                <w:rFonts w:ascii="Calibri" w:hAnsi="Calibri" w:cs="Calibri"/>
                <w:color w:val="000000"/>
              </w:rPr>
            </w:pPr>
          </w:p>
        </w:tc>
      </w:tr>
      <w:tr w:rsidR="00554F45" w:rsidRPr="00434D06" w14:paraId="3A5270FC" w14:textId="77777777" w:rsidTr="00036679">
        <w:tc>
          <w:tcPr>
            <w:tcW w:w="1818" w:type="dxa"/>
            <w:tcBorders>
              <w:top w:val="single" w:sz="4" w:space="0" w:color="auto"/>
              <w:left w:val="single" w:sz="4" w:space="0" w:color="auto"/>
              <w:bottom w:val="single" w:sz="4" w:space="0" w:color="auto"/>
              <w:right w:val="single" w:sz="4" w:space="0" w:color="auto"/>
            </w:tcBorders>
          </w:tcPr>
          <w:p w14:paraId="4478740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0B07D" w14:textId="77777777" w:rsidR="00996120" w:rsidRPr="00996120" w:rsidRDefault="00996120" w:rsidP="00996120">
            <w:pPr>
              <w:pStyle w:val="maintext"/>
              <w:spacing w:before="120" w:after="120"/>
              <w:ind w:right="400" w:firstLineChars="0" w:firstLine="0"/>
              <w:rPr>
                <w:rFonts w:eastAsia="Times New Roman" w:cs="Times New Roman"/>
                <w:lang w:eastAsia="zh-CN"/>
              </w:rPr>
            </w:pPr>
            <w:r w:rsidRPr="00996120">
              <w:rPr>
                <w:rFonts w:eastAsia="Times New Roman" w:cs="Times New Roman" w:hint="eastAsia"/>
                <w:lang w:eastAsia="zh-CN"/>
              </w:rPr>
              <w:t>For the FG, we think there is a need to keep the n</w:t>
            </w:r>
            <w:r w:rsidRPr="00996120">
              <w:rPr>
                <w:rFonts w:eastAsia="Times New Roman" w:cs="Times New Roman"/>
                <w:lang w:eastAsia="zh-CN"/>
              </w:rPr>
              <w:t>ote</w:t>
            </w:r>
            <w:r w:rsidRPr="00996120">
              <w:rPr>
                <w:rFonts w:eastAsia="Times New Roman" w:cs="Times New Roman" w:hint="eastAsia"/>
                <w:lang w:eastAsia="zh-CN"/>
              </w:rPr>
              <w:t xml:space="preserve"> of</w:t>
            </w:r>
            <w:r w:rsidRPr="00996120">
              <w:rPr>
                <w:rFonts w:eastAsia="Times New Roman" w:cs="Times New Roman"/>
                <w:lang w:eastAsia="zh-CN"/>
              </w:rPr>
              <w:t xml:space="preserve"> “Having FG 13-5 as the prerequisite FG does not imply that in a measurement report, reporting PRS-RSRP of a PRS resource should be the prerequisite of reporting PRS-RSRPP for the first path of the PRS resource”</w:t>
            </w:r>
            <w:r w:rsidRPr="00996120">
              <w:rPr>
                <w:rFonts w:eastAsia="Times New Roman" w:cs="Times New Roman" w:hint="eastAsia"/>
                <w:lang w:eastAsia="zh-CN"/>
              </w:rPr>
              <w:t>.</w:t>
            </w:r>
          </w:p>
          <w:p w14:paraId="670F82B3" w14:textId="77777777" w:rsidR="00996120" w:rsidRPr="00996120" w:rsidRDefault="00996120" w:rsidP="00996120">
            <w:pPr>
              <w:pStyle w:val="maintext"/>
              <w:spacing w:before="120" w:after="120"/>
              <w:ind w:right="400" w:firstLineChars="90" w:firstLine="180"/>
              <w:rPr>
                <w:rFonts w:eastAsia="Times New Roman" w:cs="Times New Roman"/>
                <w:color w:val="000000"/>
                <w:lang w:eastAsia="zh-CN"/>
              </w:rPr>
            </w:pPr>
          </w:p>
          <w:p w14:paraId="5915FE51" w14:textId="77777777" w:rsidR="00996120" w:rsidRPr="00996120" w:rsidRDefault="00996120" w:rsidP="00996120">
            <w:pPr>
              <w:pStyle w:val="maintext"/>
              <w:spacing w:before="120" w:after="120"/>
              <w:ind w:right="400" w:firstLineChars="0" w:firstLine="0"/>
              <w:rPr>
                <w:rFonts w:eastAsia="Times New Roman" w:cs="Times New Roman"/>
                <w:color w:val="000000"/>
                <w:lang w:eastAsia="zh-CN"/>
              </w:rPr>
            </w:pPr>
            <w:r w:rsidRPr="00996120">
              <w:rPr>
                <w:rFonts w:eastAsia="Times New Roman" w:cs="Times New Roman" w:hint="eastAsia"/>
                <w:color w:val="000000"/>
                <w:lang w:eastAsia="zh-CN"/>
              </w:rPr>
              <w:t>Based on the above discussions, our proposal on FG27-</w:t>
            </w:r>
            <w:r w:rsidRPr="00996120">
              <w:rPr>
                <w:rFonts w:eastAsia="Times New Roman" w:cs="Times New Roman" w:hint="eastAsia"/>
                <w:lang w:eastAsia="zh-CN"/>
              </w:rPr>
              <w:t>2-1</w:t>
            </w:r>
            <w:r w:rsidRPr="00996120">
              <w:rPr>
                <w:rFonts w:eastAsia="Times New Roman" w:cs="Times New Roman" w:hint="eastAsia"/>
                <w:color w:val="000000"/>
                <w:lang w:eastAsia="zh-CN"/>
              </w:rPr>
              <w:t xml:space="preserve"> as follows,</w:t>
            </w:r>
          </w:p>
          <w:p w14:paraId="3BCA5BD8" w14:textId="77777777" w:rsidR="00996120" w:rsidRPr="00996120" w:rsidRDefault="00996120" w:rsidP="00996120">
            <w:pPr>
              <w:pStyle w:val="maintext"/>
              <w:spacing w:before="120" w:after="120"/>
              <w:ind w:right="400" w:firstLineChars="0" w:firstLine="0"/>
              <w:rPr>
                <w:rFonts w:eastAsia="Times New Roman" w:cs="Times New Roman"/>
                <w:color w:val="000000"/>
                <w:lang w:eastAsia="zh-CN"/>
              </w:rPr>
            </w:pPr>
          </w:p>
          <w:p w14:paraId="5D322EF4" w14:textId="77777777" w:rsidR="00996120" w:rsidRPr="00654389" w:rsidRDefault="00996120" w:rsidP="00996120">
            <w:pPr>
              <w:pStyle w:val="Caption"/>
              <w:jc w:val="both"/>
              <w:rPr>
                <w:b w:val="0"/>
                <w:color w:val="000000"/>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2</w:t>
            </w:r>
            <w:r w:rsidRPr="00411DC6">
              <w:rPr>
                <w:b w:val="0"/>
                <w:i/>
              </w:rPr>
              <w:fldChar w:fldCharType="end"/>
            </w:r>
            <w:r w:rsidRPr="00996120">
              <w:rPr>
                <w:rFonts w:hint="eastAsia"/>
                <w:i/>
              </w:rPr>
              <w:t xml:space="preserve">: Adopt the following modifications marked as red </w:t>
            </w:r>
            <w:r w:rsidRPr="00996120">
              <w:rPr>
                <w:i/>
              </w:rPr>
              <w:t>colour</w:t>
            </w:r>
            <w:r w:rsidRPr="00996120">
              <w:rPr>
                <w:rFonts w:hint="eastAsia"/>
                <w:i/>
              </w:rPr>
              <w:t xml:space="preserve"> to FG 27-2</w:t>
            </w:r>
            <w:r w:rsidRPr="00996120">
              <w:rPr>
                <w:i/>
              </w:rPr>
              <w:t>-1</w:t>
            </w:r>
            <w:r w:rsidRPr="00996120">
              <w:rPr>
                <w:rFonts w:hint="eastAsia"/>
                <w:i/>
              </w:rPr>
              <w:t xml:space="preserve"> based on the agreement in RAN1#108-e: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925"/>
              <w:gridCol w:w="2650"/>
              <w:gridCol w:w="2687"/>
              <w:gridCol w:w="895"/>
              <w:gridCol w:w="847"/>
              <w:gridCol w:w="222"/>
              <w:gridCol w:w="222"/>
              <w:gridCol w:w="1074"/>
              <w:gridCol w:w="867"/>
              <w:gridCol w:w="867"/>
              <w:gridCol w:w="867"/>
              <w:gridCol w:w="4738"/>
              <w:gridCol w:w="1713"/>
            </w:tblGrid>
            <w:tr w:rsidR="00996120" w14:paraId="3B3161EB" w14:textId="77777777" w:rsidTr="00553927">
              <w:tc>
                <w:tcPr>
                  <w:tcW w:w="0" w:type="auto"/>
                  <w:tcBorders>
                    <w:top w:val="single" w:sz="4" w:space="0" w:color="auto"/>
                    <w:left w:val="single" w:sz="4" w:space="0" w:color="auto"/>
                    <w:bottom w:val="single" w:sz="4" w:space="0" w:color="auto"/>
                    <w:right w:val="single" w:sz="4" w:space="0" w:color="auto"/>
                  </w:tcBorders>
                  <w:hideMark/>
                </w:tcPr>
                <w:p w14:paraId="69403D66" w14:textId="77777777" w:rsidR="00996120" w:rsidRDefault="00996120" w:rsidP="00996120">
                  <w:pPr>
                    <w:pStyle w:val="maintext"/>
                    <w:spacing w:before="120" w:after="120"/>
                    <w:ind w:right="400" w:firstLineChars="0" w:firstLine="0"/>
                    <w:jc w:val="left"/>
                    <w:rPr>
                      <w:rFonts w:ascii="Arial" w:hAnsi="Arial" w:cs="Arial"/>
                      <w:sz w:val="18"/>
                      <w:szCs w:val="18"/>
                    </w:rPr>
                  </w:pPr>
                  <w:r>
                    <w:rPr>
                      <w:rFonts w:ascii="Arial" w:hAnsi="Arial" w:cs="Arial"/>
                      <w:color w:val="000000"/>
                      <w:sz w:val="18"/>
                      <w:szCs w:val="18"/>
                      <w:lang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60806E6F" w14:textId="77777777" w:rsidR="00996120" w:rsidRDefault="00996120" w:rsidP="00996120">
                  <w:pPr>
                    <w:pStyle w:val="maintext"/>
                    <w:spacing w:before="120" w:after="120"/>
                    <w:ind w:right="400" w:firstLineChars="0" w:firstLine="0"/>
                    <w:jc w:val="left"/>
                    <w:rPr>
                      <w:rFonts w:ascii="Arial" w:hAnsi="Arial" w:cs="Arial"/>
                      <w:sz w:val="18"/>
                      <w:szCs w:val="18"/>
                    </w:rPr>
                  </w:pPr>
                  <w:r>
                    <w:rPr>
                      <w:rFonts w:ascii="Arial" w:hAnsi="Arial" w:cs="Arial"/>
                      <w:color w:val="000000"/>
                      <w:sz w:val="18"/>
                      <w:szCs w:val="18"/>
                      <w:lang w:eastAsia="ja-JP"/>
                    </w:rPr>
                    <w:t>27-2-1</w:t>
                  </w:r>
                </w:p>
              </w:tc>
              <w:tc>
                <w:tcPr>
                  <w:tcW w:w="0" w:type="auto"/>
                  <w:tcBorders>
                    <w:top w:val="single" w:sz="4" w:space="0" w:color="auto"/>
                    <w:left w:val="single" w:sz="4" w:space="0" w:color="auto"/>
                    <w:bottom w:val="single" w:sz="4" w:space="0" w:color="auto"/>
                    <w:right w:val="single" w:sz="4" w:space="0" w:color="auto"/>
                  </w:tcBorders>
                  <w:hideMark/>
                </w:tcPr>
                <w:p w14:paraId="3A19863F" w14:textId="77777777" w:rsidR="00996120" w:rsidRDefault="00996120" w:rsidP="00996120">
                  <w:pPr>
                    <w:pStyle w:val="maintext"/>
                    <w:spacing w:before="120" w:after="120"/>
                    <w:ind w:right="400" w:firstLineChars="0" w:firstLine="0"/>
                    <w:jc w:val="left"/>
                    <w:rPr>
                      <w:rFonts w:ascii="Arial" w:hAnsi="Arial" w:cs="Arial"/>
                      <w:sz w:val="18"/>
                      <w:szCs w:val="18"/>
                    </w:rPr>
                  </w:pPr>
                  <w:r>
                    <w:rPr>
                      <w:rFonts w:ascii="Arial" w:hAnsi="Arial" w:cs="Arial"/>
                      <w:color w:val="000000"/>
                      <w:sz w:val="18"/>
                      <w:szCs w:val="18"/>
                      <w:lang w:eastAsia="ja-JP"/>
                    </w:rPr>
                    <w:t>DL PRS RSRP</w:t>
                  </w:r>
                  <w:r w:rsidRPr="00A6218E">
                    <w:rPr>
                      <w:rFonts w:ascii="Arial" w:hAnsi="Arial" w:cs="Arial"/>
                      <w:color w:val="000000"/>
                      <w:sz w:val="18"/>
                      <w:szCs w:val="18"/>
                      <w:lang w:eastAsia="ja-JP"/>
                    </w:rPr>
                    <w:t>P</w:t>
                  </w:r>
                  <w:r>
                    <w:rPr>
                      <w:rFonts w:ascii="Arial" w:hAnsi="Arial" w:cs="Arial"/>
                      <w:color w:val="000000"/>
                      <w:sz w:val="18"/>
                      <w:szCs w:val="18"/>
                      <w:lang w:eastAsia="ja-JP"/>
                    </w:rPr>
                    <w:t xml:space="preserve"> measurement report of the first path for UE-assisted DL-AoD</w:t>
                  </w:r>
                </w:p>
              </w:tc>
              <w:tc>
                <w:tcPr>
                  <w:tcW w:w="0" w:type="auto"/>
                  <w:tcBorders>
                    <w:top w:val="single" w:sz="4" w:space="0" w:color="auto"/>
                    <w:left w:val="single" w:sz="4" w:space="0" w:color="auto"/>
                    <w:bottom w:val="single" w:sz="4" w:space="0" w:color="auto"/>
                    <w:right w:val="single" w:sz="4" w:space="0" w:color="auto"/>
                  </w:tcBorders>
                  <w:hideMark/>
                </w:tcPr>
                <w:p w14:paraId="003FE446" w14:textId="77777777" w:rsidR="00996120" w:rsidRDefault="00996120" w:rsidP="00996120">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measuring and reporting the PRS RSRPP of the first path for DL-AoD positioning method</w:t>
                  </w:r>
                </w:p>
                <w:p w14:paraId="2E250C8D" w14:textId="77777777" w:rsidR="00996120" w:rsidRDefault="00996120" w:rsidP="00996120">
                  <w:pPr>
                    <w:pStyle w:val="maintext"/>
                    <w:spacing w:before="120" w:after="120"/>
                    <w:ind w:right="400" w:firstLineChars="0" w:firstLine="0"/>
                    <w:jc w:val="left"/>
                    <w:rPr>
                      <w:rFonts w:ascii="Arial" w:hAnsi="Arial" w:cs="Arial"/>
                      <w:sz w:val="18"/>
                      <w:szCs w:val="18"/>
                    </w:rPr>
                  </w:pPr>
                  <w:r>
                    <w:rPr>
                      <w:rFonts w:ascii="Arial" w:eastAsia="Times New Roman" w:hAnsi="Arial" w:cs="Arial"/>
                      <w:color w:val="000000"/>
                      <w:sz w:val="18"/>
                      <w:szCs w:val="18"/>
                    </w:rPr>
                    <w:t>2.) The maximum number of first path PRS RSRPP per TRP</w:t>
                  </w:r>
                </w:p>
              </w:tc>
              <w:tc>
                <w:tcPr>
                  <w:tcW w:w="0" w:type="auto"/>
                  <w:tcBorders>
                    <w:top w:val="single" w:sz="4" w:space="0" w:color="auto"/>
                    <w:left w:val="single" w:sz="4" w:space="0" w:color="auto"/>
                    <w:bottom w:val="single" w:sz="4" w:space="0" w:color="auto"/>
                    <w:right w:val="single" w:sz="4" w:space="0" w:color="auto"/>
                  </w:tcBorders>
                  <w:hideMark/>
                </w:tcPr>
                <w:p w14:paraId="5E5F3CC3" w14:textId="77777777" w:rsidR="00996120" w:rsidRDefault="00996120" w:rsidP="00996120">
                  <w:pPr>
                    <w:pStyle w:val="maintext"/>
                    <w:spacing w:before="120" w:after="120"/>
                    <w:ind w:right="400" w:firstLineChars="0" w:firstLine="0"/>
                    <w:jc w:val="left"/>
                    <w:rPr>
                      <w:rFonts w:ascii="Arial" w:hAnsi="Arial" w:cs="Arial"/>
                      <w:sz w:val="18"/>
                      <w:szCs w:val="18"/>
                    </w:rPr>
                  </w:pPr>
                  <w:r>
                    <w:rPr>
                      <w:rFonts w:ascii="Arial" w:hAnsi="Arial" w:cs="Arial"/>
                      <w:color w:val="000000"/>
                      <w:sz w:val="18"/>
                      <w:szCs w:val="18"/>
                      <w:lang w:eastAsia="ja-JP"/>
                    </w:rPr>
                    <w:t xml:space="preserve">13-5 </w:t>
                  </w:r>
                </w:p>
              </w:tc>
              <w:tc>
                <w:tcPr>
                  <w:tcW w:w="0" w:type="auto"/>
                  <w:tcBorders>
                    <w:top w:val="single" w:sz="4" w:space="0" w:color="auto"/>
                    <w:left w:val="single" w:sz="4" w:space="0" w:color="auto"/>
                    <w:bottom w:val="single" w:sz="4" w:space="0" w:color="auto"/>
                    <w:right w:val="single" w:sz="4" w:space="0" w:color="auto"/>
                  </w:tcBorders>
                  <w:hideMark/>
                </w:tcPr>
                <w:p w14:paraId="06AAEE45" w14:textId="77777777" w:rsidR="00996120" w:rsidRDefault="00996120" w:rsidP="00996120">
                  <w:pPr>
                    <w:pStyle w:val="maintext"/>
                    <w:spacing w:before="120" w:after="120"/>
                    <w:ind w:right="400" w:firstLineChars="0" w:firstLine="0"/>
                    <w:jc w:val="left"/>
                    <w:rPr>
                      <w:rFonts w:ascii="Arial" w:hAnsi="Arial" w:cs="Arial"/>
                      <w:sz w:val="18"/>
                      <w:szCs w:val="18"/>
                    </w:rPr>
                  </w:pPr>
                  <w:r>
                    <w:rPr>
                      <w:rFonts w:ascii="Arial" w:hAnsi="Arial" w:cs="Arial"/>
                      <w:color w:val="000000"/>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6836FFB" w14:textId="77777777" w:rsidR="00996120" w:rsidRDefault="00996120" w:rsidP="00996120">
                  <w:pPr>
                    <w:pStyle w:val="maintext"/>
                    <w:spacing w:before="120" w:after="120"/>
                    <w:ind w:right="400"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B6BE2BF" w14:textId="77777777" w:rsidR="00996120" w:rsidRDefault="00996120" w:rsidP="00996120">
                  <w:pPr>
                    <w:pStyle w:val="maintext"/>
                    <w:spacing w:before="120" w:after="120"/>
                    <w:ind w:right="400"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4E6AF2C" w14:textId="77777777" w:rsidR="00996120" w:rsidRDefault="00996120" w:rsidP="00996120">
                  <w:pPr>
                    <w:pStyle w:val="maintext"/>
                    <w:spacing w:before="120" w:after="120"/>
                    <w:ind w:right="400" w:firstLineChars="0" w:firstLine="0"/>
                    <w:jc w:val="left"/>
                    <w:rPr>
                      <w:rFonts w:ascii="Arial" w:hAnsi="Arial" w:cs="Arial"/>
                      <w:sz w:val="18"/>
                      <w:szCs w:val="18"/>
                    </w:rPr>
                  </w:pPr>
                  <w:r w:rsidRPr="00996120">
                    <w:rPr>
                      <w:rFonts w:ascii="Arial" w:hAnsi="Arial"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0DB1981" w14:textId="77777777" w:rsidR="00996120" w:rsidRDefault="00996120" w:rsidP="00996120">
                  <w:pPr>
                    <w:pStyle w:val="maintext"/>
                    <w:spacing w:before="120" w:after="120"/>
                    <w:ind w:right="400" w:firstLineChars="0" w:firstLine="0"/>
                    <w:jc w:val="left"/>
                    <w:rPr>
                      <w:rFonts w:ascii="Arial" w:hAnsi="Arial" w:cs="Arial"/>
                      <w:sz w:val="18"/>
                      <w:szCs w:val="18"/>
                    </w:rPr>
                  </w:pPr>
                  <w:r>
                    <w:rPr>
                      <w:rFonts w:ascii="Arial" w:hAnsi="Arial"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6E40A1" w14:textId="77777777" w:rsidR="00996120" w:rsidRDefault="00996120" w:rsidP="00996120">
                  <w:pPr>
                    <w:pStyle w:val="maintext"/>
                    <w:spacing w:before="120" w:after="120"/>
                    <w:ind w:right="400" w:firstLineChars="0" w:firstLine="0"/>
                    <w:jc w:val="left"/>
                    <w:rPr>
                      <w:rFonts w:ascii="Arial" w:hAnsi="Arial" w:cs="Arial"/>
                      <w:sz w:val="18"/>
                      <w:szCs w:val="18"/>
                    </w:rPr>
                  </w:pPr>
                  <w:r>
                    <w:rPr>
                      <w:rFonts w:ascii="Arial" w:hAnsi="Arial"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B2475E" w14:textId="77777777" w:rsidR="00996120" w:rsidRDefault="00996120" w:rsidP="00996120">
                  <w:pPr>
                    <w:pStyle w:val="maintext"/>
                    <w:spacing w:before="120" w:after="120"/>
                    <w:ind w:right="400" w:firstLineChars="0" w:firstLine="0"/>
                    <w:jc w:val="left"/>
                    <w:rPr>
                      <w:rFonts w:ascii="Arial" w:hAnsi="Arial" w:cs="Arial"/>
                      <w:sz w:val="18"/>
                      <w:szCs w:val="18"/>
                    </w:rPr>
                  </w:pPr>
                  <w:r>
                    <w:rPr>
                      <w:rFonts w:ascii="Arial" w:hAnsi="Arial"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268A3AF" w14:textId="77777777" w:rsidR="00996120" w:rsidRDefault="00996120" w:rsidP="00996120">
                  <w:pPr>
                    <w:pStyle w:val="TAL"/>
                    <w:rPr>
                      <w:rFonts w:cs="Arial"/>
                      <w:color w:val="000000"/>
                      <w:szCs w:val="18"/>
                    </w:rPr>
                  </w:pPr>
                  <w:r>
                    <w:rPr>
                      <w:rFonts w:cs="Arial"/>
                      <w:color w:val="000000"/>
                      <w:szCs w:val="18"/>
                    </w:rPr>
                    <w:t xml:space="preserve">Component 2 candidate values: </w:t>
                  </w:r>
                  <w:r w:rsidRPr="00A6218E">
                    <w:rPr>
                      <w:rFonts w:cs="Arial"/>
                      <w:color w:val="000000"/>
                      <w:szCs w:val="18"/>
                    </w:rPr>
                    <w:t xml:space="preserve">1, </w:t>
                  </w:r>
                  <w:r>
                    <w:rPr>
                      <w:rFonts w:cs="Arial"/>
                      <w:color w:val="000000"/>
                      <w:szCs w:val="18"/>
                    </w:rPr>
                    <w:t>2,4,8,16,24</w:t>
                  </w:r>
                </w:p>
                <w:p w14:paraId="135C55CE" w14:textId="77777777" w:rsidR="00996120" w:rsidRDefault="00996120" w:rsidP="00996120">
                  <w:pPr>
                    <w:pStyle w:val="TAL"/>
                    <w:rPr>
                      <w:rFonts w:cs="Arial"/>
                      <w:color w:val="000000"/>
                      <w:szCs w:val="18"/>
                    </w:rPr>
                  </w:pPr>
                </w:p>
                <w:p w14:paraId="58548DFC" w14:textId="77777777" w:rsidR="00996120" w:rsidRDefault="00996120" w:rsidP="00996120">
                  <w:pPr>
                    <w:pStyle w:val="TAL"/>
                    <w:rPr>
                      <w:rFonts w:cs="Arial"/>
                      <w:color w:val="000000"/>
                      <w:szCs w:val="18"/>
                    </w:rPr>
                  </w:pPr>
                  <w:r>
                    <w:rPr>
                      <w:rFonts w:cs="Arial"/>
                      <w:color w:val="000000"/>
                      <w:szCs w:val="18"/>
                    </w:rPr>
                    <w:t>Need for location server to know if the feature is supported</w:t>
                  </w:r>
                </w:p>
                <w:p w14:paraId="3ED7E7B2" w14:textId="77777777" w:rsidR="00996120" w:rsidRDefault="00996120" w:rsidP="00996120">
                  <w:pPr>
                    <w:pStyle w:val="TAL"/>
                    <w:rPr>
                      <w:rFonts w:cs="Arial"/>
                      <w:color w:val="000000"/>
                      <w:szCs w:val="18"/>
                    </w:rPr>
                  </w:pPr>
                </w:p>
                <w:p w14:paraId="7BE067C2" w14:textId="77777777" w:rsidR="00996120" w:rsidRDefault="00996120" w:rsidP="00996120">
                  <w:pPr>
                    <w:pStyle w:val="TAL"/>
                    <w:rPr>
                      <w:rFonts w:cs="Arial"/>
                      <w:color w:val="000000"/>
                      <w:szCs w:val="18"/>
                    </w:rPr>
                  </w:pPr>
                  <w:r>
                    <w:rPr>
                      <w:rFonts w:cs="Arial"/>
                      <w:color w:val="000000"/>
                      <w:szCs w:val="18"/>
                    </w:rPr>
                    <w:t>The maximum number of first path PRS RSRP per TRP should be less than or equal to the maximum number of PRS RSRP (27-2-2)</w:t>
                  </w:r>
                </w:p>
                <w:p w14:paraId="6AF98458" w14:textId="77777777" w:rsidR="00996120" w:rsidRDefault="00996120" w:rsidP="00996120">
                  <w:pPr>
                    <w:pStyle w:val="TAL"/>
                    <w:rPr>
                      <w:rFonts w:cs="Arial"/>
                      <w:color w:val="000000"/>
                      <w:szCs w:val="18"/>
                    </w:rPr>
                  </w:pPr>
                </w:p>
                <w:p w14:paraId="01572260" w14:textId="77777777" w:rsidR="00996120" w:rsidRPr="00996120" w:rsidRDefault="00996120" w:rsidP="00996120">
                  <w:pPr>
                    <w:pStyle w:val="maintext"/>
                    <w:spacing w:before="120" w:after="120"/>
                    <w:ind w:right="400" w:firstLineChars="0" w:firstLine="0"/>
                    <w:jc w:val="left"/>
                    <w:rPr>
                      <w:rFonts w:ascii="Arial" w:eastAsia="Times New Roman" w:hAnsi="Arial" w:cs="Arial"/>
                      <w:color w:val="FF0000"/>
                      <w:sz w:val="18"/>
                      <w:szCs w:val="18"/>
                      <w:lang w:eastAsia="zh-CN"/>
                    </w:rPr>
                  </w:pPr>
                  <w:r w:rsidRPr="00A6218E">
                    <w:rPr>
                      <w:rFonts w:ascii="Arial" w:hAnsi="Arial" w:cs="Arial"/>
                      <w:color w:val="FF0000"/>
                      <w:sz w:val="18"/>
                      <w:szCs w:val="18"/>
                    </w:rPr>
                    <w:t>Note: Having FG 13-5 as the prerequisite FG does not imply that in a measurement report, reporting PRS-RSRP of a PRS resource should be the prerequisite of reporting PRS-RSRPP for the</w:t>
                  </w:r>
                  <w:r>
                    <w:rPr>
                      <w:rFonts w:ascii="Arial" w:hAnsi="Arial" w:cs="Arial"/>
                      <w:color w:val="FF0000"/>
                      <w:sz w:val="18"/>
                      <w:szCs w:val="18"/>
                    </w:rPr>
                    <w:t xml:space="preserve"> first path of the PRS resource</w:t>
                  </w:r>
                </w:p>
              </w:tc>
              <w:tc>
                <w:tcPr>
                  <w:tcW w:w="0" w:type="auto"/>
                  <w:tcBorders>
                    <w:top w:val="single" w:sz="4" w:space="0" w:color="auto"/>
                    <w:left w:val="single" w:sz="4" w:space="0" w:color="auto"/>
                    <w:bottom w:val="single" w:sz="4" w:space="0" w:color="auto"/>
                    <w:right w:val="single" w:sz="4" w:space="0" w:color="auto"/>
                  </w:tcBorders>
                  <w:hideMark/>
                </w:tcPr>
                <w:p w14:paraId="06CE80D7" w14:textId="77777777" w:rsidR="00996120" w:rsidRDefault="00996120" w:rsidP="00996120">
                  <w:pPr>
                    <w:pStyle w:val="maintext"/>
                    <w:spacing w:before="120" w:after="120"/>
                    <w:ind w:right="400"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5C080270" w14:textId="77777777" w:rsidR="00554F45" w:rsidRPr="00434D06" w:rsidRDefault="00554F45" w:rsidP="00036679">
            <w:pPr>
              <w:spacing w:beforeLines="50" w:before="120"/>
              <w:jc w:val="left"/>
              <w:rPr>
                <w:rFonts w:ascii="Calibri" w:hAnsi="Calibri" w:cs="Calibri"/>
                <w:color w:val="000000"/>
              </w:rPr>
            </w:pPr>
          </w:p>
        </w:tc>
      </w:tr>
      <w:tr w:rsidR="00554F45" w:rsidRPr="00434D06" w14:paraId="6DB90997" w14:textId="77777777" w:rsidTr="00036679">
        <w:tc>
          <w:tcPr>
            <w:tcW w:w="1818" w:type="dxa"/>
            <w:tcBorders>
              <w:top w:val="single" w:sz="4" w:space="0" w:color="auto"/>
              <w:left w:val="single" w:sz="4" w:space="0" w:color="auto"/>
              <w:bottom w:val="single" w:sz="4" w:space="0" w:color="auto"/>
              <w:right w:val="single" w:sz="4" w:space="0" w:color="auto"/>
            </w:tcBorders>
          </w:tcPr>
          <w:p w14:paraId="07C5356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9ECA06" w14:textId="77777777" w:rsidR="00554F45" w:rsidRPr="00434D06" w:rsidRDefault="00554F45" w:rsidP="00036679">
            <w:pPr>
              <w:spacing w:beforeLines="50" w:before="120"/>
              <w:jc w:val="left"/>
              <w:rPr>
                <w:rFonts w:ascii="Calibri" w:hAnsi="Calibri" w:cs="Calibri"/>
                <w:color w:val="000000"/>
              </w:rPr>
            </w:pPr>
          </w:p>
        </w:tc>
      </w:tr>
      <w:tr w:rsidR="00554F45" w:rsidRPr="00434D06" w14:paraId="304FABAC" w14:textId="77777777" w:rsidTr="00036679">
        <w:tc>
          <w:tcPr>
            <w:tcW w:w="1818" w:type="dxa"/>
            <w:tcBorders>
              <w:top w:val="single" w:sz="4" w:space="0" w:color="auto"/>
              <w:left w:val="single" w:sz="4" w:space="0" w:color="auto"/>
              <w:bottom w:val="single" w:sz="4" w:space="0" w:color="auto"/>
              <w:right w:val="single" w:sz="4" w:space="0" w:color="auto"/>
            </w:tcBorders>
          </w:tcPr>
          <w:p w14:paraId="6EB1D5A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E1B72" w14:textId="77777777" w:rsidR="00554F45" w:rsidRPr="00434D06" w:rsidRDefault="00554F45" w:rsidP="00036679">
            <w:pPr>
              <w:spacing w:beforeLines="50" w:before="120"/>
              <w:jc w:val="left"/>
              <w:rPr>
                <w:rFonts w:ascii="Calibri" w:hAnsi="Calibri" w:cs="Calibri"/>
                <w:color w:val="000000"/>
              </w:rPr>
            </w:pPr>
          </w:p>
        </w:tc>
      </w:tr>
      <w:tr w:rsidR="00554F45" w:rsidRPr="00434D06" w14:paraId="3E0408A9" w14:textId="77777777" w:rsidTr="00036679">
        <w:tc>
          <w:tcPr>
            <w:tcW w:w="1818" w:type="dxa"/>
            <w:tcBorders>
              <w:top w:val="single" w:sz="4" w:space="0" w:color="auto"/>
              <w:left w:val="single" w:sz="4" w:space="0" w:color="auto"/>
              <w:bottom w:val="single" w:sz="4" w:space="0" w:color="auto"/>
              <w:right w:val="single" w:sz="4" w:space="0" w:color="auto"/>
            </w:tcBorders>
          </w:tcPr>
          <w:p w14:paraId="7B79B55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2F5607" w14:textId="77777777" w:rsidR="00554F45" w:rsidRPr="00434D06" w:rsidRDefault="00554F45" w:rsidP="00036679">
            <w:pPr>
              <w:spacing w:beforeLines="50" w:before="120"/>
              <w:jc w:val="left"/>
              <w:rPr>
                <w:rFonts w:ascii="Calibri" w:hAnsi="Calibri" w:cs="Calibri"/>
                <w:color w:val="000000"/>
              </w:rPr>
            </w:pPr>
          </w:p>
        </w:tc>
      </w:tr>
      <w:tr w:rsidR="00554F45" w:rsidRPr="00434D06" w14:paraId="1928967E" w14:textId="77777777" w:rsidTr="00036679">
        <w:tc>
          <w:tcPr>
            <w:tcW w:w="1818" w:type="dxa"/>
            <w:tcBorders>
              <w:top w:val="single" w:sz="4" w:space="0" w:color="auto"/>
              <w:left w:val="single" w:sz="4" w:space="0" w:color="auto"/>
              <w:bottom w:val="single" w:sz="4" w:space="0" w:color="auto"/>
              <w:right w:val="single" w:sz="4" w:space="0" w:color="auto"/>
            </w:tcBorders>
          </w:tcPr>
          <w:p w14:paraId="3BCD052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4A6C46" w14:textId="77777777" w:rsidR="00554F45" w:rsidRPr="00434D06" w:rsidRDefault="00554F45" w:rsidP="00036679">
            <w:pPr>
              <w:spacing w:beforeLines="50" w:before="120"/>
              <w:jc w:val="left"/>
              <w:rPr>
                <w:rFonts w:ascii="Calibri" w:hAnsi="Calibri" w:cs="Calibri"/>
                <w:color w:val="000000"/>
              </w:rPr>
            </w:pPr>
          </w:p>
        </w:tc>
      </w:tr>
      <w:tr w:rsidR="00554F45" w:rsidRPr="00434D06" w14:paraId="32B67CAB" w14:textId="77777777" w:rsidTr="00036679">
        <w:tc>
          <w:tcPr>
            <w:tcW w:w="1818" w:type="dxa"/>
            <w:tcBorders>
              <w:top w:val="single" w:sz="4" w:space="0" w:color="auto"/>
              <w:left w:val="single" w:sz="4" w:space="0" w:color="auto"/>
              <w:bottom w:val="single" w:sz="4" w:space="0" w:color="auto"/>
              <w:right w:val="single" w:sz="4" w:space="0" w:color="auto"/>
            </w:tcBorders>
          </w:tcPr>
          <w:p w14:paraId="45222A2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9113D3" w14:textId="77777777" w:rsidR="003D2F4F" w:rsidRDefault="003D2F4F" w:rsidP="003D2F4F">
            <w:pPr>
              <w:pStyle w:val="00Text"/>
            </w:pPr>
            <w:r>
              <w:t xml:space="preserve">In our view, the </w:t>
            </w:r>
            <w:r w:rsidRPr="005858CA">
              <w:rPr>
                <w:highlight w:val="yellow"/>
              </w:rPr>
              <w:t>[Note:]</w:t>
            </w:r>
            <w:r>
              <w:t xml:space="preserve"> shall be kept in the FG.   FG 13-5 is prerequisite for FG 27-2-1. But reporting PRS-RSRPP of the first path is independent from the reporting PRS-RSRP. The added note is good clarification.   </w:t>
            </w:r>
          </w:p>
          <w:p w14:paraId="1BB2396E" w14:textId="77777777" w:rsidR="003D2F4F" w:rsidRDefault="003D2F4F" w:rsidP="003D2F4F">
            <w:pPr>
              <w:pStyle w:val="000proposal"/>
            </w:pPr>
            <w:bookmarkStart w:id="3" w:name="_Hlk95683589"/>
            <w:r w:rsidRPr="00B557FA">
              <w:t xml:space="preserve">Proposal </w:t>
            </w:r>
            <w:r>
              <w:t>1</w:t>
            </w:r>
            <w:r w:rsidRPr="00B557FA">
              <w:t xml:space="preserve">: </w:t>
            </w:r>
            <w:r>
              <w:t>Keep the note in FG 27-2-1</w:t>
            </w:r>
          </w:p>
          <w:bookmarkEnd w:id="3"/>
          <w:p w14:paraId="4AB8E859" w14:textId="77777777" w:rsidR="00554F45" w:rsidRPr="00434D06" w:rsidRDefault="00554F45" w:rsidP="00036679">
            <w:pPr>
              <w:spacing w:beforeLines="50" w:before="120"/>
              <w:jc w:val="left"/>
              <w:rPr>
                <w:rFonts w:ascii="Calibri" w:hAnsi="Calibri" w:cs="Calibri"/>
                <w:color w:val="000000"/>
              </w:rPr>
            </w:pPr>
          </w:p>
        </w:tc>
      </w:tr>
      <w:tr w:rsidR="00554F45" w:rsidRPr="00434D06" w14:paraId="43C6C0A0" w14:textId="77777777" w:rsidTr="00036679">
        <w:tc>
          <w:tcPr>
            <w:tcW w:w="1818" w:type="dxa"/>
            <w:tcBorders>
              <w:top w:val="single" w:sz="4" w:space="0" w:color="auto"/>
              <w:left w:val="single" w:sz="4" w:space="0" w:color="auto"/>
              <w:bottom w:val="single" w:sz="4" w:space="0" w:color="auto"/>
              <w:right w:val="single" w:sz="4" w:space="0" w:color="auto"/>
            </w:tcBorders>
          </w:tcPr>
          <w:p w14:paraId="1DD979E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9012E7" w14:textId="77777777" w:rsidR="003D2F4F" w:rsidRDefault="003D2F4F" w:rsidP="002061FD">
            <w:pPr>
              <w:pStyle w:val="ListParagraph"/>
              <w:numPr>
                <w:ilvl w:val="0"/>
                <w:numId w:val="50"/>
              </w:numPr>
              <w:spacing w:before="0" w:afterLines="50"/>
              <w:ind w:firstLine="440"/>
              <w:contextualSpacing w:val="0"/>
              <w:rPr>
                <w:sz w:val="22"/>
              </w:rPr>
            </w:pPr>
            <w:r w:rsidRPr="003B022F">
              <w:rPr>
                <w:sz w:val="22"/>
              </w:rPr>
              <w:t>FG 27-</w:t>
            </w:r>
            <w:r>
              <w:rPr>
                <w:rFonts w:hint="eastAsia"/>
                <w:sz w:val="22"/>
              </w:rPr>
              <w:t>2</w:t>
            </w:r>
            <w:r w:rsidRPr="003B022F">
              <w:rPr>
                <w:sz w:val="22"/>
              </w:rPr>
              <w:t>-1:</w:t>
            </w:r>
            <w:r w:rsidRPr="003B022F">
              <w:t xml:space="preserve"> </w:t>
            </w:r>
            <w:r w:rsidRPr="003B022F">
              <w:rPr>
                <w:sz w:val="22"/>
              </w:rPr>
              <w:t>DL PRS RSRPP measurement report of the first path for UE-assisted DL-AoD</w:t>
            </w:r>
          </w:p>
          <w:p w14:paraId="5431E92E" w14:textId="77777777" w:rsidR="003D2F4F" w:rsidRPr="003B022F" w:rsidRDefault="003D2F4F" w:rsidP="002061FD">
            <w:pPr>
              <w:pStyle w:val="ListParagraph"/>
              <w:numPr>
                <w:ilvl w:val="1"/>
                <w:numId w:val="50"/>
              </w:numPr>
              <w:spacing w:before="0" w:afterLines="50"/>
              <w:ind w:firstLine="440"/>
              <w:contextualSpacing w:val="0"/>
              <w:rPr>
                <w:sz w:val="22"/>
              </w:rPr>
            </w:pPr>
            <w:r w:rsidRPr="00E1487E">
              <w:rPr>
                <w:sz w:val="22"/>
              </w:rPr>
              <w:t>Support the current FG 27-</w:t>
            </w:r>
            <w:r>
              <w:rPr>
                <w:sz w:val="22"/>
              </w:rPr>
              <w:t>2-1</w:t>
            </w:r>
            <w:r w:rsidRPr="00E1487E">
              <w:rPr>
                <w:sz w:val="22"/>
              </w:rPr>
              <w:t xml:space="preserve"> (i.e. the bracket</w:t>
            </w:r>
            <w:r>
              <w:rPr>
                <w:sz w:val="22"/>
              </w:rPr>
              <w:t>s</w:t>
            </w:r>
            <w:r w:rsidRPr="00E1487E">
              <w:rPr>
                <w:sz w:val="22"/>
              </w:rPr>
              <w:t xml:space="preserve"> on the </w:t>
            </w:r>
            <w:r>
              <w:rPr>
                <w:sz w:val="22"/>
              </w:rPr>
              <w:t>note</w:t>
            </w:r>
            <w:r w:rsidRPr="00E1487E">
              <w:rPr>
                <w:sz w:val="22"/>
              </w:rPr>
              <w:t xml:space="preserve"> can be removed)</w:t>
            </w:r>
          </w:p>
          <w:p w14:paraId="3B2634DC" w14:textId="77777777" w:rsidR="00554F45" w:rsidRPr="00434D06" w:rsidRDefault="00554F45" w:rsidP="00036679">
            <w:pPr>
              <w:spacing w:beforeLines="50" w:before="120"/>
              <w:jc w:val="left"/>
              <w:rPr>
                <w:rFonts w:ascii="Calibri" w:hAnsi="Calibri" w:cs="Calibri"/>
                <w:color w:val="000000"/>
              </w:rPr>
            </w:pPr>
          </w:p>
        </w:tc>
      </w:tr>
      <w:tr w:rsidR="00554F45" w:rsidRPr="00434D06" w14:paraId="39018DD0" w14:textId="77777777" w:rsidTr="00036679">
        <w:tc>
          <w:tcPr>
            <w:tcW w:w="1818" w:type="dxa"/>
            <w:tcBorders>
              <w:top w:val="single" w:sz="4" w:space="0" w:color="auto"/>
              <w:left w:val="single" w:sz="4" w:space="0" w:color="auto"/>
              <w:bottom w:val="single" w:sz="4" w:space="0" w:color="auto"/>
              <w:right w:val="single" w:sz="4" w:space="0" w:color="auto"/>
            </w:tcBorders>
          </w:tcPr>
          <w:p w14:paraId="3AD898C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693421" w14:textId="6A7592E7" w:rsidR="00554F45" w:rsidRPr="003D2F4F" w:rsidRDefault="003D2F4F" w:rsidP="002061FD">
            <w:pPr>
              <w:pStyle w:val="CommentText"/>
              <w:numPr>
                <w:ilvl w:val="1"/>
                <w:numId w:val="51"/>
              </w:numPr>
              <w:spacing w:before="0" w:after="180"/>
              <w:jc w:val="left"/>
            </w:pPr>
            <w:r>
              <w:t xml:space="preserve">The yellow highlighted note is confusing, and in principle something to resolved in the main session, not in UE features session. Propose to remove it. </w:t>
            </w:r>
          </w:p>
        </w:tc>
      </w:tr>
      <w:tr w:rsidR="00554F45" w:rsidRPr="00434D06" w14:paraId="46F90EAF" w14:textId="77777777" w:rsidTr="00036679">
        <w:tc>
          <w:tcPr>
            <w:tcW w:w="1818" w:type="dxa"/>
            <w:tcBorders>
              <w:top w:val="single" w:sz="4" w:space="0" w:color="auto"/>
              <w:left w:val="single" w:sz="4" w:space="0" w:color="auto"/>
              <w:bottom w:val="single" w:sz="4" w:space="0" w:color="auto"/>
              <w:right w:val="single" w:sz="4" w:space="0" w:color="auto"/>
            </w:tcBorders>
          </w:tcPr>
          <w:p w14:paraId="0BAA246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4353F8" w14:textId="77777777" w:rsidR="00554F45" w:rsidRPr="00434D06" w:rsidRDefault="00554F45" w:rsidP="00036679">
            <w:pPr>
              <w:spacing w:beforeLines="50" w:before="120"/>
              <w:jc w:val="left"/>
              <w:rPr>
                <w:rFonts w:ascii="Calibri" w:hAnsi="Calibri" w:cs="Calibri"/>
                <w:color w:val="000000"/>
              </w:rPr>
            </w:pPr>
          </w:p>
        </w:tc>
      </w:tr>
      <w:tr w:rsidR="00554F45" w:rsidRPr="00434D06" w14:paraId="1E30ADD4" w14:textId="77777777" w:rsidTr="00036679">
        <w:tc>
          <w:tcPr>
            <w:tcW w:w="1818" w:type="dxa"/>
            <w:tcBorders>
              <w:top w:val="single" w:sz="4" w:space="0" w:color="auto"/>
              <w:left w:val="single" w:sz="4" w:space="0" w:color="auto"/>
              <w:bottom w:val="single" w:sz="4" w:space="0" w:color="auto"/>
              <w:right w:val="single" w:sz="4" w:space="0" w:color="auto"/>
            </w:tcBorders>
          </w:tcPr>
          <w:p w14:paraId="5BB5354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C8C4BF" w14:textId="77777777" w:rsidR="00554F45" w:rsidRPr="00434D06" w:rsidRDefault="00554F45" w:rsidP="00036679">
            <w:pPr>
              <w:spacing w:beforeLines="50" w:before="120"/>
              <w:jc w:val="left"/>
              <w:rPr>
                <w:rFonts w:ascii="Calibri" w:hAnsi="Calibri" w:cs="Calibri"/>
                <w:color w:val="000000"/>
              </w:rPr>
            </w:pPr>
          </w:p>
        </w:tc>
      </w:tr>
    </w:tbl>
    <w:p w14:paraId="4C895AB5" w14:textId="77777777" w:rsidR="00554F45" w:rsidRPr="004D050E" w:rsidRDefault="00554F45" w:rsidP="00554F45">
      <w:pPr>
        <w:pStyle w:val="maintext"/>
        <w:ind w:firstLineChars="90" w:firstLine="180"/>
        <w:rPr>
          <w:rFonts w:ascii="Calibri" w:hAnsi="Calibri" w:cs="Arial"/>
        </w:rPr>
      </w:pPr>
    </w:p>
    <w:p w14:paraId="4C69B08A"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58"/>
        <w:gridCol w:w="3324"/>
        <w:gridCol w:w="4843"/>
        <w:gridCol w:w="508"/>
        <w:gridCol w:w="447"/>
        <w:gridCol w:w="222"/>
        <w:gridCol w:w="2240"/>
        <w:gridCol w:w="590"/>
        <w:gridCol w:w="467"/>
        <w:gridCol w:w="527"/>
        <w:gridCol w:w="467"/>
        <w:gridCol w:w="5511"/>
        <w:gridCol w:w="1543"/>
      </w:tblGrid>
      <w:tr w:rsidR="00554F45" w:rsidRPr="00275D7B" w14:paraId="4D98AA9F" w14:textId="77777777" w:rsidTr="00036679">
        <w:tc>
          <w:tcPr>
            <w:tcW w:w="0" w:type="auto"/>
            <w:shd w:val="clear" w:color="auto" w:fill="auto"/>
          </w:tcPr>
          <w:p w14:paraId="0DA66F5C" w14:textId="5F5C030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 NR_pos_enh</w:t>
            </w:r>
          </w:p>
        </w:tc>
        <w:tc>
          <w:tcPr>
            <w:tcW w:w="0" w:type="auto"/>
            <w:shd w:val="clear" w:color="auto" w:fill="auto"/>
          </w:tcPr>
          <w:p w14:paraId="450ACC00" w14:textId="67EE0BA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27-2-2</w:t>
            </w:r>
          </w:p>
        </w:tc>
        <w:tc>
          <w:tcPr>
            <w:tcW w:w="0" w:type="auto"/>
            <w:shd w:val="clear" w:color="auto" w:fill="auto"/>
          </w:tcPr>
          <w:p w14:paraId="4A4102F3" w14:textId="3241B7C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DL PRS RSRP reporting for more than 8 measurements for UE-assisted DL-AoD positioning</w:t>
            </w:r>
          </w:p>
        </w:tc>
        <w:tc>
          <w:tcPr>
            <w:tcW w:w="0" w:type="auto"/>
            <w:shd w:val="clear" w:color="auto" w:fill="auto"/>
          </w:tcPr>
          <w:p w14:paraId="1E34D472" w14:textId="77777777" w:rsidR="00554F45" w:rsidRPr="000B1A10" w:rsidRDefault="00554F45" w:rsidP="00554F45">
            <w:pPr>
              <w:autoSpaceDE w:val="0"/>
              <w:autoSpaceDN w:val="0"/>
              <w:adjustRightInd w:val="0"/>
              <w:snapToGrid w:val="0"/>
              <w:spacing w:afterLines="50"/>
              <w:contextualSpacing/>
              <w:rPr>
                <w:rFonts w:cs="Arial"/>
                <w:color w:val="000000"/>
                <w:sz w:val="18"/>
                <w:szCs w:val="18"/>
              </w:rPr>
            </w:pPr>
            <w:r w:rsidRPr="000B1A10">
              <w:rPr>
                <w:rFonts w:cs="Arial"/>
                <w:color w:val="000000"/>
                <w:sz w:val="18"/>
                <w:szCs w:val="18"/>
              </w:rPr>
              <w:t>Support reporting K&gt; 8 DL PRS RSRP measurements per TRP.</w:t>
            </w:r>
          </w:p>
          <w:p w14:paraId="6BC6C9E4" w14:textId="77777777" w:rsidR="00554F45" w:rsidRPr="000B1A10" w:rsidRDefault="00554F45" w:rsidP="00554F45">
            <w:pPr>
              <w:autoSpaceDE w:val="0"/>
              <w:autoSpaceDN w:val="0"/>
              <w:adjustRightInd w:val="0"/>
              <w:snapToGrid w:val="0"/>
              <w:spacing w:afterLines="50"/>
              <w:contextualSpacing/>
              <w:rPr>
                <w:rFonts w:cs="Arial"/>
                <w:color w:val="000000"/>
                <w:sz w:val="18"/>
                <w:szCs w:val="18"/>
              </w:rPr>
            </w:pPr>
          </w:p>
          <w:p w14:paraId="443C1DAC" w14:textId="77777777" w:rsidR="00554F45" w:rsidRPr="000B1A10" w:rsidRDefault="00554F45" w:rsidP="00554F45">
            <w:pPr>
              <w:autoSpaceDE w:val="0"/>
              <w:autoSpaceDN w:val="0"/>
              <w:adjustRightInd w:val="0"/>
              <w:snapToGrid w:val="0"/>
              <w:spacing w:afterLines="50"/>
              <w:contextualSpacing/>
              <w:rPr>
                <w:rFonts w:cs="Arial"/>
                <w:color w:val="000000"/>
                <w:sz w:val="18"/>
                <w:szCs w:val="18"/>
              </w:rPr>
            </w:pPr>
            <w:r w:rsidRPr="000B1A10">
              <w:rPr>
                <w:rFonts w:cs="Arial"/>
                <w:color w:val="000000"/>
                <w:sz w:val="18"/>
                <w:szCs w:val="18"/>
              </w:rPr>
              <w:t xml:space="preserve">Note: Multiple RSRPs corresponding to same or different Rx Beam index should be able to be reported for a given PRS resource for different timestamps. </w:t>
            </w:r>
          </w:p>
          <w:p w14:paraId="3B1B1425"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18E0B08D" w14:textId="514B346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13-5</w:t>
            </w:r>
          </w:p>
        </w:tc>
        <w:tc>
          <w:tcPr>
            <w:tcW w:w="0" w:type="auto"/>
            <w:shd w:val="clear" w:color="auto" w:fill="auto"/>
          </w:tcPr>
          <w:p w14:paraId="7EE1D448" w14:textId="4D2693A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3899BDCD"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D132DD2" w14:textId="5BFC7DD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 xml:space="preserve">UE report of more than 8 DL PRS-RSRP is not supported. </w:t>
            </w:r>
          </w:p>
        </w:tc>
        <w:tc>
          <w:tcPr>
            <w:tcW w:w="0" w:type="auto"/>
            <w:shd w:val="clear" w:color="auto" w:fill="auto"/>
          </w:tcPr>
          <w:p w14:paraId="63D1D503" w14:textId="0075403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Per UE</w:t>
            </w:r>
          </w:p>
        </w:tc>
        <w:tc>
          <w:tcPr>
            <w:tcW w:w="0" w:type="auto"/>
            <w:shd w:val="clear" w:color="auto" w:fill="auto"/>
          </w:tcPr>
          <w:p w14:paraId="03E5BA85" w14:textId="2D2DF31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1F313F69" w14:textId="56D2D8F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Yes</w:t>
            </w:r>
          </w:p>
        </w:tc>
        <w:tc>
          <w:tcPr>
            <w:tcW w:w="0" w:type="auto"/>
            <w:shd w:val="clear" w:color="auto" w:fill="auto"/>
          </w:tcPr>
          <w:p w14:paraId="3F5A505F" w14:textId="71DBA3B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12246306" w14:textId="77777777" w:rsidR="00554F45" w:rsidRPr="000B1A10" w:rsidRDefault="00554F45" w:rsidP="00554F45">
            <w:pPr>
              <w:pStyle w:val="TAL"/>
              <w:rPr>
                <w:rFonts w:cs="Arial"/>
                <w:color w:val="000000"/>
                <w:szCs w:val="18"/>
              </w:rPr>
            </w:pPr>
            <w:r w:rsidRPr="000B1A10">
              <w:rPr>
                <w:rFonts w:cs="Arial"/>
                <w:color w:val="000000"/>
                <w:szCs w:val="18"/>
              </w:rPr>
              <w:t>The candidate values are {16, 24}</w:t>
            </w:r>
          </w:p>
          <w:p w14:paraId="18F791DB" w14:textId="77777777" w:rsidR="00554F45" w:rsidRPr="000B1A10" w:rsidRDefault="00554F45" w:rsidP="00554F45">
            <w:pPr>
              <w:pStyle w:val="TAL"/>
              <w:rPr>
                <w:rFonts w:cs="Arial"/>
                <w:color w:val="000000"/>
                <w:szCs w:val="18"/>
              </w:rPr>
            </w:pPr>
          </w:p>
          <w:p w14:paraId="6CA34CA2" w14:textId="77777777" w:rsidR="00554F45" w:rsidRPr="000B1A10" w:rsidRDefault="00554F45" w:rsidP="00554F45">
            <w:pPr>
              <w:pStyle w:val="TAL"/>
              <w:rPr>
                <w:rFonts w:cs="Arial"/>
                <w:color w:val="000000"/>
                <w:szCs w:val="18"/>
              </w:rPr>
            </w:pPr>
            <w:r w:rsidRPr="000B1A10">
              <w:rPr>
                <w:rFonts w:cs="Arial"/>
                <w:color w:val="000000"/>
                <w:szCs w:val="18"/>
              </w:rPr>
              <w:t>Need for location server to know if the feature is supported</w:t>
            </w:r>
          </w:p>
          <w:p w14:paraId="4FBFC708" w14:textId="77777777" w:rsidR="00554F45" w:rsidRPr="000B1A10" w:rsidRDefault="00554F45" w:rsidP="00554F45">
            <w:pPr>
              <w:pStyle w:val="TAL"/>
              <w:rPr>
                <w:rFonts w:cs="Arial"/>
                <w:color w:val="000000"/>
                <w:szCs w:val="18"/>
              </w:rPr>
            </w:pPr>
          </w:p>
          <w:p w14:paraId="06CA3351" w14:textId="0B43523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The maximum number of reported DL PRS RSRP in the capability signaling should be no less than the maximum number of reported DL PRS RSRPP of the first path in the capability signaling</w:t>
            </w:r>
          </w:p>
        </w:tc>
        <w:tc>
          <w:tcPr>
            <w:tcW w:w="0" w:type="auto"/>
            <w:shd w:val="clear" w:color="auto" w:fill="auto"/>
          </w:tcPr>
          <w:p w14:paraId="161F65FF" w14:textId="30B555A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74D67E6F" w14:textId="77777777" w:rsidR="00554F45" w:rsidRPr="00434D06" w:rsidRDefault="00554F45" w:rsidP="00554F45">
      <w:pPr>
        <w:pStyle w:val="maintext"/>
        <w:ind w:firstLineChars="90" w:firstLine="180"/>
        <w:rPr>
          <w:rFonts w:ascii="Calibri" w:hAnsi="Calibri" w:cs="Arial"/>
          <w:color w:val="000000"/>
        </w:rPr>
      </w:pPr>
    </w:p>
    <w:p w14:paraId="63BD5F02"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1AF2F4A3"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2F2C523"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681C1C1"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27B03A4C" w14:textId="77777777" w:rsidTr="00036679">
        <w:tc>
          <w:tcPr>
            <w:tcW w:w="1818" w:type="dxa"/>
            <w:tcBorders>
              <w:top w:val="single" w:sz="4" w:space="0" w:color="auto"/>
              <w:left w:val="single" w:sz="4" w:space="0" w:color="auto"/>
              <w:bottom w:val="single" w:sz="4" w:space="0" w:color="auto"/>
              <w:right w:val="single" w:sz="4" w:space="0" w:color="auto"/>
            </w:tcBorders>
          </w:tcPr>
          <w:p w14:paraId="759FDDC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38"/>
              <w:gridCol w:w="2845"/>
              <w:gridCol w:w="3984"/>
              <w:gridCol w:w="500"/>
              <w:gridCol w:w="447"/>
              <w:gridCol w:w="222"/>
              <w:gridCol w:w="1947"/>
              <w:gridCol w:w="567"/>
              <w:gridCol w:w="697"/>
              <w:gridCol w:w="730"/>
              <w:gridCol w:w="697"/>
              <w:gridCol w:w="4387"/>
              <w:gridCol w:w="1399"/>
            </w:tblGrid>
            <w:tr w:rsidR="002061FD" w:rsidRPr="002061FD" w14:paraId="69736E24" w14:textId="77777777" w:rsidTr="002061FD">
              <w:tc>
                <w:tcPr>
                  <w:tcW w:w="0" w:type="auto"/>
                  <w:shd w:val="clear" w:color="auto" w:fill="auto"/>
                </w:tcPr>
                <w:p w14:paraId="2A703973" w14:textId="3D44E72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27. NR_pos_enh</w:t>
                  </w:r>
                </w:p>
              </w:tc>
              <w:tc>
                <w:tcPr>
                  <w:tcW w:w="0" w:type="auto"/>
                  <w:shd w:val="clear" w:color="auto" w:fill="auto"/>
                </w:tcPr>
                <w:p w14:paraId="2E58AFB8" w14:textId="1765409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27-2-2</w:t>
                  </w:r>
                </w:p>
              </w:tc>
              <w:tc>
                <w:tcPr>
                  <w:tcW w:w="0" w:type="auto"/>
                  <w:shd w:val="clear" w:color="auto" w:fill="auto"/>
                </w:tcPr>
                <w:p w14:paraId="1B59EF80" w14:textId="226B2D1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DL PRS RSRP reporting for more than 8 measurements for UE-assisted DL-AoD positioning</w:t>
                  </w:r>
                </w:p>
              </w:tc>
              <w:tc>
                <w:tcPr>
                  <w:tcW w:w="0" w:type="auto"/>
                  <w:shd w:val="clear" w:color="auto" w:fill="auto"/>
                </w:tcPr>
                <w:p w14:paraId="04AD44C4" w14:textId="77777777" w:rsidR="00D84C9D" w:rsidRPr="002061FD" w:rsidRDefault="00D84C9D" w:rsidP="002061FD">
                  <w:pPr>
                    <w:spacing w:afterLines="50"/>
                    <w:contextualSpacing/>
                    <w:rPr>
                      <w:rFonts w:eastAsia="MS Gothic" w:cs="Arial"/>
                      <w:color w:val="000000"/>
                      <w:sz w:val="18"/>
                      <w:szCs w:val="18"/>
                      <w:lang w:eastAsia="ja-JP"/>
                    </w:rPr>
                  </w:pPr>
                  <w:r w:rsidRPr="002061FD">
                    <w:rPr>
                      <w:rFonts w:eastAsia="MS Gothic" w:cs="Arial"/>
                      <w:color w:val="000000"/>
                      <w:sz w:val="18"/>
                      <w:szCs w:val="18"/>
                      <w:lang w:eastAsia="ja-JP"/>
                    </w:rPr>
                    <w:t>Support reporting K&gt; 8 DL PRS RSRP measurements per TRP.</w:t>
                  </w:r>
                </w:p>
                <w:p w14:paraId="0633C748" w14:textId="77777777" w:rsidR="00D84C9D" w:rsidRPr="002061FD" w:rsidRDefault="00D84C9D" w:rsidP="002061FD">
                  <w:pPr>
                    <w:spacing w:afterLines="50"/>
                    <w:contextualSpacing/>
                    <w:rPr>
                      <w:rFonts w:eastAsia="MS Gothic" w:cs="Arial"/>
                      <w:color w:val="000000"/>
                      <w:sz w:val="18"/>
                      <w:szCs w:val="18"/>
                      <w:lang w:eastAsia="ja-JP"/>
                    </w:rPr>
                  </w:pPr>
                </w:p>
                <w:p w14:paraId="0B70D1DA" w14:textId="77777777" w:rsidR="00D84C9D" w:rsidRPr="002061FD" w:rsidRDefault="00D84C9D" w:rsidP="002061FD">
                  <w:pPr>
                    <w:spacing w:afterLines="50"/>
                    <w:contextualSpacing/>
                    <w:rPr>
                      <w:rFonts w:eastAsia="MS Gothic" w:cs="Arial"/>
                      <w:color w:val="000000"/>
                      <w:sz w:val="18"/>
                      <w:szCs w:val="18"/>
                      <w:lang w:eastAsia="ja-JP"/>
                    </w:rPr>
                  </w:pPr>
                  <w:r w:rsidRPr="002061FD">
                    <w:rPr>
                      <w:rFonts w:eastAsia="MS Gothic" w:cs="Arial"/>
                      <w:color w:val="000000"/>
                      <w:sz w:val="18"/>
                      <w:szCs w:val="18"/>
                      <w:lang w:eastAsia="ja-JP"/>
                    </w:rPr>
                    <w:t xml:space="preserve">Note: Multiple RSRPs corresponding to same or different Rx Beam index should be able to be reported for a given PRS resource for different timestamps. </w:t>
                  </w:r>
                </w:p>
                <w:p w14:paraId="6445CA2E"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646A27E4" w14:textId="022F509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13-5</w:t>
                  </w:r>
                </w:p>
              </w:tc>
              <w:tc>
                <w:tcPr>
                  <w:tcW w:w="0" w:type="auto"/>
                  <w:shd w:val="clear" w:color="auto" w:fill="auto"/>
                </w:tcPr>
                <w:p w14:paraId="57894638" w14:textId="6C348E9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4857BDDE"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691BBA39" w14:textId="37503FB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 xml:space="preserve">UE report of more than 8 DL PRS-RSRP is not supported. </w:t>
                  </w:r>
                </w:p>
              </w:tc>
              <w:tc>
                <w:tcPr>
                  <w:tcW w:w="0" w:type="auto"/>
                  <w:shd w:val="clear" w:color="auto" w:fill="auto"/>
                </w:tcPr>
                <w:p w14:paraId="67C40EF8" w14:textId="1CA8DA5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Per UE</w:t>
                  </w:r>
                </w:p>
              </w:tc>
              <w:tc>
                <w:tcPr>
                  <w:tcW w:w="0" w:type="auto"/>
                  <w:shd w:val="clear" w:color="auto" w:fill="auto"/>
                </w:tcPr>
                <w:p w14:paraId="677F405E" w14:textId="14CD48C6" w:rsidR="00D84C9D" w:rsidRPr="002061FD" w:rsidRDefault="00D84C9D" w:rsidP="002061FD">
                  <w:pPr>
                    <w:spacing w:beforeLines="50" w:before="120"/>
                    <w:jc w:val="left"/>
                    <w:rPr>
                      <w:rFonts w:ascii="Calibri" w:hAnsi="Calibri" w:cs="Calibri"/>
                      <w:color w:val="000000"/>
                    </w:rPr>
                  </w:pPr>
                  <w:del w:id="4" w:author="Author">
                    <w:r w:rsidRPr="002061FD" w:rsidDel="0080002D">
                      <w:rPr>
                        <w:rFonts w:cs="Arial"/>
                        <w:color w:val="000000"/>
                        <w:sz w:val="18"/>
                        <w:szCs w:val="18"/>
                        <w:lang w:val="en-GB" w:eastAsia="ja-JP"/>
                      </w:rPr>
                      <w:delText>n/a</w:delText>
                    </w:r>
                  </w:del>
                  <w:ins w:id="5" w:author="Author">
                    <w:r w:rsidRPr="002061FD">
                      <w:rPr>
                        <w:rFonts w:cs="Arial"/>
                        <w:color w:val="000000"/>
                        <w:sz w:val="18"/>
                        <w:szCs w:val="18"/>
                        <w:lang w:val="en-GB" w:eastAsia="ja-JP"/>
                      </w:rPr>
                      <w:t>No</w:t>
                    </w:r>
                  </w:ins>
                </w:p>
              </w:tc>
              <w:tc>
                <w:tcPr>
                  <w:tcW w:w="0" w:type="auto"/>
                  <w:shd w:val="clear" w:color="auto" w:fill="auto"/>
                </w:tcPr>
                <w:p w14:paraId="17D55528" w14:textId="226D8F8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Yes</w:t>
                  </w:r>
                  <w:ins w:id="6" w:author="Author">
                    <w:r w:rsidRPr="002061FD">
                      <w:rPr>
                        <w:rFonts w:cs="Arial"/>
                        <w:color w:val="000000"/>
                        <w:sz w:val="18"/>
                        <w:szCs w:val="18"/>
                        <w:lang w:val="en-GB" w:eastAsia="ja-JP"/>
                      </w:rPr>
                      <w:t xml:space="preserve"> FR2 only</w:t>
                    </w:r>
                  </w:ins>
                </w:p>
              </w:tc>
              <w:tc>
                <w:tcPr>
                  <w:tcW w:w="0" w:type="auto"/>
                  <w:shd w:val="clear" w:color="auto" w:fill="auto"/>
                </w:tcPr>
                <w:p w14:paraId="6E308E6F" w14:textId="6026E47C" w:rsidR="00D84C9D" w:rsidRPr="002061FD" w:rsidRDefault="00D84C9D" w:rsidP="002061FD">
                  <w:pPr>
                    <w:spacing w:beforeLines="50" w:before="120"/>
                    <w:jc w:val="left"/>
                    <w:rPr>
                      <w:rFonts w:ascii="Calibri" w:hAnsi="Calibri" w:cs="Calibri"/>
                      <w:color w:val="000000"/>
                    </w:rPr>
                  </w:pPr>
                  <w:del w:id="7" w:author="Author">
                    <w:r w:rsidRPr="002061FD" w:rsidDel="0080002D">
                      <w:rPr>
                        <w:rFonts w:cs="Arial"/>
                        <w:color w:val="000000"/>
                        <w:sz w:val="18"/>
                        <w:szCs w:val="18"/>
                        <w:lang w:val="en-GB" w:eastAsia="ja-JP"/>
                      </w:rPr>
                      <w:delText>n/a</w:delText>
                    </w:r>
                  </w:del>
                  <w:ins w:id="8" w:author="Author">
                    <w:r w:rsidRPr="002061FD">
                      <w:rPr>
                        <w:rFonts w:cs="Arial"/>
                        <w:color w:val="000000"/>
                        <w:sz w:val="18"/>
                        <w:szCs w:val="18"/>
                        <w:lang w:val="en-GB" w:eastAsia="ja-JP"/>
                      </w:rPr>
                      <w:t>No</w:t>
                    </w:r>
                  </w:ins>
                </w:p>
              </w:tc>
              <w:tc>
                <w:tcPr>
                  <w:tcW w:w="0" w:type="auto"/>
                  <w:shd w:val="clear" w:color="auto" w:fill="auto"/>
                </w:tcPr>
                <w:p w14:paraId="4F1851B9"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The candidate values are {16, 24}</w:t>
                  </w:r>
                </w:p>
                <w:p w14:paraId="7303F687" w14:textId="77777777" w:rsidR="00D84C9D" w:rsidRPr="002061FD" w:rsidRDefault="00D84C9D" w:rsidP="002061FD">
                  <w:pPr>
                    <w:keepNext/>
                    <w:keepLines/>
                    <w:spacing w:after="0"/>
                    <w:jc w:val="left"/>
                    <w:rPr>
                      <w:rFonts w:cs="Arial"/>
                      <w:color w:val="000000"/>
                      <w:sz w:val="18"/>
                      <w:szCs w:val="18"/>
                      <w:lang w:val="en-GB"/>
                    </w:rPr>
                  </w:pPr>
                </w:p>
                <w:p w14:paraId="7A158E74"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Need for location server to know if the feature is supported</w:t>
                  </w:r>
                </w:p>
                <w:p w14:paraId="2806EA42" w14:textId="77777777" w:rsidR="00D84C9D" w:rsidRPr="002061FD" w:rsidRDefault="00D84C9D" w:rsidP="002061FD">
                  <w:pPr>
                    <w:keepNext/>
                    <w:keepLines/>
                    <w:spacing w:after="0"/>
                    <w:jc w:val="left"/>
                    <w:rPr>
                      <w:rFonts w:cs="Arial"/>
                      <w:color w:val="000000"/>
                      <w:sz w:val="18"/>
                      <w:szCs w:val="18"/>
                      <w:lang w:val="en-GB"/>
                    </w:rPr>
                  </w:pPr>
                </w:p>
                <w:p w14:paraId="57D52D49" w14:textId="2C55B20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The maximum number of reported DL PRS RSRP in the capability signaling should be no less than the maximum number of reported DL PRS RSRPP of the first path in the capability signaling</w:t>
                  </w:r>
                </w:p>
              </w:tc>
              <w:tc>
                <w:tcPr>
                  <w:tcW w:w="0" w:type="auto"/>
                  <w:shd w:val="clear" w:color="auto" w:fill="auto"/>
                </w:tcPr>
                <w:p w14:paraId="28373831" w14:textId="6E9B9E6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Optional with capability signaling</w:t>
                  </w:r>
                </w:p>
              </w:tc>
            </w:tr>
          </w:tbl>
          <w:p w14:paraId="110C80A7" w14:textId="77777777" w:rsidR="00554F45" w:rsidRPr="00434D06" w:rsidRDefault="00554F45" w:rsidP="00036679">
            <w:pPr>
              <w:spacing w:beforeLines="50" w:before="120"/>
              <w:jc w:val="left"/>
              <w:rPr>
                <w:rFonts w:ascii="Calibri" w:hAnsi="Calibri" w:cs="Calibri"/>
                <w:color w:val="000000"/>
              </w:rPr>
            </w:pPr>
          </w:p>
        </w:tc>
      </w:tr>
      <w:tr w:rsidR="00554F45" w:rsidRPr="00434D06" w14:paraId="7922E6BA" w14:textId="77777777" w:rsidTr="00036679">
        <w:tc>
          <w:tcPr>
            <w:tcW w:w="1818" w:type="dxa"/>
            <w:tcBorders>
              <w:top w:val="single" w:sz="4" w:space="0" w:color="auto"/>
              <w:left w:val="single" w:sz="4" w:space="0" w:color="auto"/>
              <w:bottom w:val="single" w:sz="4" w:space="0" w:color="auto"/>
              <w:right w:val="single" w:sz="4" w:space="0" w:color="auto"/>
            </w:tcBorders>
          </w:tcPr>
          <w:p w14:paraId="2EB92ED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4758B6" w14:textId="77777777" w:rsidR="00554F45" w:rsidRPr="00434D06" w:rsidRDefault="00554F45" w:rsidP="00036679">
            <w:pPr>
              <w:spacing w:beforeLines="50" w:before="120"/>
              <w:jc w:val="left"/>
              <w:rPr>
                <w:rFonts w:ascii="Calibri" w:hAnsi="Calibri" w:cs="Calibri"/>
                <w:color w:val="000000"/>
              </w:rPr>
            </w:pPr>
          </w:p>
        </w:tc>
      </w:tr>
      <w:tr w:rsidR="00554F45" w:rsidRPr="00434D06" w14:paraId="62AC2609" w14:textId="77777777" w:rsidTr="00036679">
        <w:tc>
          <w:tcPr>
            <w:tcW w:w="1818" w:type="dxa"/>
            <w:tcBorders>
              <w:top w:val="single" w:sz="4" w:space="0" w:color="auto"/>
              <w:left w:val="single" w:sz="4" w:space="0" w:color="auto"/>
              <w:bottom w:val="single" w:sz="4" w:space="0" w:color="auto"/>
              <w:right w:val="single" w:sz="4" w:space="0" w:color="auto"/>
            </w:tcBorders>
          </w:tcPr>
          <w:p w14:paraId="4AFA58A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277B27" w14:textId="77777777" w:rsidR="00554F45" w:rsidRPr="00434D06" w:rsidRDefault="00554F45" w:rsidP="00036679">
            <w:pPr>
              <w:spacing w:beforeLines="50" w:before="120"/>
              <w:jc w:val="left"/>
              <w:rPr>
                <w:rFonts w:ascii="Calibri" w:hAnsi="Calibri" w:cs="Calibri"/>
                <w:color w:val="000000"/>
              </w:rPr>
            </w:pPr>
          </w:p>
        </w:tc>
      </w:tr>
      <w:tr w:rsidR="00554F45" w:rsidRPr="00434D06" w14:paraId="5A17ED46" w14:textId="77777777" w:rsidTr="00036679">
        <w:tc>
          <w:tcPr>
            <w:tcW w:w="1818" w:type="dxa"/>
            <w:tcBorders>
              <w:top w:val="single" w:sz="4" w:space="0" w:color="auto"/>
              <w:left w:val="single" w:sz="4" w:space="0" w:color="auto"/>
              <w:bottom w:val="single" w:sz="4" w:space="0" w:color="auto"/>
              <w:right w:val="single" w:sz="4" w:space="0" w:color="auto"/>
            </w:tcBorders>
          </w:tcPr>
          <w:p w14:paraId="013C212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1B4F4" w14:textId="77777777" w:rsidR="00554F45" w:rsidRPr="00434D06" w:rsidRDefault="00554F45" w:rsidP="00036679">
            <w:pPr>
              <w:spacing w:beforeLines="50" w:before="120"/>
              <w:jc w:val="left"/>
              <w:rPr>
                <w:rFonts w:ascii="Calibri" w:hAnsi="Calibri" w:cs="Calibri"/>
                <w:color w:val="000000"/>
              </w:rPr>
            </w:pPr>
          </w:p>
        </w:tc>
      </w:tr>
      <w:tr w:rsidR="00554F45" w:rsidRPr="00434D06" w14:paraId="4735D280" w14:textId="77777777" w:rsidTr="00036679">
        <w:tc>
          <w:tcPr>
            <w:tcW w:w="1818" w:type="dxa"/>
            <w:tcBorders>
              <w:top w:val="single" w:sz="4" w:space="0" w:color="auto"/>
              <w:left w:val="single" w:sz="4" w:space="0" w:color="auto"/>
              <w:bottom w:val="single" w:sz="4" w:space="0" w:color="auto"/>
              <w:right w:val="single" w:sz="4" w:space="0" w:color="auto"/>
            </w:tcBorders>
          </w:tcPr>
          <w:p w14:paraId="62F68CB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822799" w14:textId="77777777" w:rsidR="00554F45" w:rsidRPr="00434D06" w:rsidRDefault="00554F45" w:rsidP="00036679">
            <w:pPr>
              <w:spacing w:beforeLines="50" w:before="120"/>
              <w:jc w:val="left"/>
              <w:rPr>
                <w:rFonts w:ascii="Calibri" w:hAnsi="Calibri" w:cs="Calibri"/>
                <w:color w:val="000000"/>
              </w:rPr>
            </w:pPr>
          </w:p>
        </w:tc>
      </w:tr>
      <w:tr w:rsidR="00554F45" w:rsidRPr="00434D06" w14:paraId="41A5E168" w14:textId="77777777" w:rsidTr="00036679">
        <w:tc>
          <w:tcPr>
            <w:tcW w:w="1818" w:type="dxa"/>
            <w:tcBorders>
              <w:top w:val="single" w:sz="4" w:space="0" w:color="auto"/>
              <w:left w:val="single" w:sz="4" w:space="0" w:color="auto"/>
              <w:bottom w:val="single" w:sz="4" w:space="0" w:color="auto"/>
              <w:right w:val="single" w:sz="4" w:space="0" w:color="auto"/>
            </w:tcBorders>
          </w:tcPr>
          <w:p w14:paraId="76D961F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916A40" w14:textId="77777777" w:rsidR="00554F45" w:rsidRPr="00434D06" w:rsidRDefault="00554F45" w:rsidP="00036679">
            <w:pPr>
              <w:spacing w:beforeLines="50" w:before="120"/>
              <w:jc w:val="left"/>
              <w:rPr>
                <w:rFonts w:ascii="Calibri" w:hAnsi="Calibri" w:cs="Calibri"/>
                <w:color w:val="000000"/>
              </w:rPr>
            </w:pPr>
          </w:p>
        </w:tc>
      </w:tr>
      <w:tr w:rsidR="00554F45" w:rsidRPr="00434D06" w14:paraId="29F00333" w14:textId="77777777" w:rsidTr="00036679">
        <w:tc>
          <w:tcPr>
            <w:tcW w:w="1818" w:type="dxa"/>
            <w:tcBorders>
              <w:top w:val="single" w:sz="4" w:space="0" w:color="auto"/>
              <w:left w:val="single" w:sz="4" w:space="0" w:color="auto"/>
              <w:bottom w:val="single" w:sz="4" w:space="0" w:color="auto"/>
              <w:right w:val="single" w:sz="4" w:space="0" w:color="auto"/>
            </w:tcBorders>
          </w:tcPr>
          <w:p w14:paraId="13C5298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7C6BD" w14:textId="77777777" w:rsidR="00554F45" w:rsidRPr="00434D06" w:rsidRDefault="00554F45" w:rsidP="00036679">
            <w:pPr>
              <w:spacing w:beforeLines="50" w:before="120"/>
              <w:jc w:val="left"/>
              <w:rPr>
                <w:rFonts w:ascii="Calibri" w:hAnsi="Calibri" w:cs="Calibri"/>
                <w:color w:val="000000"/>
              </w:rPr>
            </w:pPr>
          </w:p>
        </w:tc>
      </w:tr>
      <w:tr w:rsidR="00554F45" w:rsidRPr="00434D06" w14:paraId="125C5131" w14:textId="77777777" w:rsidTr="00036679">
        <w:tc>
          <w:tcPr>
            <w:tcW w:w="1818" w:type="dxa"/>
            <w:tcBorders>
              <w:top w:val="single" w:sz="4" w:space="0" w:color="auto"/>
              <w:left w:val="single" w:sz="4" w:space="0" w:color="auto"/>
              <w:bottom w:val="single" w:sz="4" w:space="0" w:color="auto"/>
              <w:right w:val="single" w:sz="4" w:space="0" w:color="auto"/>
            </w:tcBorders>
          </w:tcPr>
          <w:p w14:paraId="77B77A6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DF3760" w14:textId="77777777" w:rsidR="00554F45" w:rsidRPr="00434D06" w:rsidRDefault="00554F45" w:rsidP="00036679">
            <w:pPr>
              <w:spacing w:beforeLines="50" w:before="120"/>
              <w:jc w:val="left"/>
              <w:rPr>
                <w:rFonts w:ascii="Calibri" w:hAnsi="Calibri" w:cs="Calibri"/>
                <w:color w:val="000000"/>
              </w:rPr>
            </w:pPr>
          </w:p>
        </w:tc>
      </w:tr>
      <w:tr w:rsidR="00554F45" w:rsidRPr="00434D06" w14:paraId="1EB0CF31" w14:textId="77777777" w:rsidTr="00036679">
        <w:tc>
          <w:tcPr>
            <w:tcW w:w="1818" w:type="dxa"/>
            <w:tcBorders>
              <w:top w:val="single" w:sz="4" w:space="0" w:color="auto"/>
              <w:left w:val="single" w:sz="4" w:space="0" w:color="auto"/>
              <w:bottom w:val="single" w:sz="4" w:space="0" w:color="auto"/>
              <w:right w:val="single" w:sz="4" w:space="0" w:color="auto"/>
            </w:tcBorders>
          </w:tcPr>
          <w:p w14:paraId="7AA38D2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6C0961" w14:textId="77777777" w:rsidR="00554F45" w:rsidRPr="00434D06" w:rsidRDefault="00554F45" w:rsidP="00036679">
            <w:pPr>
              <w:spacing w:beforeLines="50" w:before="120"/>
              <w:jc w:val="left"/>
              <w:rPr>
                <w:rFonts w:ascii="Calibri" w:hAnsi="Calibri" w:cs="Calibri"/>
                <w:color w:val="000000"/>
              </w:rPr>
            </w:pPr>
          </w:p>
        </w:tc>
      </w:tr>
      <w:tr w:rsidR="00554F45" w:rsidRPr="00434D06" w14:paraId="134E17BB" w14:textId="77777777" w:rsidTr="00036679">
        <w:tc>
          <w:tcPr>
            <w:tcW w:w="1818" w:type="dxa"/>
            <w:tcBorders>
              <w:top w:val="single" w:sz="4" w:space="0" w:color="auto"/>
              <w:left w:val="single" w:sz="4" w:space="0" w:color="auto"/>
              <w:bottom w:val="single" w:sz="4" w:space="0" w:color="auto"/>
              <w:right w:val="single" w:sz="4" w:space="0" w:color="auto"/>
            </w:tcBorders>
          </w:tcPr>
          <w:p w14:paraId="0009558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221361" w14:textId="77777777" w:rsidR="00554F45" w:rsidRPr="00434D06" w:rsidRDefault="00554F45" w:rsidP="00036679">
            <w:pPr>
              <w:spacing w:beforeLines="50" w:before="120"/>
              <w:jc w:val="left"/>
              <w:rPr>
                <w:rFonts w:ascii="Calibri" w:hAnsi="Calibri" w:cs="Calibri"/>
                <w:color w:val="000000"/>
              </w:rPr>
            </w:pPr>
          </w:p>
        </w:tc>
      </w:tr>
      <w:tr w:rsidR="00554F45" w:rsidRPr="00434D06" w14:paraId="36A56C2D" w14:textId="77777777" w:rsidTr="00036679">
        <w:tc>
          <w:tcPr>
            <w:tcW w:w="1818" w:type="dxa"/>
            <w:tcBorders>
              <w:top w:val="single" w:sz="4" w:space="0" w:color="auto"/>
              <w:left w:val="single" w:sz="4" w:space="0" w:color="auto"/>
              <w:bottom w:val="single" w:sz="4" w:space="0" w:color="auto"/>
              <w:right w:val="single" w:sz="4" w:space="0" w:color="auto"/>
            </w:tcBorders>
          </w:tcPr>
          <w:p w14:paraId="35F1178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1F58FA" w14:textId="77777777" w:rsidR="00554F45" w:rsidRPr="00434D06" w:rsidRDefault="00554F45" w:rsidP="00036679">
            <w:pPr>
              <w:spacing w:beforeLines="50" w:before="120"/>
              <w:jc w:val="left"/>
              <w:rPr>
                <w:rFonts w:ascii="Calibri" w:hAnsi="Calibri" w:cs="Calibri"/>
                <w:color w:val="000000"/>
              </w:rPr>
            </w:pPr>
          </w:p>
        </w:tc>
      </w:tr>
    </w:tbl>
    <w:p w14:paraId="0333CFD8" w14:textId="77777777" w:rsidR="00554F45" w:rsidRPr="004D050E" w:rsidRDefault="00554F45" w:rsidP="00554F45">
      <w:pPr>
        <w:pStyle w:val="maintext"/>
        <w:ind w:firstLineChars="90" w:firstLine="180"/>
        <w:rPr>
          <w:rFonts w:ascii="Calibri" w:hAnsi="Calibri" w:cs="Arial"/>
        </w:rPr>
      </w:pPr>
    </w:p>
    <w:p w14:paraId="75B94E9B"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
        <w:gridCol w:w="1834"/>
        <w:gridCol w:w="5763"/>
        <w:gridCol w:w="528"/>
        <w:gridCol w:w="447"/>
        <w:gridCol w:w="222"/>
        <w:gridCol w:w="3877"/>
        <w:gridCol w:w="775"/>
        <w:gridCol w:w="467"/>
        <w:gridCol w:w="467"/>
        <w:gridCol w:w="467"/>
        <w:gridCol w:w="3825"/>
        <w:gridCol w:w="1908"/>
      </w:tblGrid>
      <w:tr w:rsidR="00554F45" w:rsidRPr="00275D7B" w14:paraId="1762EA10" w14:textId="77777777" w:rsidTr="00036679">
        <w:tc>
          <w:tcPr>
            <w:tcW w:w="0" w:type="auto"/>
            <w:shd w:val="clear" w:color="auto" w:fill="auto"/>
          </w:tcPr>
          <w:p w14:paraId="610998E7" w14:textId="38BD94F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 NR_pos_enh</w:t>
            </w:r>
          </w:p>
        </w:tc>
        <w:tc>
          <w:tcPr>
            <w:tcW w:w="0" w:type="auto"/>
            <w:shd w:val="clear" w:color="auto" w:fill="auto"/>
          </w:tcPr>
          <w:p w14:paraId="483BCBC8" w14:textId="5C093ED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27-3-1</w:t>
            </w:r>
          </w:p>
        </w:tc>
        <w:tc>
          <w:tcPr>
            <w:tcW w:w="0" w:type="auto"/>
            <w:shd w:val="clear" w:color="auto" w:fill="auto"/>
          </w:tcPr>
          <w:p w14:paraId="390586C8" w14:textId="69BCC04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M-sample measurements</w:t>
            </w:r>
          </w:p>
        </w:tc>
        <w:tc>
          <w:tcPr>
            <w:tcW w:w="0" w:type="auto"/>
            <w:shd w:val="clear" w:color="auto" w:fill="auto"/>
          </w:tcPr>
          <w:p w14:paraId="2410794E" w14:textId="09286B0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The capability to support reporting a measurement based on measuring M=1 samples (instances) of a DL PRS resource set</w:t>
            </w:r>
          </w:p>
        </w:tc>
        <w:tc>
          <w:tcPr>
            <w:tcW w:w="0" w:type="auto"/>
            <w:shd w:val="clear" w:color="auto" w:fill="auto"/>
          </w:tcPr>
          <w:p w14:paraId="270A663A" w14:textId="6E9E0D0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13-1</w:t>
            </w:r>
          </w:p>
        </w:tc>
        <w:tc>
          <w:tcPr>
            <w:tcW w:w="0" w:type="auto"/>
            <w:shd w:val="clear" w:color="auto" w:fill="auto"/>
          </w:tcPr>
          <w:p w14:paraId="55007E16" w14:textId="4067D06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0EF1E29E"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08F8BF5" w14:textId="69B355E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4DF9178F" w14:textId="1FF4B37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per band</w:t>
            </w:r>
          </w:p>
        </w:tc>
        <w:tc>
          <w:tcPr>
            <w:tcW w:w="0" w:type="auto"/>
            <w:shd w:val="clear" w:color="auto" w:fill="auto"/>
          </w:tcPr>
          <w:p w14:paraId="6809B5F8" w14:textId="099525C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5796CFF2" w14:textId="39D65B4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4FB4637C" w14:textId="6F79219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150A736D" w14:textId="77777777" w:rsidR="00554F45" w:rsidRPr="000B1A10" w:rsidRDefault="00554F45" w:rsidP="00554F45">
            <w:pPr>
              <w:pStyle w:val="TAL"/>
              <w:rPr>
                <w:rFonts w:cs="Arial"/>
                <w:color w:val="000000"/>
                <w:szCs w:val="18"/>
              </w:rPr>
            </w:pPr>
            <w:r w:rsidRPr="000B1A10">
              <w:rPr>
                <w:rFonts w:cs="Arial"/>
                <w:color w:val="000000"/>
                <w:szCs w:val="18"/>
              </w:rPr>
              <w:t xml:space="preserve">The candidate values are {1 </w:t>
            </w:r>
            <w:r w:rsidRPr="000B1A10">
              <w:rPr>
                <w:rFonts w:cs="Arial"/>
                <w:color w:val="000000"/>
                <w:szCs w:val="18"/>
                <w:highlight w:val="yellow"/>
              </w:rPr>
              <w:t>[FFS others]</w:t>
            </w:r>
            <w:r w:rsidRPr="000B1A10">
              <w:rPr>
                <w:rFonts w:cs="Arial"/>
                <w:color w:val="000000"/>
                <w:szCs w:val="18"/>
              </w:rPr>
              <w:t>}</w:t>
            </w:r>
          </w:p>
          <w:p w14:paraId="4CFAE0DB" w14:textId="77777777" w:rsidR="00554F45" w:rsidRPr="000B1A10" w:rsidRDefault="00554F45" w:rsidP="00554F45">
            <w:pPr>
              <w:pStyle w:val="TAL"/>
              <w:rPr>
                <w:rFonts w:cs="Arial"/>
                <w:color w:val="000000"/>
                <w:szCs w:val="18"/>
              </w:rPr>
            </w:pPr>
          </w:p>
          <w:p w14:paraId="4F911D9B" w14:textId="77777777" w:rsidR="00554F45" w:rsidRPr="000B1A10" w:rsidRDefault="00554F45" w:rsidP="00554F45">
            <w:pPr>
              <w:pStyle w:val="TAL"/>
              <w:rPr>
                <w:rFonts w:cs="Arial"/>
                <w:color w:val="000000"/>
                <w:szCs w:val="18"/>
              </w:rPr>
            </w:pPr>
            <w:r w:rsidRPr="000B1A10">
              <w:rPr>
                <w:rFonts w:cs="Arial"/>
                <w:color w:val="000000"/>
                <w:szCs w:val="18"/>
              </w:rPr>
              <w:t>Need for location server to know if the feature is supported</w:t>
            </w:r>
          </w:p>
          <w:p w14:paraId="0D299A4E" w14:textId="77777777" w:rsidR="00554F45" w:rsidRPr="000B1A10" w:rsidRDefault="00554F45" w:rsidP="00554F45">
            <w:pPr>
              <w:pStyle w:val="TAL"/>
              <w:rPr>
                <w:rFonts w:cs="Arial"/>
                <w:color w:val="000000"/>
                <w:szCs w:val="18"/>
              </w:rPr>
            </w:pPr>
          </w:p>
          <w:p w14:paraId="10115165" w14:textId="77777777" w:rsidR="00554F45" w:rsidRPr="000B1A10" w:rsidRDefault="00554F45" w:rsidP="00554F45">
            <w:pPr>
              <w:pStyle w:val="TAL"/>
              <w:rPr>
                <w:rFonts w:cs="Arial"/>
                <w:color w:val="000000"/>
                <w:szCs w:val="18"/>
              </w:rPr>
            </w:pPr>
            <w:r w:rsidRPr="000B1A10">
              <w:rPr>
                <w:rFonts w:cs="Arial"/>
                <w:color w:val="000000"/>
                <w:szCs w:val="18"/>
              </w:rPr>
              <w:t>Note: The sample number M=1 does not account for the potential AGC sample</w:t>
            </w:r>
          </w:p>
          <w:p w14:paraId="036C45DE" w14:textId="77777777" w:rsidR="00554F45" w:rsidRPr="000B1A10" w:rsidRDefault="00554F45" w:rsidP="00554F45">
            <w:pPr>
              <w:pStyle w:val="TAL"/>
              <w:rPr>
                <w:rFonts w:cs="Arial"/>
                <w:color w:val="000000"/>
                <w:szCs w:val="18"/>
              </w:rPr>
            </w:pPr>
          </w:p>
          <w:p w14:paraId="56596D74" w14:textId="6BC115A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Note: this feature is supported for both UE-assisted and UE based positioning</w:t>
            </w:r>
          </w:p>
        </w:tc>
        <w:tc>
          <w:tcPr>
            <w:tcW w:w="0" w:type="auto"/>
            <w:shd w:val="clear" w:color="auto" w:fill="auto"/>
          </w:tcPr>
          <w:p w14:paraId="3FC8DA13" w14:textId="6967ECB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48BA3583" w14:textId="77777777" w:rsidR="00554F45" w:rsidRPr="00434D06" w:rsidRDefault="00554F45" w:rsidP="00554F45">
      <w:pPr>
        <w:pStyle w:val="maintext"/>
        <w:ind w:firstLineChars="90" w:firstLine="180"/>
        <w:rPr>
          <w:rFonts w:ascii="Calibri" w:hAnsi="Calibri" w:cs="Arial"/>
          <w:color w:val="000000"/>
        </w:rPr>
      </w:pPr>
    </w:p>
    <w:p w14:paraId="2AA3CA4B"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6F65CF42"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9461B5"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F753B04"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5E0EAB90" w14:textId="77777777" w:rsidTr="00036679">
        <w:tc>
          <w:tcPr>
            <w:tcW w:w="1818" w:type="dxa"/>
            <w:tcBorders>
              <w:top w:val="single" w:sz="4" w:space="0" w:color="auto"/>
              <w:left w:val="single" w:sz="4" w:space="0" w:color="auto"/>
              <w:bottom w:val="single" w:sz="4" w:space="0" w:color="auto"/>
              <w:right w:val="single" w:sz="4" w:space="0" w:color="auto"/>
            </w:tcBorders>
          </w:tcPr>
          <w:p w14:paraId="2FCD09C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83"/>
              <w:gridCol w:w="1751"/>
              <w:gridCol w:w="4900"/>
              <w:gridCol w:w="518"/>
              <w:gridCol w:w="447"/>
              <w:gridCol w:w="222"/>
              <w:gridCol w:w="3322"/>
              <w:gridCol w:w="744"/>
              <w:gridCol w:w="467"/>
              <w:gridCol w:w="467"/>
              <w:gridCol w:w="467"/>
              <w:gridCol w:w="3292"/>
              <w:gridCol w:w="1725"/>
            </w:tblGrid>
            <w:tr w:rsidR="002061FD" w:rsidRPr="002061FD" w14:paraId="14782E9C" w14:textId="77777777" w:rsidTr="002061FD">
              <w:tc>
                <w:tcPr>
                  <w:tcW w:w="0" w:type="auto"/>
                  <w:shd w:val="clear" w:color="auto" w:fill="auto"/>
                </w:tcPr>
                <w:p w14:paraId="4980AD14" w14:textId="45593E6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27. NR_pos_enh</w:t>
                  </w:r>
                </w:p>
              </w:tc>
              <w:tc>
                <w:tcPr>
                  <w:tcW w:w="0" w:type="auto"/>
                  <w:shd w:val="clear" w:color="auto" w:fill="auto"/>
                </w:tcPr>
                <w:p w14:paraId="687CAB22" w14:textId="0BBAD0B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27-3-1</w:t>
                  </w:r>
                </w:p>
              </w:tc>
              <w:tc>
                <w:tcPr>
                  <w:tcW w:w="0" w:type="auto"/>
                  <w:shd w:val="clear" w:color="auto" w:fill="auto"/>
                </w:tcPr>
                <w:p w14:paraId="11BE3383" w14:textId="18E63FF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M-sample measurements</w:t>
                  </w:r>
                </w:p>
              </w:tc>
              <w:tc>
                <w:tcPr>
                  <w:tcW w:w="0" w:type="auto"/>
                  <w:shd w:val="clear" w:color="auto" w:fill="auto"/>
                </w:tcPr>
                <w:p w14:paraId="48CADB3E" w14:textId="5430E31C" w:rsidR="00D84C9D" w:rsidRPr="002061FD" w:rsidRDefault="00D84C9D" w:rsidP="002061FD">
                  <w:pPr>
                    <w:spacing w:beforeLines="50" w:before="120"/>
                    <w:jc w:val="left"/>
                    <w:rPr>
                      <w:rFonts w:ascii="Calibri" w:hAnsi="Calibri" w:cs="Calibri"/>
                      <w:color w:val="000000"/>
                    </w:rPr>
                  </w:pPr>
                  <w:r w:rsidRPr="002061FD">
                    <w:rPr>
                      <w:rFonts w:eastAsia="MS Gothic" w:cs="Arial"/>
                      <w:color w:val="000000"/>
                      <w:sz w:val="18"/>
                      <w:szCs w:val="18"/>
                      <w:lang w:val="en-GB" w:eastAsia="ja-JP"/>
                    </w:rPr>
                    <w:t>The capability to support reporting a measurement based on measuring M=1 samples (instances) of a DL PRS resource set</w:t>
                  </w:r>
                </w:p>
              </w:tc>
              <w:tc>
                <w:tcPr>
                  <w:tcW w:w="0" w:type="auto"/>
                  <w:shd w:val="clear" w:color="auto" w:fill="auto"/>
                </w:tcPr>
                <w:p w14:paraId="2949AB46" w14:textId="72859717"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13-1</w:t>
                  </w:r>
                </w:p>
              </w:tc>
              <w:tc>
                <w:tcPr>
                  <w:tcW w:w="0" w:type="auto"/>
                  <w:shd w:val="clear" w:color="auto" w:fill="auto"/>
                </w:tcPr>
                <w:p w14:paraId="0A3C566E" w14:textId="0A02391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47CC5DB4"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06338E86" w14:textId="12557C1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If the UE does not provide the capability, the UE is assumed to support M=4 only</w:t>
                  </w:r>
                </w:p>
              </w:tc>
              <w:tc>
                <w:tcPr>
                  <w:tcW w:w="0" w:type="auto"/>
                  <w:shd w:val="clear" w:color="auto" w:fill="auto"/>
                </w:tcPr>
                <w:p w14:paraId="02EF4CC7" w14:textId="7485D8BD"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per band</w:t>
                  </w:r>
                </w:p>
              </w:tc>
              <w:tc>
                <w:tcPr>
                  <w:tcW w:w="0" w:type="auto"/>
                  <w:shd w:val="clear" w:color="auto" w:fill="auto"/>
                </w:tcPr>
                <w:p w14:paraId="31611435" w14:textId="4DD8C3D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n/a</w:t>
                  </w:r>
                </w:p>
              </w:tc>
              <w:tc>
                <w:tcPr>
                  <w:tcW w:w="0" w:type="auto"/>
                  <w:shd w:val="clear" w:color="auto" w:fill="auto"/>
                </w:tcPr>
                <w:p w14:paraId="74510BA5" w14:textId="0FDD1E31"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n/a</w:t>
                  </w:r>
                </w:p>
              </w:tc>
              <w:tc>
                <w:tcPr>
                  <w:tcW w:w="0" w:type="auto"/>
                  <w:shd w:val="clear" w:color="auto" w:fill="auto"/>
                </w:tcPr>
                <w:p w14:paraId="6438BA57" w14:textId="30DBFB8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n/a</w:t>
                  </w:r>
                </w:p>
              </w:tc>
              <w:tc>
                <w:tcPr>
                  <w:tcW w:w="0" w:type="auto"/>
                  <w:shd w:val="clear" w:color="auto" w:fill="auto"/>
                </w:tcPr>
                <w:p w14:paraId="024DD0C0"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 xml:space="preserve">The candidate values are {1 </w:t>
                  </w:r>
                  <w:del w:id="9" w:author="Author">
                    <w:r w:rsidRPr="002061FD" w:rsidDel="0035373B">
                      <w:rPr>
                        <w:rFonts w:cs="Arial"/>
                        <w:color w:val="000000"/>
                        <w:sz w:val="18"/>
                        <w:szCs w:val="18"/>
                        <w:highlight w:val="yellow"/>
                        <w:lang w:val="en-GB"/>
                      </w:rPr>
                      <w:delText>[FFS others]</w:delText>
                    </w:r>
                  </w:del>
                  <w:r w:rsidRPr="002061FD">
                    <w:rPr>
                      <w:rFonts w:cs="Arial"/>
                      <w:color w:val="000000"/>
                      <w:sz w:val="18"/>
                      <w:szCs w:val="18"/>
                      <w:lang w:val="en-GB"/>
                    </w:rPr>
                    <w:t>}</w:t>
                  </w:r>
                </w:p>
                <w:p w14:paraId="7E4E13A3" w14:textId="77777777" w:rsidR="00D84C9D" w:rsidRPr="002061FD" w:rsidRDefault="00D84C9D" w:rsidP="002061FD">
                  <w:pPr>
                    <w:keepNext/>
                    <w:keepLines/>
                    <w:spacing w:after="0"/>
                    <w:jc w:val="left"/>
                    <w:rPr>
                      <w:rFonts w:cs="Arial"/>
                      <w:color w:val="000000"/>
                      <w:sz w:val="18"/>
                      <w:szCs w:val="18"/>
                      <w:lang w:val="en-GB"/>
                    </w:rPr>
                  </w:pPr>
                </w:p>
                <w:p w14:paraId="145455C5"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Need for location server to know if the feature is supported</w:t>
                  </w:r>
                </w:p>
                <w:p w14:paraId="026B3339" w14:textId="77777777" w:rsidR="00D84C9D" w:rsidRPr="002061FD" w:rsidRDefault="00D84C9D" w:rsidP="002061FD">
                  <w:pPr>
                    <w:keepNext/>
                    <w:keepLines/>
                    <w:spacing w:after="0"/>
                    <w:jc w:val="left"/>
                    <w:rPr>
                      <w:rFonts w:cs="Arial"/>
                      <w:color w:val="000000"/>
                      <w:sz w:val="18"/>
                      <w:szCs w:val="18"/>
                      <w:lang w:val="en-GB"/>
                    </w:rPr>
                  </w:pPr>
                </w:p>
                <w:p w14:paraId="6598BE36"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Note: The sample number M=1 does not account for the potential AGC sample</w:t>
                  </w:r>
                </w:p>
                <w:p w14:paraId="2FC619C7" w14:textId="77777777" w:rsidR="00D84C9D" w:rsidRPr="002061FD" w:rsidRDefault="00D84C9D" w:rsidP="002061FD">
                  <w:pPr>
                    <w:keepNext/>
                    <w:keepLines/>
                    <w:spacing w:after="0"/>
                    <w:jc w:val="left"/>
                    <w:rPr>
                      <w:rFonts w:cs="Arial"/>
                      <w:color w:val="000000"/>
                      <w:sz w:val="18"/>
                      <w:szCs w:val="18"/>
                      <w:lang w:val="en-GB"/>
                    </w:rPr>
                  </w:pPr>
                </w:p>
                <w:p w14:paraId="6F51901E" w14:textId="5DD7B0F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Note: this feature is supported for both UE-assisted and UE based positioning</w:t>
                  </w:r>
                </w:p>
              </w:tc>
              <w:tc>
                <w:tcPr>
                  <w:tcW w:w="0" w:type="auto"/>
                  <w:shd w:val="clear" w:color="auto" w:fill="auto"/>
                </w:tcPr>
                <w:p w14:paraId="2712BA0C" w14:textId="36AC22F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Optional with capability signaling</w:t>
                  </w:r>
                </w:p>
              </w:tc>
            </w:tr>
          </w:tbl>
          <w:p w14:paraId="67FC8888" w14:textId="77777777" w:rsidR="00554F45" w:rsidRPr="00434D06" w:rsidRDefault="00554F45" w:rsidP="00036679">
            <w:pPr>
              <w:spacing w:beforeLines="50" w:before="120"/>
              <w:jc w:val="left"/>
              <w:rPr>
                <w:rFonts w:ascii="Calibri" w:hAnsi="Calibri" w:cs="Calibri"/>
                <w:color w:val="000000"/>
              </w:rPr>
            </w:pPr>
          </w:p>
        </w:tc>
      </w:tr>
      <w:tr w:rsidR="00554F45" w:rsidRPr="00434D06" w14:paraId="0B036A57" w14:textId="77777777" w:rsidTr="00036679">
        <w:tc>
          <w:tcPr>
            <w:tcW w:w="1818" w:type="dxa"/>
            <w:tcBorders>
              <w:top w:val="single" w:sz="4" w:space="0" w:color="auto"/>
              <w:left w:val="single" w:sz="4" w:space="0" w:color="auto"/>
              <w:bottom w:val="single" w:sz="4" w:space="0" w:color="auto"/>
              <w:right w:val="single" w:sz="4" w:space="0" w:color="auto"/>
            </w:tcBorders>
          </w:tcPr>
          <w:p w14:paraId="73D88B3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612634" w14:textId="77777777" w:rsidR="00554F45" w:rsidRPr="00434D06" w:rsidRDefault="00554F45" w:rsidP="00036679">
            <w:pPr>
              <w:spacing w:beforeLines="50" w:before="120"/>
              <w:jc w:val="left"/>
              <w:rPr>
                <w:rFonts w:ascii="Calibri" w:hAnsi="Calibri" w:cs="Calibri"/>
                <w:color w:val="000000"/>
              </w:rPr>
            </w:pPr>
          </w:p>
        </w:tc>
      </w:tr>
      <w:tr w:rsidR="00554F45" w:rsidRPr="00434D06" w14:paraId="219E7A8B" w14:textId="77777777" w:rsidTr="00036679">
        <w:tc>
          <w:tcPr>
            <w:tcW w:w="1818" w:type="dxa"/>
            <w:tcBorders>
              <w:top w:val="single" w:sz="4" w:space="0" w:color="auto"/>
              <w:left w:val="single" w:sz="4" w:space="0" w:color="auto"/>
              <w:bottom w:val="single" w:sz="4" w:space="0" w:color="auto"/>
              <w:right w:val="single" w:sz="4" w:space="0" w:color="auto"/>
            </w:tcBorders>
          </w:tcPr>
          <w:p w14:paraId="1D13501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8BF" w14:textId="77777777" w:rsidR="00996120" w:rsidRDefault="00996120" w:rsidP="00996120">
            <w:pPr>
              <w:spacing w:before="120" w:line="260" w:lineRule="exact"/>
              <w:rPr>
                <w:rFonts w:eastAsia="DengXian"/>
                <w:sz w:val="24"/>
                <w:lang w:eastAsia="zh-CN"/>
              </w:rPr>
            </w:pPr>
            <w:r>
              <w:rPr>
                <w:rFonts w:eastAsia="DengXian"/>
                <w:sz w:val="24"/>
              </w:rPr>
              <w:t xml:space="preserve">Regarding </w:t>
            </w:r>
            <w:r>
              <w:rPr>
                <w:rFonts w:eastAsia="DengXian" w:hint="eastAsia"/>
                <w:sz w:val="24"/>
                <w:lang w:eastAsia="zh-CN"/>
              </w:rPr>
              <w:t>the</w:t>
            </w:r>
            <w:r>
              <w:rPr>
                <w:rFonts w:eastAsia="DengXian"/>
                <w:sz w:val="24"/>
              </w:rPr>
              <w:t xml:space="preserve"> </w:t>
            </w:r>
            <w:r>
              <w:rPr>
                <w:rFonts w:eastAsia="DengXian" w:hint="eastAsia"/>
                <w:sz w:val="24"/>
                <w:lang w:eastAsia="zh-CN"/>
              </w:rPr>
              <w:t>candidate</w:t>
            </w:r>
            <w:r>
              <w:rPr>
                <w:rFonts w:eastAsia="DengXian"/>
                <w:sz w:val="24"/>
              </w:rPr>
              <w:t xml:space="preserve"> </w:t>
            </w:r>
            <w:r>
              <w:rPr>
                <w:rFonts w:eastAsia="DengXian" w:hint="eastAsia"/>
                <w:sz w:val="24"/>
                <w:lang w:eastAsia="zh-CN"/>
              </w:rPr>
              <w:t>value</w:t>
            </w:r>
            <w:r>
              <w:rPr>
                <w:rFonts w:eastAsia="DengXian"/>
                <w:sz w:val="24"/>
                <w:lang w:eastAsia="zh-CN"/>
              </w:rPr>
              <w:t>s</w:t>
            </w:r>
            <w:r>
              <w:rPr>
                <w:rFonts w:eastAsia="DengXian" w:hint="eastAsia"/>
                <w:sz w:val="24"/>
                <w:lang w:eastAsia="zh-CN"/>
              </w:rPr>
              <w:t>,</w:t>
            </w:r>
            <w:r>
              <w:rPr>
                <w:rFonts w:eastAsia="DengXian"/>
                <w:sz w:val="24"/>
                <w:lang w:eastAsia="zh-CN"/>
              </w:rPr>
              <w:t xml:space="preserve"> M</w:t>
            </w:r>
            <w:r>
              <w:rPr>
                <w:rFonts w:eastAsia="DengXian" w:hint="eastAsia"/>
                <w:sz w:val="24"/>
                <w:lang w:eastAsia="zh-CN"/>
              </w:rPr>
              <w:t>=2 ha</w:t>
            </w:r>
            <w:r>
              <w:rPr>
                <w:rFonts w:eastAsia="DengXian"/>
                <w:sz w:val="24"/>
                <w:lang w:eastAsia="zh-CN"/>
              </w:rPr>
              <w:t xml:space="preserve">s </w:t>
            </w:r>
            <w:r>
              <w:rPr>
                <w:rFonts w:eastAsia="DengXian" w:hint="eastAsia"/>
                <w:sz w:val="24"/>
                <w:lang w:eastAsia="zh-CN"/>
              </w:rPr>
              <w:t>been</w:t>
            </w:r>
            <w:r>
              <w:rPr>
                <w:rFonts w:eastAsia="DengXian"/>
                <w:sz w:val="24"/>
                <w:lang w:eastAsia="zh-CN"/>
              </w:rPr>
              <w:t xml:space="preserve"> </w:t>
            </w:r>
            <w:r>
              <w:rPr>
                <w:rFonts w:eastAsia="DengXian" w:hint="eastAsia"/>
                <w:sz w:val="24"/>
                <w:lang w:eastAsia="zh-CN"/>
              </w:rPr>
              <w:t>agreed</w:t>
            </w:r>
            <w:r>
              <w:rPr>
                <w:rFonts w:eastAsia="DengXian"/>
                <w:sz w:val="24"/>
                <w:lang w:eastAsia="zh-CN"/>
              </w:rPr>
              <w:t xml:space="preserve"> </w:t>
            </w:r>
            <w:r>
              <w:rPr>
                <w:rFonts w:eastAsia="DengXian" w:hint="eastAsia"/>
                <w:sz w:val="24"/>
                <w:lang w:eastAsia="zh-CN"/>
              </w:rPr>
              <w:t>for</w:t>
            </w:r>
            <w:r>
              <w:rPr>
                <w:rFonts w:eastAsia="DengXian"/>
                <w:sz w:val="24"/>
                <w:lang w:eastAsia="zh-CN"/>
              </w:rPr>
              <w:t xml:space="preserve"> the AGC </w:t>
            </w:r>
            <w:r>
              <w:rPr>
                <w:rFonts w:eastAsia="DengXian" w:hint="eastAsia"/>
                <w:sz w:val="24"/>
                <w:lang w:eastAsia="zh-CN"/>
              </w:rPr>
              <w:t>case</w:t>
            </w:r>
            <w:r>
              <w:rPr>
                <w:rFonts w:eastAsia="DengXian"/>
                <w:sz w:val="24"/>
                <w:lang w:eastAsia="zh-CN"/>
              </w:rPr>
              <w:t xml:space="preserve"> based on the following agreement in R4-2206979 in the RAN 4 #102-e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6"/>
            </w:tblGrid>
            <w:tr w:rsidR="00996120" w14:paraId="1B5968FF" w14:textId="77777777" w:rsidTr="00553927">
              <w:tc>
                <w:tcPr>
                  <w:tcW w:w="22325" w:type="dxa"/>
                </w:tcPr>
                <w:p w14:paraId="007FE9AA" w14:textId="77777777" w:rsidR="00996120" w:rsidRDefault="00996120" w:rsidP="00996120">
                  <w:pPr>
                    <w:rPr>
                      <w:rFonts w:eastAsia="DengXian"/>
                      <w:b/>
                      <w:bCs/>
                      <w:iCs/>
                      <w:sz w:val="24"/>
                      <w:u w:val="single"/>
                      <w:lang w:eastAsia="zh-CN"/>
                    </w:rPr>
                  </w:pPr>
                  <w:r>
                    <w:rPr>
                      <w:rFonts w:eastAsia="DengXian"/>
                      <w:b/>
                      <w:bCs/>
                      <w:iCs/>
                      <w:sz w:val="24"/>
                      <w:highlight w:val="green"/>
                      <w:u w:val="single"/>
                      <w:lang w:eastAsia="zh-CN"/>
                    </w:rPr>
                    <w:t>A</w:t>
                  </w:r>
                  <w:r>
                    <w:rPr>
                      <w:rFonts w:eastAsia="DengXian" w:hint="eastAsia"/>
                      <w:b/>
                      <w:bCs/>
                      <w:iCs/>
                      <w:sz w:val="24"/>
                      <w:highlight w:val="green"/>
                      <w:u w:val="single"/>
                      <w:lang w:eastAsia="zh-CN"/>
                    </w:rPr>
                    <w:t>greements</w:t>
                  </w:r>
                  <w:r>
                    <w:rPr>
                      <w:rFonts w:eastAsia="DengXian" w:hint="eastAsia"/>
                      <w:i/>
                      <w:sz w:val="24"/>
                      <w:lang w:eastAsia="zh-CN"/>
                    </w:rPr>
                    <w:t>:</w:t>
                  </w:r>
                </w:p>
                <w:p w14:paraId="4633BCCE" w14:textId="77777777" w:rsidR="00996120" w:rsidRDefault="00996120" w:rsidP="002061FD">
                  <w:pPr>
                    <w:pStyle w:val="ListParagraph"/>
                    <w:numPr>
                      <w:ilvl w:val="0"/>
                      <w:numId w:val="25"/>
                    </w:numPr>
                    <w:overflowPunct w:val="0"/>
                    <w:autoSpaceDE w:val="0"/>
                    <w:autoSpaceDN w:val="0"/>
                    <w:adjustRightInd w:val="0"/>
                    <w:spacing w:before="0" w:after="0"/>
                    <w:contextualSpacing w:val="0"/>
                    <w:jc w:val="left"/>
                    <w:textAlignment w:val="baseline"/>
                    <w:rPr>
                      <w:rFonts w:ascii="Times New Roman" w:eastAsia="DengXian" w:hAnsi="Times New Roman"/>
                      <w:i/>
                      <w:sz w:val="24"/>
                      <w:szCs w:val="24"/>
                    </w:rPr>
                  </w:pPr>
                  <w:r>
                    <w:rPr>
                      <w:rFonts w:ascii="Times New Roman" w:hAnsi="Times New Roman"/>
                      <w:color w:val="000000"/>
                      <w:sz w:val="24"/>
                      <w:szCs w:val="24"/>
                    </w:rPr>
                    <w:t>Define low latency requirements the reduced number of samples:</w:t>
                  </w:r>
                </w:p>
                <w:p w14:paraId="49DEFE75" w14:textId="77777777" w:rsidR="00996120" w:rsidRDefault="00996120" w:rsidP="002061FD">
                  <w:pPr>
                    <w:pStyle w:val="ListParagraph"/>
                    <w:numPr>
                      <w:ilvl w:val="1"/>
                      <w:numId w:val="25"/>
                    </w:numPr>
                    <w:overflowPunct w:val="0"/>
                    <w:autoSpaceDE w:val="0"/>
                    <w:autoSpaceDN w:val="0"/>
                    <w:adjustRightInd w:val="0"/>
                    <w:spacing w:before="0" w:after="0"/>
                    <w:contextualSpacing w:val="0"/>
                    <w:jc w:val="left"/>
                    <w:textAlignment w:val="baseline"/>
                    <w:rPr>
                      <w:rFonts w:ascii="Times New Roman" w:eastAsia="DengXian" w:hAnsi="Times New Roman"/>
                      <w:i/>
                      <w:sz w:val="24"/>
                      <w:szCs w:val="24"/>
                    </w:rPr>
                  </w:pPr>
                  <w:r>
                    <w:rPr>
                      <w:rFonts w:ascii="Times New Roman" w:hAnsi="Times New Roman"/>
                      <w:color w:val="000000"/>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position w:val="-11"/>
                      <w:sz w:val="24"/>
                      <w:szCs w:val="24"/>
                    </w:rPr>
                    <w:pict w14:anchorId="4789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2.3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qQUAxzWK5i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75E&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24075E&quot; wsp:rsidP=&quot;0024075E&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sample&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Pr>
                      <w:position w:val="-11"/>
                      <w:sz w:val="24"/>
                      <w:szCs w:val="24"/>
                    </w:rPr>
                    <w:pict w14:anchorId="7101D92C">
                      <v:shape id="图片 2" o:spid="_x0000_i1026" type="#_x0000_t75" style="width:32.3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qQUAxzWK5i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75E&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24075E&quot; wsp:rsidP=&quot;0024075E&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sample&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color w:val="000000"/>
                      <w:sz w:val="24"/>
                      <w:szCs w:val="24"/>
                    </w:rPr>
                    <w:t>1 if the condition under which AGC is not required is met</w:t>
                  </w:r>
                </w:p>
                <w:p w14:paraId="0AD4A8B9" w14:textId="77777777" w:rsidR="00996120" w:rsidRDefault="00996120" w:rsidP="002061FD">
                  <w:pPr>
                    <w:pStyle w:val="ListParagraph"/>
                    <w:numPr>
                      <w:ilvl w:val="1"/>
                      <w:numId w:val="25"/>
                    </w:numPr>
                    <w:overflowPunct w:val="0"/>
                    <w:autoSpaceDE w:val="0"/>
                    <w:autoSpaceDN w:val="0"/>
                    <w:adjustRightInd w:val="0"/>
                    <w:spacing w:before="0" w:after="0"/>
                    <w:contextualSpacing w:val="0"/>
                    <w:jc w:val="left"/>
                    <w:textAlignment w:val="baseline"/>
                    <w:rPr>
                      <w:rFonts w:eastAsia="DengXian"/>
                      <w:sz w:val="24"/>
                    </w:rPr>
                  </w:pPr>
                  <w:r>
                    <w:rPr>
                      <w:rFonts w:ascii="Times New Roman" w:hAnsi="Times New Roman"/>
                      <w:sz w:val="24"/>
                      <w:szCs w:val="24"/>
                    </w:rPr>
                    <w:fldChar w:fldCharType="begin"/>
                  </w:r>
                  <w:r>
                    <w:rPr>
                      <w:rFonts w:ascii="Times New Roman" w:hAnsi="Times New Roman"/>
                      <w:sz w:val="24"/>
                      <w:szCs w:val="24"/>
                    </w:rPr>
                    <w:instrText xml:space="preserve"> QUOTE </w:instrText>
                  </w:r>
                  <w:r>
                    <w:rPr>
                      <w:position w:val="-11"/>
                      <w:sz w:val="24"/>
                      <w:szCs w:val="24"/>
                    </w:rPr>
                    <w:pict w14:anchorId="6EF55668">
                      <v:shape id="图片 3" o:spid="_x0000_i1027" type="#_x0000_t75" style="width:32.3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qQUAxzWK5i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202&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C05202&quot; wsp:rsidP=&quot;00C0520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sample&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Pr>
                      <w:position w:val="-11"/>
                      <w:sz w:val="24"/>
                      <w:szCs w:val="24"/>
                    </w:rPr>
                    <w:pict w14:anchorId="5500C380">
                      <v:shape id="图片 4" o:spid="_x0000_i1028" type="#_x0000_t75" style="width:32.3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qQUAxzWK5i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202&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C05202&quot; wsp:rsidP=&quot;00C0520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sample&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Times New Roman" w:hAnsi="Times New Roman"/>
                      <w:sz w:val="24"/>
                      <w:szCs w:val="24"/>
                    </w:rPr>
                    <w:fldChar w:fldCharType="end"/>
                  </w:r>
                  <w:r>
                    <w:rPr>
                      <w:rFonts w:ascii="Times New Roman" w:hAnsi="Times New Roman"/>
                      <w:sz w:val="24"/>
                      <w:szCs w:val="24"/>
                    </w:rPr>
                    <w:t xml:space="preserve">= 2 </w:t>
                  </w:r>
                  <w:r>
                    <w:rPr>
                      <w:rFonts w:ascii="Times New Roman" w:hAnsi="Times New Roman"/>
                      <w:color w:val="000000"/>
                      <w:sz w:val="24"/>
                      <w:szCs w:val="24"/>
                    </w:rPr>
                    <w:t>if the condition under which AGC is not required is NOT met</w:t>
                  </w:r>
                </w:p>
              </w:tc>
            </w:tr>
          </w:tbl>
          <w:p w14:paraId="501DC36C" w14:textId="77777777" w:rsidR="00996120" w:rsidRPr="00EC4841" w:rsidRDefault="00996120" w:rsidP="00996120">
            <w:pPr>
              <w:spacing w:before="120" w:line="260" w:lineRule="exact"/>
              <w:rPr>
                <w:rFonts w:eastAsia="DengXian"/>
                <w:sz w:val="24"/>
              </w:rPr>
            </w:pPr>
            <w:r w:rsidRPr="00EC4841">
              <w:rPr>
                <w:rFonts w:eastAsia="DengXian"/>
                <w:sz w:val="24"/>
              </w:rPr>
              <w:t>So, we propose</w:t>
            </w:r>
          </w:p>
          <w:p w14:paraId="20DED656" w14:textId="77777777" w:rsidR="00996120" w:rsidRDefault="00996120" w:rsidP="002061FD">
            <w:pPr>
              <w:pStyle w:val="BodyText"/>
              <w:numPr>
                <w:ilvl w:val="0"/>
                <w:numId w:val="22"/>
              </w:numPr>
              <w:tabs>
                <w:tab w:val="clear" w:pos="1440"/>
              </w:tabs>
              <w:spacing w:beforeLines="50" w:before="120" w:line="260" w:lineRule="exact"/>
              <w:rPr>
                <w:rFonts w:eastAsia="DengXian"/>
                <w:b/>
                <w:i/>
                <w:szCs w:val="20"/>
                <w:lang w:eastAsia="zh-CN"/>
              </w:rPr>
            </w:pPr>
          </w:p>
          <w:p w14:paraId="08F45CF3" w14:textId="35D57C39" w:rsidR="00554F45" w:rsidRPr="00996120" w:rsidRDefault="00996120" w:rsidP="002061FD">
            <w:pPr>
              <w:pStyle w:val="BodyText"/>
              <w:numPr>
                <w:ilvl w:val="0"/>
                <w:numId w:val="23"/>
              </w:numPr>
              <w:tabs>
                <w:tab w:val="clear" w:pos="1440"/>
              </w:tabs>
              <w:spacing w:line="260" w:lineRule="exact"/>
              <w:rPr>
                <w:rFonts w:eastAsia="DengXian"/>
                <w:b/>
                <w:i/>
                <w:szCs w:val="20"/>
                <w:lang w:eastAsia="zh-CN"/>
              </w:rPr>
            </w:pPr>
            <w:r>
              <w:rPr>
                <w:rFonts w:eastAsia="DengXian"/>
                <w:b/>
                <w:i/>
                <w:sz w:val="24"/>
                <w:lang w:eastAsia="zh-CN"/>
              </w:rPr>
              <w:t>For FG 27-3-1, add</w:t>
            </w:r>
            <w:r>
              <w:rPr>
                <w:rFonts w:eastAsia="DengXian" w:hint="eastAsia"/>
                <w:b/>
                <w:i/>
                <w:sz w:val="24"/>
                <w:lang w:eastAsia="zh-CN"/>
              </w:rPr>
              <w:t xml:space="preserve"> </w:t>
            </w:r>
            <w:r>
              <w:rPr>
                <w:rFonts w:eastAsia="DengXian"/>
                <w:b/>
                <w:i/>
                <w:sz w:val="24"/>
                <w:lang w:eastAsia="zh-CN"/>
              </w:rPr>
              <w:t xml:space="preserve">2 as one of candidate values based on RAN4 </w:t>
            </w:r>
            <w:r>
              <w:rPr>
                <w:rFonts w:eastAsia="DengXian" w:hint="eastAsia"/>
                <w:b/>
                <w:i/>
                <w:sz w:val="24"/>
                <w:lang w:eastAsia="zh-CN"/>
              </w:rPr>
              <w:t>conclusion</w:t>
            </w:r>
            <w:r>
              <w:rPr>
                <w:rFonts w:eastAsia="DengXian"/>
                <w:b/>
                <w:i/>
                <w:szCs w:val="20"/>
                <w:lang w:eastAsia="zh-CN"/>
              </w:rPr>
              <w:t>.</w:t>
            </w:r>
          </w:p>
        </w:tc>
      </w:tr>
      <w:tr w:rsidR="00554F45" w:rsidRPr="00434D06" w14:paraId="52741B35" w14:textId="77777777" w:rsidTr="00036679">
        <w:tc>
          <w:tcPr>
            <w:tcW w:w="1818" w:type="dxa"/>
            <w:tcBorders>
              <w:top w:val="single" w:sz="4" w:space="0" w:color="auto"/>
              <w:left w:val="single" w:sz="4" w:space="0" w:color="auto"/>
              <w:bottom w:val="single" w:sz="4" w:space="0" w:color="auto"/>
              <w:right w:val="single" w:sz="4" w:space="0" w:color="auto"/>
            </w:tcBorders>
          </w:tcPr>
          <w:p w14:paraId="57CFFD0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D0BFD2" w14:textId="77777777" w:rsidR="00553927" w:rsidRDefault="00553927" w:rsidP="00553927">
            <w:pPr>
              <w:snapToGrid w:val="0"/>
              <w:spacing w:beforeLines="50" w:before="120" w:afterLines="50"/>
              <w:rPr>
                <w:rFonts w:ascii="Times New Roman" w:hAnsi="Times New Roman"/>
              </w:rPr>
            </w:pPr>
            <w:r w:rsidRPr="00C82FB0">
              <w:rPr>
                <w:rFonts w:ascii="Times New Roman" w:hAnsi="Times New Roman" w:hint="eastAsia"/>
              </w:rPr>
              <w:t>I</w:t>
            </w:r>
            <w:r w:rsidRPr="00C82FB0">
              <w:rPr>
                <w:rFonts w:ascii="Times New Roman" w:hAnsi="Times New Roman"/>
              </w:rPr>
              <w:t xml:space="preserve">n RAN4#102-e meeting, </w:t>
            </w:r>
            <w:r>
              <w:rPr>
                <w:rFonts w:ascii="Times New Roman" w:hAnsi="Times New Roman"/>
              </w:rPr>
              <w:t xml:space="preserve">the following agreements were achieved where </w:t>
            </w:r>
            <w:r w:rsidRPr="00643F8B">
              <w:rPr>
                <w:rFonts w:ascii="Times New Roman" w:hAnsi="Times New Roman"/>
                <w:i/>
              </w:rPr>
              <w:t>N</w:t>
            </w:r>
            <w:r w:rsidRPr="00643F8B">
              <w:rPr>
                <w:rFonts w:ascii="Times New Roman" w:hAnsi="Times New Roman"/>
                <w:i/>
                <w:vertAlign w:val="subscript"/>
              </w:rPr>
              <w:t>sample</w:t>
            </w:r>
            <w:r>
              <w:rPr>
                <w:rFonts w:ascii="Times New Roman" w:hAnsi="Times New Roman"/>
              </w:rPr>
              <w:t xml:space="preserve"> can be either 1 or 2 depending on whether the condition is met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553927" w14:paraId="2F616C38" w14:textId="77777777" w:rsidTr="002061FD">
              <w:tc>
                <w:tcPr>
                  <w:tcW w:w="0" w:type="auto"/>
                  <w:shd w:val="clear" w:color="auto" w:fill="auto"/>
                </w:tcPr>
                <w:p w14:paraId="525BB26F" w14:textId="77777777" w:rsidR="00553927" w:rsidRPr="002061FD" w:rsidRDefault="00553927" w:rsidP="002061FD">
                  <w:pPr>
                    <w:pStyle w:val="3GPPAgreements"/>
                    <w:numPr>
                      <w:ilvl w:val="0"/>
                      <w:numId w:val="0"/>
                    </w:numPr>
                    <w:snapToGrid w:val="0"/>
                    <w:spacing w:before="0" w:after="0"/>
                    <w:ind w:left="360" w:hanging="360"/>
                    <w:rPr>
                      <w:sz w:val="20"/>
                      <w:szCs w:val="20"/>
                    </w:rPr>
                  </w:pPr>
                  <w:r w:rsidRPr="002061FD">
                    <w:rPr>
                      <w:sz w:val="20"/>
                      <w:szCs w:val="20"/>
                    </w:rPr>
                    <w:t>Agreements in RAN4#102-e</w:t>
                  </w:r>
                  <w:r w:rsidRPr="002061FD">
                    <w:rPr>
                      <w:i/>
                      <w:iCs/>
                      <w:sz w:val="20"/>
                      <w:szCs w:val="20"/>
                    </w:rPr>
                    <w:t>:</w:t>
                  </w:r>
                </w:p>
                <w:p w14:paraId="22D92052" w14:textId="77777777" w:rsidR="00553927" w:rsidRPr="002061FD" w:rsidRDefault="00553927" w:rsidP="002061FD">
                  <w:pPr>
                    <w:pStyle w:val="3GPPAgreements"/>
                    <w:numPr>
                      <w:ilvl w:val="0"/>
                      <w:numId w:val="37"/>
                    </w:numPr>
                    <w:overflowPunct/>
                    <w:snapToGrid w:val="0"/>
                    <w:spacing w:before="0" w:after="0"/>
                    <w:ind w:left="1320" w:hanging="440"/>
                    <w:textAlignment w:val="auto"/>
                    <w:rPr>
                      <w:sz w:val="20"/>
                      <w:szCs w:val="20"/>
                    </w:rPr>
                  </w:pPr>
                  <w:r w:rsidRPr="002061FD">
                    <w:rPr>
                      <w:sz w:val="20"/>
                      <w:szCs w:val="20"/>
                    </w:rPr>
                    <w:t xml:space="preserve">Additional samples for AGC for PRS measurements are not required in case the following conditions are met: </w:t>
                  </w:r>
                </w:p>
                <w:p w14:paraId="7EB9B503" w14:textId="77777777" w:rsidR="00553927" w:rsidRPr="002061FD" w:rsidRDefault="00553927" w:rsidP="002061FD">
                  <w:pPr>
                    <w:pStyle w:val="3GPPAgreements"/>
                    <w:numPr>
                      <w:ilvl w:val="0"/>
                      <w:numId w:val="37"/>
                    </w:numPr>
                    <w:overflowPunct/>
                    <w:snapToGrid w:val="0"/>
                    <w:spacing w:before="0" w:after="0"/>
                    <w:ind w:left="1320" w:hanging="440"/>
                    <w:textAlignment w:val="auto"/>
                    <w:rPr>
                      <w:sz w:val="20"/>
                      <w:szCs w:val="20"/>
                    </w:rPr>
                  </w:pPr>
                  <w:r w:rsidRPr="002061FD">
                    <w:rPr>
                      <w:sz w:val="20"/>
                      <w:szCs w:val="20"/>
                    </w:rPr>
                    <w:lastRenderedPageBreak/>
                    <w:t xml:space="preserve">PRS bandwidth is within the active BWP and </w:t>
                  </w:r>
                </w:p>
                <w:p w14:paraId="35624261" w14:textId="77777777" w:rsidR="00553927" w:rsidRPr="002061FD" w:rsidRDefault="00553927" w:rsidP="002061FD">
                  <w:pPr>
                    <w:pStyle w:val="3GPPAgreements"/>
                    <w:numPr>
                      <w:ilvl w:val="0"/>
                      <w:numId w:val="37"/>
                    </w:numPr>
                    <w:overflowPunct/>
                    <w:snapToGrid w:val="0"/>
                    <w:spacing w:before="0" w:after="0"/>
                    <w:ind w:left="1320" w:hanging="440"/>
                    <w:textAlignment w:val="auto"/>
                    <w:rPr>
                      <w:sz w:val="20"/>
                      <w:szCs w:val="20"/>
                    </w:rPr>
                  </w:pPr>
                  <w:r w:rsidRPr="002061FD">
                    <w:rPr>
                      <w:sz w:val="20"/>
                      <w:szCs w:val="20"/>
                    </w:rPr>
                    <w:t>Difference between the serving cell SS-RSRP and neighbor cell/TRP PRS-RSRP is within [6] dB</w:t>
                  </w:r>
                </w:p>
                <w:p w14:paraId="15995AAF" w14:textId="77777777" w:rsidR="00553927" w:rsidRPr="002061FD" w:rsidRDefault="00553927" w:rsidP="002061FD">
                  <w:pPr>
                    <w:pStyle w:val="3GPPAgreements"/>
                    <w:numPr>
                      <w:ilvl w:val="0"/>
                      <w:numId w:val="0"/>
                    </w:numPr>
                    <w:snapToGrid w:val="0"/>
                    <w:spacing w:before="0" w:after="0"/>
                    <w:ind w:left="360" w:hanging="360"/>
                    <w:rPr>
                      <w:sz w:val="20"/>
                      <w:szCs w:val="20"/>
                    </w:rPr>
                  </w:pPr>
                  <w:r w:rsidRPr="002061FD">
                    <w:rPr>
                      <w:sz w:val="20"/>
                      <w:szCs w:val="20"/>
                    </w:rPr>
                    <w:t>Agreements in RAN4#102-e</w:t>
                  </w:r>
                  <w:r w:rsidRPr="002061FD">
                    <w:rPr>
                      <w:i/>
                      <w:iCs/>
                      <w:sz w:val="20"/>
                      <w:szCs w:val="20"/>
                    </w:rPr>
                    <w:t>:</w:t>
                  </w:r>
                </w:p>
                <w:p w14:paraId="37389E14" w14:textId="77777777" w:rsidR="00553927" w:rsidRPr="002061FD" w:rsidRDefault="00553927" w:rsidP="002061FD">
                  <w:pPr>
                    <w:pStyle w:val="3GPPAgreements"/>
                    <w:numPr>
                      <w:ilvl w:val="0"/>
                      <w:numId w:val="37"/>
                    </w:numPr>
                    <w:overflowPunct/>
                    <w:snapToGrid w:val="0"/>
                    <w:spacing w:before="0" w:after="0"/>
                    <w:ind w:left="1320" w:hanging="440"/>
                    <w:textAlignment w:val="auto"/>
                    <w:rPr>
                      <w:i/>
                      <w:iCs/>
                      <w:sz w:val="20"/>
                      <w:szCs w:val="20"/>
                    </w:rPr>
                  </w:pPr>
                  <w:r w:rsidRPr="002061FD">
                    <w:rPr>
                      <w:sz w:val="20"/>
                      <w:szCs w:val="20"/>
                    </w:rPr>
                    <w:t>Define low latency requirements the reduced number of samples:</w:t>
                  </w:r>
                </w:p>
                <w:p w14:paraId="12152914" w14:textId="77777777" w:rsidR="00553927" w:rsidRPr="002061FD" w:rsidRDefault="00553927" w:rsidP="002061FD">
                  <w:pPr>
                    <w:pStyle w:val="3GPPAgreements"/>
                    <w:numPr>
                      <w:ilvl w:val="0"/>
                      <w:numId w:val="37"/>
                    </w:numPr>
                    <w:overflowPunct/>
                    <w:snapToGrid w:val="0"/>
                    <w:spacing w:before="0" w:after="0"/>
                    <w:ind w:left="1320" w:hanging="440"/>
                    <w:textAlignment w:val="auto"/>
                    <w:rPr>
                      <w:i/>
                      <w:iCs/>
                      <w:sz w:val="20"/>
                      <w:szCs w:val="20"/>
                    </w:rPr>
                  </w:pPr>
                  <w:r w:rsidRPr="002061FD">
                    <w:rPr>
                      <w:i/>
                      <w:noProof/>
                      <w:sz w:val="20"/>
                      <w:szCs w:val="20"/>
                    </w:rPr>
                    <w:t>N</w:t>
                  </w:r>
                  <w:r w:rsidRPr="002061FD">
                    <w:rPr>
                      <w:i/>
                      <w:noProof/>
                      <w:sz w:val="20"/>
                      <w:szCs w:val="20"/>
                      <w:vertAlign w:val="subscript"/>
                    </w:rPr>
                    <w:t>sample</w:t>
                  </w:r>
                  <w:r w:rsidRPr="002061FD">
                    <w:rPr>
                      <w:i/>
                      <w:noProof/>
                      <w:sz w:val="20"/>
                      <w:szCs w:val="20"/>
                    </w:rPr>
                    <w:t xml:space="preserve"> </w:t>
                  </w:r>
                  <w:r w:rsidRPr="002061FD">
                    <w:rPr>
                      <w:sz w:val="20"/>
                      <w:szCs w:val="20"/>
                    </w:rPr>
                    <w:t>= 1 if the condition under which AGC is not required is met</w:t>
                  </w:r>
                </w:p>
                <w:p w14:paraId="50D5A680" w14:textId="77777777" w:rsidR="00553927" w:rsidRPr="00A531A7" w:rsidRDefault="00553927" w:rsidP="002061FD">
                  <w:pPr>
                    <w:pStyle w:val="3GPPAgreements"/>
                    <w:numPr>
                      <w:ilvl w:val="0"/>
                      <w:numId w:val="37"/>
                    </w:numPr>
                    <w:overflowPunct/>
                    <w:snapToGrid w:val="0"/>
                    <w:spacing w:before="0" w:after="0"/>
                    <w:ind w:left="1320" w:hanging="440"/>
                    <w:textAlignment w:val="auto"/>
                  </w:pPr>
                  <w:r w:rsidRPr="002061FD">
                    <w:rPr>
                      <w:i/>
                      <w:noProof/>
                      <w:sz w:val="20"/>
                      <w:szCs w:val="20"/>
                    </w:rPr>
                    <w:t>N</w:t>
                  </w:r>
                  <w:r w:rsidRPr="002061FD">
                    <w:rPr>
                      <w:i/>
                      <w:noProof/>
                      <w:sz w:val="20"/>
                      <w:szCs w:val="20"/>
                      <w:vertAlign w:val="subscript"/>
                    </w:rPr>
                    <w:t>sample</w:t>
                  </w:r>
                  <w:r w:rsidRPr="002061FD">
                    <w:rPr>
                      <w:i/>
                      <w:noProof/>
                      <w:sz w:val="20"/>
                      <w:szCs w:val="20"/>
                    </w:rPr>
                    <w:t xml:space="preserve"> </w:t>
                  </w:r>
                  <w:r w:rsidRPr="002061FD">
                    <w:rPr>
                      <w:sz w:val="20"/>
                      <w:szCs w:val="20"/>
                    </w:rPr>
                    <w:t>= 2 if the condition under which AGC is not required is NOT me</w:t>
                  </w:r>
                  <w:r w:rsidRPr="002061FD">
                    <w:rPr>
                      <w:color w:val="000000"/>
                      <w:sz w:val="20"/>
                      <w:szCs w:val="20"/>
                    </w:rPr>
                    <w:t>t</w:t>
                  </w:r>
                </w:p>
              </w:tc>
            </w:tr>
          </w:tbl>
          <w:p w14:paraId="47817384" w14:textId="77777777" w:rsidR="00553927" w:rsidRDefault="00553927" w:rsidP="00553927">
            <w:pPr>
              <w:snapToGrid w:val="0"/>
              <w:spacing w:beforeLines="50" w:before="120" w:afterLines="50"/>
              <w:rPr>
                <w:rFonts w:ascii="Times New Roman" w:hAnsi="Times New Roman"/>
              </w:rPr>
            </w:pPr>
            <w:r>
              <w:rPr>
                <w:rFonts w:ascii="Times New Roman" w:hAnsi="Times New Roman" w:hint="eastAsia"/>
              </w:rPr>
              <w:lastRenderedPageBreak/>
              <w:t>H</w:t>
            </w:r>
            <w:r>
              <w:rPr>
                <w:rFonts w:ascii="Times New Roman" w:hAnsi="Times New Roman"/>
              </w:rPr>
              <w:t xml:space="preserve">ence, </w:t>
            </w:r>
            <w:r>
              <w:rPr>
                <w:rFonts w:ascii="Times New Roman" w:hAnsi="Times New Roman" w:hint="eastAsia"/>
              </w:rPr>
              <w:t>RAN</w:t>
            </w:r>
            <w:r>
              <w:rPr>
                <w:rFonts w:ascii="Times New Roman" w:hAnsi="Times New Roman"/>
              </w:rPr>
              <w:t xml:space="preserve">1 defined FG 27-3-1 should be updated accordingly. </w:t>
            </w:r>
          </w:p>
          <w:p w14:paraId="4C395A41" w14:textId="77777777" w:rsidR="00553927" w:rsidRDefault="00553927" w:rsidP="00553927">
            <w:pPr>
              <w:tabs>
                <w:tab w:val="left" w:pos="420"/>
              </w:tabs>
              <w:adjustRightInd w:val="0"/>
              <w:snapToGrid w:val="0"/>
              <w:spacing w:before="50" w:after="50"/>
              <w:rPr>
                <w:rFonts w:ascii="Times New Roman" w:hAnsi="Times New Roman"/>
                <w:b/>
                <w:bCs/>
                <w:i/>
                <w:iCs/>
              </w:rPr>
            </w:pPr>
            <w:r w:rsidRPr="008371FC">
              <w:rPr>
                <w:rFonts w:ascii="Times New Roman" w:hAnsi="Times New Roman" w:hint="eastAsia"/>
                <w:b/>
                <w:bCs/>
                <w:i/>
                <w:iCs/>
              </w:rPr>
              <w:t>P</w:t>
            </w:r>
            <w:r w:rsidRPr="008371FC">
              <w:rPr>
                <w:rFonts w:ascii="Times New Roman" w:hAnsi="Times New Roman"/>
                <w:b/>
                <w:bCs/>
                <w:i/>
                <w:iCs/>
              </w:rPr>
              <w:t xml:space="preserve">roposal 1: </w:t>
            </w:r>
            <w:r w:rsidRPr="008371FC">
              <w:rPr>
                <w:rFonts w:ascii="Times New Roman" w:hAnsi="Times New Roman"/>
                <w:bCs/>
                <w:i/>
                <w:iCs/>
              </w:rPr>
              <w:t xml:space="preserve">For FG 27-3-1, </w:t>
            </w:r>
            <w:r>
              <w:rPr>
                <w:rFonts w:ascii="Times New Roman" w:hAnsi="Times New Roman"/>
                <w:bCs/>
                <w:i/>
                <w:iCs/>
              </w:rPr>
              <w:t>M=</w:t>
            </w:r>
            <w:r w:rsidRPr="008371FC">
              <w:rPr>
                <w:rFonts w:ascii="Times New Roman" w:hAnsi="Times New Roman"/>
                <w:bCs/>
                <w:i/>
                <w:iCs/>
              </w:rPr>
              <w:t xml:space="preserve">2 should be </w:t>
            </w:r>
            <w:r>
              <w:rPr>
                <w:rFonts w:ascii="Times New Roman" w:hAnsi="Times New Roman"/>
                <w:bCs/>
                <w:i/>
                <w:iCs/>
              </w:rPr>
              <w:t>added</w:t>
            </w:r>
            <w:r w:rsidRPr="008371FC">
              <w:rPr>
                <w:rFonts w:ascii="Times New Roman" w:hAnsi="Times New Roman"/>
                <w:bCs/>
                <w:i/>
                <w:iCs/>
              </w:rPr>
              <w:t>.</w:t>
            </w:r>
            <w:r>
              <w:rPr>
                <w:rFonts w:ascii="Times New Roman" w:hAnsi="Times New Roman"/>
                <w:b/>
                <w:bCs/>
                <w:i/>
                <w:iCs/>
              </w:rPr>
              <w:t xml:space="preserve"> </w:t>
            </w:r>
          </w:p>
          <w:p w14:paraId="4F485E82" w14:textId="77777777" w:rsidR="00553927" w:rsidRDefault="00553927" w:rsidP="00553927">
            <w:pPr>
              <w:tabs>
                <w:tab w:val="left" w:pos="420"/>
              </w:tabs>
              <w:adjustRightInd w:val="0"/>
              <w:snapToGrid w:val="0"/>
              <w:spacing w:before="50" w:after="50"/>
              <w:rPr>
                <w:rFonts w:ascii="Times New Roman" w:hAnsi="Times New Roman"/>
                <w:b/>
                <w:bCs/>
                <w:i/>
                <w:iCs/>
              </w:rPr>
            </w:pPr>
          </w:p>
          <w:p w14:paraId="612B3A9A" w14:textId="77777777" w:rsidR="00554F45" w:rsidRPr="00434D06" w:rsidRDefault="00554F45" w:rsidP="00036679">
            <w:pPr>
              <w:spacing w:beforeLines="50" w:before="120"/>
              <w:jc w:val="left"/>
              <w:rPr>
                <w:rFonts w:ascii="Calibri" w:hAnsi="Calibri" w:cs="Calibri"/>
                <w:color w:val="000000"/>
              </w:rPr>
            </w:pPr>
          </w:p>
        </w:tc>
      </w:tr>
      <w:tr w:rsidR="00554F45" w:rsidRPr="00434D06" w14:paraId="080BECBE" w14:textId="77777777" w:rsidTr="00036679">
        <w:tc>
          <w:tcPr>
            <w:tcW w:w="1818" w:type="dxa"/>
            <w:tcBorders>
              <w:top w:val="single" w:sz="4" w:space="0" w:color="auto"/>
              <w:left w:val="single" w:sz="4" w:space="0" w:color="auto"/>
              <w:bottom w:val="single" w:sz="4" w:space="0" w:color="auto"/>
              <w:right w:val="single" w:sz="4" w:space="0" w:color="auto"/>
            </w:tcBorders>
          </w:tcPr>
          <w:p w14:paraId="4B44A45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622AAD" w14:textId="77777777" w:rsidR="00554F45" w:rsidRPr="00434D06" w:rsidRDefault="00554F45" w:rsidP="00036679">
            <w:pPr>
              <w:spacing w:beforeLines="50" w:before="120"/>
              <w:jc w:val="left"/>
              <w:rPr>
                <w:rFonts w:ascii="Calibri" w:hAnsi="Calibri" w:cs="Calibri"/>
                <w:color w:val="000000"/>
              </w:rPr>
            </w:pPr>
          </w:p>
        </w:tc>
      </w:tr>
      <w:tr w:rsidR="00554F45" w:rsidRPr="00434D06" w14:paraId="00120B69" w14:textId="77777777" w:rsidTr="00036679">
        <w:tc>
          <w:tcPr>
            <w:tcW w:w="1818" w:type="dxa"/>
            <w:tcBorders>
              <w:top w:val="single" w:sz="4" w:space="0" w:color="auto"/>
              <w:left w:val="single" w:sz="4" w:space="0" w:color="auto"/>
              <w:bottom w:val="single" w:sz="4" w:space="0" w:color="auto"/>
              <w:right w:val="single" w:sz="4" w:space="0" w:color="auto"/>
            </w:tcBorders>
          </w:tcPr>
          <w:p w14:paraId="4C85E9D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905D8" w14:textId="77777777" w:rsidR="00554F45" w:rsidRPr="00434D06" w:rsidRDefault="00554F45" w:rsidP="00036679">
            <w:pPr>
              <w:spacing w:beforeLines="50" w:before="120"/>
              <w:jc w:val="left"/>
              <w:rPr>
                <w:rFonts w:ascii="Calibri" w:hAnsi="Calibri" w:cs="Calibri"/>
                <w:color w:val="000000"/>
              </w:rPr>
            </w:pPr>
          </w:p>
        </w:tc>
      </w:tr>
      <w:tr w:rsidR="00554F45" w:rsidRPr="00434D06" w14:paraId="2A42F576" w14:textId="77777777" w:rsidTr="00036679">
        <w:tc>
          <w:tcPr>
            <w:tcW w:w="1818" w:type="dxa"/>
            <w:tcBorders>
              <w:top w:val="single" w:sz="4" w:space="0" w:color="auto"/>
              <w:left w:val="single" w:sz="4" w:space="0" w:color="auto"/>
              <w:bottom w:val="single" w:sz="4" w:space="0" w:color="auto"/>
              <w:right w:val="single" w:sz="4" w:space="0" w:color="auto"/>
            </w:tcBorders>
          </w:tcPr>
          <w:p w14:paraId="4F4C69C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81C3D7" w14:textId="77777777" w:rsidR="00554F45" w:rsidRPr="00434D06" w:rsidRDefault="00554F45" w:rsidP="00036679">
            <w:pPr>
              <w:spacing w:beforeLines="50" w:before="120"/>
              <w:jc w:val="left"/>
              <w:rPr>
                <w:rFonts w:ascii="Calibri" w:hAnsi="Calibri" w:cs="Calibri"/>
                <w:color w:val="000000"/>
              </w:rPr>
            </w:pPr>
          </w:p>
        </w:tc>
      </w:tr>
      <w:tr w:rsidR="00554F45" w:rsidRPr="00434D06" w14:paraId="6DB72A30" w14:textId="77777777" w:rsidTr="00036679">
        <w:tc>
          <w:tcPr>
            <w:tcW w:w="1818" w:type="dxa"/>
            <w:tcBorders>
              <w:top w:val="single" w:sz="4" w:space="0" w:color="auto"/>
              <w:left w:val="single" w:sz="4" w:space="0" w:color="auto"/>
              <w:bottom w:val="single" w:sz="4" w:space="0" w:color="auto"/>
              <w:right w:val="single" w:sz="4" w:space="0" w:color="auto"/>
            </w:tcBorders>
          </w:tcPr>
          <w:p w14:paraId="65CF67F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513117" w14:textId="77777777" w:rsidR="003D2F4F" w:rsidRPr="0006657C" w:rsidRDefault="003D2F4F" w:rsidP="002061FD">
            <w:pPr>
              <w:pStyle w:val="ListParagraph"/>
              <w:numPr>
                <w:ilvl w:val="0"/>
                <w:numId w:val="50"/>
              </w:numPr>
              <w:spacing w:before="0" w:afterLines="50"/>
              <w:ind w:firstLine="440"/>
              <w:contextualSpacing w:val="0"/>
              <w:rPr>
                <w:sz w:val="22"/>
              </w:rPr>
            </w:pPr>
            <w:r w:rsidRPr="0006657C">
              <w:rPr>
                <w:sz w:val="22"/>
              </w:rPr>
              <w:t>FG 27-3-1: M-sample measurements</w:t>
            </w:r>
          </w:p>
          <w:p w14:paraId="52D52EEC" w14:textId="77777777" w:rsidR="003D2F4F" w:rsidRPr="0006657C" w:rsidRDefault="003D2F4F" w:rsidP="002061FD">
            <w:pPr>
              <w:pStyle w:val="ListParagraph"/>
              <w:numPr>
                <w:ilvl w:val="1"/>
                <w:numId w:val="50"/>
              </w:numPr>
              <w:spacing w:before="0" w:afterLines="50"/>
              <w:ind w:firstLine="440"/>
              <w:contextualSpacing w:val="0"/>
              <w:rPr>
                <w:sz w:val="22"/>
              </w:rPr>
            </w:pPr>
            <w:r w:rsidRPr="0006657C">
              <w:rPr>
                <w:sz w:val="22"/>
              </w:rPr>
              <w:t>“[FFS others]” can be removed</w:t>
            </w:r>
            <w:r>
              <w:rPr>
                <w:rFonts w:hint="eastAsia"/>
                <w:sz w:val="22"/>
              </w:rPr>
              <w:t xml:space="preserve"> </w:t>
            </w:r>
            <w:r>
              <w:rPr>
                <w:sz w:val="22"/>
              </w:rPr>
              <w:t>since only the value 1 is enough and is aligned with the motivation of this feature</w:t>
            </w:r>
            <w:r w:rsidRPr="0006657C">
              <w:rPr>
                <w:sz w:val="22"/>
              </w:rPr>
              <w:t>.</w:t>
            </w:r>
          </w:p>
          <w:p w14:paraId="5775FF68" w14:textId="77777777" w:rsidR="003D2F4F" w:rsidRPr="003A16C2" w:rsidRDefault="003D2F4F" w:rsidP="002061FD">
            <w:pPr>
              <w:pStyle w:val="ListParagraph"/>
              <w:numPr>
                <w:ilvl w:val="1"/>
                <w:numId w:val="50"/>
              </w:numPr>
              <w:spacing w:before="0" w:afterLines="50"/>
              <w:ind w:firstLine="440"/>
              <w:contextualSpacing w:val="0"/>
              <w:rPr>
                <w:sz w:val="22"/>
              </w:rPr>
            </w:pPr>
            <w:r>
              <w:rPr>
                <w:sz w:val="22"/>
              </w:rPr>
              <w:t>A consistent wording should be used as follows:</w:t>
            </w:r>
          </w:p>
          <w:p w14:paraId="60D5309F" w14:textId="0AF50751" w:rsidR="00554F45" w:rsidRPr="003D2F4F" w:rsidRDefault="003D2F4F" w:rsidP="002061FD">
            <w:pPr>
              <w:pStyle w:val="ListParagraph"/>
              <w:numPr>
                <w:ilvl w:val="2"/>
                <w:numId w:val="50"/>
              </w:numPr>
              <w:spacing w:before="0" w:afterLines="50"/>
              <w:ind w:firstLine="440"/>
              <w:contextualSpacing w:val="0"/>
              <w:rPr>
                <w:sz w:val="22"/>
              </w:rPr>
            </w:pPr>
            <w:r>
              <w:rPr>
                <w:sz w:val="22"/>
              </w:rPr>
              <w:t>“</w:t>
            </w:r>
            <w:r w:rsidRPr="003A16C2">
              <w:rPr>
                <w:sz w:val="22"/>
              </w:rPr>
              <w:t>UE based positioning</w:t>
            </w:r>
            <w:r>
              <w:rPr>
                <w:sz w:val="22"/>
              </w:rPr>
              <w:t>” can be changed to “</w:t>
            </w:r>
            <w:r w:rsidRPr="003A16C2">
              <w:rPr>
                <w:sz w:val="22"/>
              </w:rPr>
              <w:t>UE</w:t>
            </w:r>
            <w:r w:rsidRPr="008548F0">
              <w:rPr>
                <w:color w:val="FF0000"/>
                <w:sz w:val="22"/>
              </w:rPr>
              <w:t>-</w:t>
            </w:r>
            <w:r w:rsidRPr="003A16C2">
              <w:rPr>
                <w:sz w:val="22"/>
              </w:rPr>
              <w:t>based positioning</w:t>
            </w:r>
            <w:r>
              <w:rPr>
                <w:sz w:val="22"/>
              </w:rPr>
              <w:t>”</w:t>
            </w:r>
          </w:p>
        </w:tc>
      </w:tr>
      <w:tr w:rsidR="00554F45" w:rsidRPr="00434D06" w14:paraId="51E9816A" w14:textId="77777777" w:rsidTr="00036679">
        <w:tc>
          <w:tcPr>
            <w:tcW w:w="1818" w:type="dxa"/>
            <w:tcBorders>
              <w:top w:val="single" w:sz="4" w:space="0" w:color="auto"/>
              <w:left w:val="single" w:sz="4" w:space="0" w:color="auto"/>
              <w:bottom w:val="single" w:sz="4" w:space="0" w:color="auto"/>
              <w:right w:val="single" w:sz="4" w:space="0" w:color="auto"/>
            </w:tcBorders>
          </w:tcPr>
          <w:p w14:paraId="26DA58E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0FA92" w14:textId="255C3392" w:rsidR="00554F45" w:rsidRPr="003D2F4F" w:rsidRDefault="003D2F4F" w:rsidP="002061FD">
            <w:pPr>
              <w:pStyle w:val="CommentText"/>
              <w:numPr>
                <w:ilvl w:val="1"/>
                <w:numId w:val="51"/>
              </w:numPr>
              <w:spacing w:before="0" w:after="180"/>
              <w:jc w:val="left"/>
            </w:pPr>
            <w:r w:rsidRPr="00B103E0">
              <w:t>No need for extra component values.</w:t>
            </w:r>
          </w:p>
        </w:tc>
      </w:tr>
      <w:tr w:rsidR="00554F45" w:rsidRPr="00434D06" w14:paraId="16A3D4F9" w14:textId="77777777" w:rsidTr="00036679">
        <w:tc>
          <w:tcPr>
            <w:tcW w:w="1818" w:type="dxa"/>
            <w:tcBorders>
              <w:top w:val="single" w:sz="4" w:space="0" w:color="auto"/>
              <w:left w:val="single" w:sz="4" w:space="0" w:color="auto"/>
              <w:bottom w:val="single" w:sz="4" w:space="0" w:color="auto"/>
              <w:right w:val="single" w:sz="4" w:space="0" w:color="auto"/>
            </w:tcBorders>
          </w:tcPr>
          <w:p w14:paraId="0616993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F0353" w14:textId="77777777" w:rsidR="009969F3" w:rsidRPr="00A07358" w:rsidRDefault="009969F3" w:rsidP="009969F3">
            <w:r>
              <w:t>The agreed feature 27-3-1 indicates whether the UE supports measuring M=1 samples.  However, in the UE feature table, there is some text regarding candidate values and FFS for other values.  Given that this feature only indicates support for M=1, we propose to remove the text related to candidate values as follows:</w:t>
            </w:r>
          </w:p>
          <w:p w14:paraId="7D1F73B8" w14:textId="77777777" w:rsidR="009969F3" w:rsidRDefault="009969F3" w:rsidP="009969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83"/>
              <w:gridCol w:w="1751"/>
              <w:gridCol w:w="4900"/>
              <w:gridCol w:w="518"/>
              <w:gridCol w:w="447"/>
              <w:gridCol w:w="222"/>
              <w:gridCol w:w="3322"/>
              <w:gridCol w:w="744"/>
              <w:gridCol w:w="467"/>
              <w:gridCol w:w="467"/>
              <w:gridCol w:w="467"/>
              <w:gridCol w:w="3292"/>
              <w:gridCol w:w="1725"/>
            </w:tblGrid>
            <w:tr w:rsidR="009969F3" w:rsidRPr="009969F3" w14:paraId="239A8415" w14:textId="77777777" w:rsidTr="009969F3">
              <w:trPr>
                <w:trHeight w:val="20"/>
              </w:trPr>
              <w:tc>
                <w:tcPr>
                  <w:tcW w:w="0" w:type="auto"/>
                  <w:tcBorders>
                    <w:top w:val="single" w:sz="4" w:space="0" w:color="auto"/>
                    <w:left w:val="single" w:sz="4" w:space="0" w:color="auto"/>
                    <w:bottom w:val="single" w:sz="4" w:space="0" w:color="auto"/>
                    <w:right w:val="single" w:sz="4" w:space="0" w:color="auto"/>
                  </w:tcBorders>
                  <w:hideMark/>
                </w:tcPr>
                <w:p w14:paraId="3AA7619D" w14:textId="77777777" w:rsidR="009969F3" w:rsidRPr="009969F3" w:rsidRDefault="009969F3" w:rsidP="009969F3">
                  <w:pPr>
                    <w:pStyle w:val="TAL"/>
                    <w:rPr>
                      <w:rFonts w:cs="Arial"/>
                      <w:color w:val="000000"/>
                      <w:szCs w:val="18"/>
                    </w:rPr>
                  </w:pPr>
                  <w:r w:rsidRPr="009969F3">
                    <w:rPr>
                      <w:rFonts w:cs="Arial"/>
                      <w:color w:val="000000"/>
                      <w:szCs w:val="18"/>
                    </w:rPr>
                    <w:t>27. NR_pos_enh</w:t>
                  </w:r>
                </w:p>
              </w:tc>
              <w:tc>
                <w:tcPr>
                  <w:tcW w:w="0" w:type="auto"/>
                  <w:tcBorders>
                    <w:top w:val="single" w:sz="4" w:space="0" w:color="auto"/>
                    <w:left w:val="single" w:sz="4" w:space="0" w:color="auto"/>
                    <w:bottom w:val="single" w:sz="4" w:space="0" w:color="auto"/>
                    <w:right w:val="single" w:sz="4" w:space="0" w:color="auto"/>
                  </w:tcBorders>
                  <w:hideMark/>
                </w:tcPr>
                <w:p w14:paraId="4258A2F8" w14:textId="77777777" w:rsidR="009969F3" w:rsidRPr="009969F3" w:rsidRDefault="009969F3" w:rsidP="009969F3">
                  <w:pPr>
                    <w:pStyle w:val="TAL"/>
                    <w:rPr>
                      <w:rFonts w:cs="Arial"/>
                      <w:color w:val="000000"/>
                      <w:szCs w:val="18"/>
                    </w:rPr>
                  </w:pPr>
                  <w:r w:rsidRPr="009969F3">
                    <w:rPr>
                      <w:rFonts w:cs="Arial"/>
                      <w:color w:val="000000"/>
                      <w:szCs w:val="18"/>
                    </w:rPr>
                    <w:t>27-3-1</w:t>
                  </w:r>
                </w:p>
              </w:tc>
              <w:tc>
                <w:tcPr>
                  <w:tcW w:w="0" w:type="auto"/>
                  <w:tcBorders>
                    <w:top w:val="single" w:sz="4" w:space="0" w:color="auto"/>
                    <w:left w:val="single" w:sz="4" w:space="0" w:color="auto"/>
                    <w:bottom w:val="single" w:sz="4" w:space="0" w:color="auto"/>
                    <w:right w:val="single" w:sz="4" w:space="0" w:color="auto"/>
                  </w:tcBorders>
                  <w:hideMark/>
                </w:tcPr>
                <w:p w14:paraId="5D70E340" w14:textId="77777777" w:rsidR="009969F3" w:rsidRPr="009969F3" w:rsidRDefault="009969F3" w:rsidP="009969F3">
                  <w:pPr>
                    <w:pStyle w:val="TAL"/>
                    <w:rPr>
                      <w:rFonts w:eastAsia="SimSun" w:cs="Arial"/>
                      <w:color w:val="000000"/>
                      <w:szCs w:val="18"/>
                      <w:lang w:eastAsia="zh-CN"/>
                    </w:rPr>
                  </w:pPr>
                  <w:r w:rsidRPr="009969F3">
                    <w:rPr>
                      <w:rFonts w:eastAsia="SimSun" w:cs="Arial"/>
                      <w:color w:val="000000"/>
                      <w:szCs w:val="18"/>
                      <w:lang w:eastAsia="zh-CN"/>
                    </w:rPr>
                    <w:t>M-sample measurements</w:t>
                  </w:r>
                </w:p>
              </w:tc>
              <w:tc>
                <w:tcPr>
                  <w:tcW w:w="0" w:type="auto"/>
                  <w:tcBorders>
                    <w:top w:val="single" w:sz="4" w:space="0" w:color="auto"/>
                    <w:left w:val="single" w:sz="4" w:space="0" w:color="auto"/>
                    <w:bottom w:val="single" w:sz="4" w:space="0" w:color="auto"/>
                    <w:right w:val="single" w:sz="4" w:space="0" w:color="auto"/>
                  </w:tcBorders>
                  <w:hideMark/>
                </w:tcPr>
                <w:p w14:paraId="4ECB0250" w14:textId="77777777" w:rsidR="009969F3" w:rsidRPr="009969F3" w:rsidRDefault="009969F3" w:rsidP="009969F3">
                  <w:pPr>
                    <w:autoSpaceDE w:val="0"/>
                    <w:autoSpaceDN w:val="0"/>
                    <w:adjustRightInd w:val="0"/>
                    <w:snapToGrid w:val="0"/>
                    <w:spacing w:afterLines="50"/>
                    <w:contextualSpacing/>
                    <w:rPr>
                      <w:rFonts w:eastAsia="MS Gothic" w:cs="Arial"/>
                      <w:color w:val="000000"/>
                      <w:sz w:val="18"/>
                      <w:szCs w:val="18"/>
                    </w:rPr>
                  </w:pPr>
                  <w:r w:rsidRPr="009969F3">
                    <w:rPr>
                      <w:rFonts w:cs="Arial"/>
                      <w:color w:val="000000"/>
                      <w:sz w:val="18"/>
                      <w:szCs w:val="18"/>
                    </w:rPr>
                    <w:t>The capability to support reporting a measurement based on measuring M=1 samples (instances) of a DL PRS resource set</w:t>
                  </w:r>
                </w:p>
              </w:tc>
              <w:tc>
                <w:tcPr>
                  <w:tcW w:w="0" w:type="auto"/>
                  <w:tcBorders>
                    <w:top w:val="single" w:sz="4" w:space="0" w:color="auto"/>
                    <w:left w:val="single" w:sz="4" w:space="0" w:color="auto"/>
                    <w:bottom w:val="single" w:sz="4" w:space="0" w:color="auto"/>
                    <w:right w:val="single" w:sz="4" w:space="0" w:color="auto"/>
                  </w:tcBorders>
                  <w:hideMark/>
                </w:tcPr>
                <w:p w14:paraId="5D249EC3" w14:textId="77777777" w:rsidR="009969F3" w:rsidRPr="009969F3" w:rsidRDefault="009969F3" w:rsidP="009969F3">
                  <w:pPr>
                    <w:pStyle w:val="TAL"/>
                    <w:rPr>
                      <w:rFonts w:cs="Arial"/>
                      <w:color w:val="000000"/>
                      <w:szCs w:val="18"/>
                      <w:highlight w:val="yellow"/>
                    </w:rPr>
                  </w:pPr>
                  <w:r w:rsidRPr="009969F3">
                    <w:rPr>
                      <w:rFonts w:cs="Arial"/>
                      <w:color w:val="000000"/>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60EB87AA" w14:textId="77777777" w:rsidR="009969F3" w:rsidRPr="009969F3" w:rsidRDefault="009969F3" w:rsidP="009969F3">
                  <w:pPr>
                    <w:pStyle w:val="TAL"/>
                    <w:rPr>
                      <w:rFonts w:eastAsia="SimSun" w:cs="Arial"/>
                      <w:color w:val="000000"/>
                      <w:szCs w:val="18"/>
                      <w:lang w:eastAsia="zh-CN"/>
                    </w:rPr>
                  </w:pPr>
                  <w:r w:rsidRPr="009969F3">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6C06304" w14:textId="77777777" w:rsidR="009969F3" w:rsidRPr="009969F3" w:rsidRDefault="009969F3" w:rsidP="009969F3">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DA37D9F" w14:textId="77777777" w:rsidR="009969F3" w:rsidRPr="009969F3" w:rsidRDefault="009969F3" w:rsidP="009969F3">
                  <w:pPr>
                    <w:pStyle w:val="TAL"/>
                    <w:rPr>
                      <w:rFonts w:eastAsia="SimSun" w:cs="Arial"/>
                      <w:color w:val="000000"/>
                      <w:szCs w:val="18"/>
                      <w:lang w:eastAsia="zh-CN"/>
                    </w:rPr>
                  </w:pPr>
                  <w:r w:rsidRPr="009969F3">
                    <w:rPr>
                      <w:rFonts w:eastAsia="SimSun" w:cs="Arial"/>
                      <w:color w:val="000000"/>
                      <w:szCs w:val="18"/>
                      <w:lang w:eastAsia="zh-CN"/>
                    </w:rPr>
                    <w:t>If the UE does not provide the capability, the UE is assumed to support M=4 only</w:t>
                  </w:r>
                </w:p>
              </w:tc>
              <w:tc>
                <w:tcPr>
                  <w:tcW w:w="0" w:type="auto"/>
                  <w:tcBorders>
                    <w:top w:val="single" w:sz="4" w:space="0" w:color="auto"/>
                    <w:left w:val="single" w:sz="4" w:space="0" w:color="auto"/>
                    <w:bottom w:val="single" w:sz="4" w:space="0" w:color="auto"/>
                    <w:right w:val="single" w:sz="4" w:space="0" w:color="auto"/>
                  </w:tcBorders>
                  <w:hideMark/>
                </w:tcPr>
                <w:p w14:paraId="64172F8D" w14:textId="77777777" w:rsidR="009969F3" w:rsidRPr="009969F3" w:rsidRDefault="009969F3" w:rsidP="009969F3">
                  <w:pPr>
                    <w:pStyle w:val="TAL"/>
                    <w:rPr>
                      <w:rFonts w:cs="Arial"/>
                      <w:color w:val="000000"/>
                      <w:szCs w:val="18"/>
                    </w:rPr>
                  </w:pPr>
                  <w:r w:rsidRPr="009969F3">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6888188D" w14:textId="77777777" w:rsidR="009969F3" w:rsidRPr="009969F3" w:rsidRDefault="009969F3" w:rsidP="009969F3">
                  <w:pPr>
                    <w:pStyle w:val="TAL"/>
                    <w:rPr>
                      <w:rFonts w:cs="Arial"/>
                      <w:color w:val="000000"/>
                      <w:szCs w:val="18"/>
                    </w:rPr>
                  </w:pPr>
                  <w:r w:rsidRPr="009969F3">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22BB61" w14:textId="77777777" w:rsidR="009969F3" w:rsidRPr="009969F3" w:rsidRDefault="009969F3" w:rsidP="009969F3">
                  <w:pPr>
                    <w:pStyle w:val="TAL"/>
                    <w:rPr>
                      <w:rFonts w:cs="Arial"/>
                      <w:color w:val="000000"/>
                      <w:szCs w:val="18"/>
                    </w:rPr>
                  </w:pPr>
                  <w:r w:rsidRPr="009969F3">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7B5020" w14:textId="77777777" w:rsidR="009969F3" w:rsidRPr="009969F3" w:rsidRDefault="009969F3" w:rsidP="009969F3">
                  <w:pPr>
                    <w:pStyle w:val="TAL"/>
                    <w:rPr>
                      <w:rFonts w:cs="Arial"/>
                      <w:color w:val="000000"/>
                      <w:szCs w:val="18"/>
                    </w:rPr>
                  </w:pPr>
                  <w:r w:rsidRPr="009969F3">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0BDDE4D" w14:textId="77777777" w:rsidR="009969F3" w:rsidRPr="009969F3" w:rsidDel="009C6D77" w:rsidRDefault="009969F3" w:rsidP="009969F3">
                  <w:pPr>
                    <w:pStyle w:val="TAL"/>
                    <w:rPr>
                      <w:del w:id="10" w:author="Siva Muruganathan" w:date="2022-04-24T02:55:00Z"/>
                      <w:rFonts w:cs="Arial"/>
                      <w:color w:val="000000"/>
                      <w:szCs w:val="18"/>
                    </w:rPr>
                  </w:pPr>
                  <w:del w:id="11" w:author="Siva Muruganathan" w:date="2022-04-24T02:55:00Z">
                    <w:r w:rsidRPr="009969F3" w:rsidDel="009C6D77">
                      <w:rPr>
                        <w:rFonts w:cs="Arial"/>
                        <w:color w:val="000000"/>
                        <w:szCs w:val="18"/>
                      </w:rPr>
                      <w:delText xml:space="preserve">The candidate values are {1 </w:delText>
                    </w:r>
                    <w:r w:rsidRPr="009969F3" w:rsidDel="009C6D77">
                      <w:rPr>
                        <w:rFonts w:cs="Arial"/>
                        <w:color w:val="000000"/>
                        <w:szCs w:val="18"/>
                        <w:highlight w:val="yellow"/>
                      </w:rPr>
                      <w:delText>[FFS others]</w:delText>
                    </w:r>
                    <w:r w:rsidRPr="009969F3" w:rsidDel="009C6D77">
                      <w:rPr>
                        <w:rFonts w:cs="Arial"/>
                        <w:color w:val="000000"/>
                        <w:szCs w:val="18"/>
                      </w:rPr>
                      <w:delText>}</w:delText>
                    </w:r>
                  </w:del>
                </w:p>
                <w:p w14:paraId="1F06016C" w14:textId="77777777" w:rsidR="009969F3" w:rsidRPr="009969F3" w:rsidRDefault="009969F3" w:rsidP="009969F3">
                  <w:pPr>
                    <w:pStyle w:val="TAL"/>
                    <w:rPr>
                      <w:rFonts w:cs="Arial"/>
                      <w:color w:val="000000"/>
                      <w:szCs w:val="18"/>
                    </w:rPr>
                  </w:pPr>
                </w:p>
                <w:p w14:paraId="447150B8" w14:textId="77777777" w:rsidR="009969F3" w:rsidRPr="009969F3" w:rsidRDefault="009969F3" w:rsidP="009969F3">
                  <w:pPr>
                    <w:pStyle w:val="TAL"/>
                    <w:rPr>
                      <w:rFonts w:cs="Arial"/>
                      <w:color w:val="000000"/>
                      <w:szCs w:val="18"/>
                    </w:rPr>
                  </w:pPr>
                  <w:r w:rsidRPr="009969F3">
                    <w:rPr>
                      <w:rFonts w:cs="Arial"/>
                      <w:color w:val="000000"/>
                      <w:szCs w:val="18"/>
                    </w:rPr>
                    <w:t>Need for location server to know if the feature is supported</w:t>
                  </w:r>
                </w:p>
                <w:p w14:paraId="4A327D6F" w14:textId="77777777" w:rsidR="009969F3" w:rsidRPr="009969F3" w:rsidRDefault="009969F3" w:rsidP="009969F3">
                  <w:pPr>
                    <w:pStyle w:val="TAL"/>
                    <w:rPr>
                      <w:rFonts w:cs="Arial"/>
                      <w:color w:val="000000"/>
                      <w:szCs w:val="18"/>
                    </w:rPr>
                  </w:pPr>
                </w:p>
                <w:p w14:paraId="0E02D5F5" w14:textId="77777777" w:rsidR="009969F3" w:rsidRPr="009969F3" w:rsidRDefault="009969F3" w:rsidP="009969F3">
                  <w:pPr>
                    <w:pStyle w:val="TAL"/>
                    <w:rPr>
                      <w:rFonts w:cs="Arial"/>
                      <w:color w:val="000000"/>
                      <w:szCs w:val="18"/>
                    </w:rPr>
                  </w:pPr>
                  <w:r w:rsidRPr="009969F3">
                    <w:rPr>
                      <w:rFonts w:cs="Arial"/>
                      <w:color w:val="000000"/>
                      <w:szCs w:val="18"/>
                    </w:rPr>
                    <w:t>Note: The sample number M=1 does not account for the potential AGC sample</w:t>
                  </w:r>
                </w:p>
                <w:p w14:paraId="1DD6C82F" w14:textId="77777777" w:rsidR="009969F3" w:rsidRPr="009969F3" w:rsidRDefault="009969F3" w:rsidP="009969F3">
                  <w:pPr>
                    <w:pStyle w:val="TAL"/>
                    <w:rPr>
                      <w:rFonts w:cs="Arial"/>
                      <w:color w:val="000000"/>
                      <w:szCs w:val="18"/>
                    </w:rPr>
                  </w:pPr>
                </w:p>
                <w:p w14:paraId="53CA850B" w14:textId="77777777" w:rsidR="009969F3" w:rsidRPr="009969F3" w:rsidRDefault="009969F3" w:rsidP="009969F3">
                  <w:pPr>
                    <w:pStyle w:val="TAL"/>
                    <w:rPr>
                      <w:rFonts w:cs="Arial"/>
                      <w:color w:val="000000"/>
                      <w:szCs w:val="18"/>
                    </w:rPr>
                  </w:pPr>
                  <w:r w:rsidRPr="009969F3">
                    <w:rPr>
                      <w:rFonts w:cs="Arial"/>
                      <w:color w:val="000000"/>
                      <w:szCs w:val="18"/>
                    </w:rPr>
                    <w:t>Note: this feature is supported for both UE-assisted and UE based positioning</w:t>
                  </w:r>
                </w:p>
              </w:tc>
              <w:tc>
                <w:tcPr>
                  <w:tcW w:w="0" w:type="auto"/>
                  <w:tcBorders>
                    <w:top w:val="single" w:sz="4" w:space="0" w:color="auto"/>
                    <w:left w:val="single" w:sz="4" w:space="0" w:color="auto"/>
                    <w:bottom w:val="single" w:sz="4" w:space="0" w:color="auto"/>
                    <w:right w:val="single" w:sz="4" w:space="0" w:color="auto"/>
                  </w:tcBorders>
                  <w:hideMark/>
                </w:tcPr>
                <w:p w14:paraId="1B5EEC43" w14:textId="77777777" w:rsidR="009969F3" w:rsidRPr="009969F3" w:rsidRDefault="009969F3" w:rsidP="009969F3">
                  <w:pPr>
                    <w:pStyle w:val="TAL"/>
                    <w:rPr>
                      <w:rFonts w:cs="Arial"/>
                      <w:color w:val="000000"/>
                      <w:szCs w:val="18"/>
                    </w:rPr>
                  </w:pPr>
                  <w:r w:rsidRPr="009969F3">
                    <w:rPr>
                      <w:rFonts w:cs="Arial"/>
                      <w:color w:val="000000"/>
                      <w:szCs w:val="18"/>
                    </w:rPr>
                    <w:t>Optional with capability signaling</w:t>
                  </w:r>
                </w:p>
              </w:tc>
            </w:tr>
          </w:tbl>
          <w:p w14:paraId="79C9E6E0" w14:textId="77777777" w:rsidR="009969F3" w:rsidRPr="00063033" w:rsidRDefault="009969F3" w:rsidP="009969F3"/>
          <w:p w14:paraId="2BFFFD44" w14:textId="77777777" w:rsidR="00554F45" w:rsidRPr="00434D06" w:rsidRDefault="00554F45" w:rsidP="00036679">
            <w:pPr>
              <w:spacing w:beforeLines="50" w:before="120"/>
              <w:jc w:val="left"/>
              <w:rPr>
                <w:rFonts w:ascii="Calibri" w:hAnsi="Calibri" w:cs="Calibri"/>
                <w:color w:val="000000"/>
              </w:rPr>
            </w:pPr>
          </w:p>
        </w:tc>
      </w:tr>
      <w:tr w:rsidR="00554F45" w:rsidRPr="00434D06" w14:paraId="5B96C296" w14:textId="77777777" w:rsidTr="00036679">
        <w:tc>
          <w:tcPr>
            <w:tcW w:w="1818" w:type="dxa"/>
            <w:tcBorders>
              <w:top w:val="single" w:sz="4" w:space="0" w:color="auto"/>
              <w:left w:val="single" w:sz="4" w:space="0" w:color="auto"/>
              <w:bottom w:val="single" w:sz="4" w:space="0" w:color="auto"/>
              <w:right w:val="single" w:sz="4" w:space="0" w:color="auto"/>
            </w:tcBorders>
          </w:tcPr>
          <w:p w14:paraId="262E21E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73038" w14:textId="77777777" w:rsidR="00554F45" w:rsidRDefault="001D4171" w:rsidP="00036679">
            <w:pPr>
              <w:spacing w:beforeLines="50" w:before="120"/>
              <w:jc w:val="left"/>
              <w:rPr>
                <w:rFonts w:ascii="Calibri" w:hAnsi="Calibri" w:cs="Calibri"/>
                <w:color w:val="000000"/>
              </w:rPr>
            </w:pPr>
            <w:r w:rsidRPr="001D4171">
              <w:rPr>
                <w:rFonts w:ascii="Calibri" w:hAnsi="Calibri" w:cs="Calibri"/>
                <w:color w:val="000000"/>
              </w:rPr>
              <w:t>Do not include additional values beyond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83"/>
              <w:gridCol w:w="1751"/>
              <w:gridCol w:w="4900"/>
              <w:gridCol w:w="518"/>
              <w:gridCol w:w="447"/>
              <w:gridCol w:w="222"/>
              <w:gridCol w:w="3322"/>
              <w:gridCol w:w="744"/>
              <w:gridCol w:w="467"/>
              <w:gridCol w:w="467"/>
              <w:gridCol w:w="467"/>
              <w:gridCol w:w="3292"/>
              <w:gridCol w:w="1725"/>
            </w:tblGrid>
            <w:tr w:rsidR="002061FD" w:rsidRPr="002061FD" w14:paraId="7CD5B8E9" w14:textId="77777777" w:rsidTr="002061FD">
              <w:tc>
                <w:tcPr>
                  <w:tcW w:w="0" w:type="auto"/>
                  <w:shd w:val="clear" w:color="auto" w:fill="auto"/>
                </w:tcPr>
                <w:p w14:paraId="25F59A51" w14:textId="75EDD0B2" w:rsidR="006935E5" w:rsidRPr="002061FD" w:rsidRDefault="006935E5" w:rsidP="002061FD">
                  <w:pPr>
                    <w:spacing w:beforeLines="50" w:before="120"/>
                    <w:jc w:val="left"/>
                    <w:rPr>
                      <w:rFonts w:cs="Arial"/>
                      <w:color w:val="000000"/>
                    </w:rPr>
                  </w:pPr>
                  <w:r w:rsidRPr="002061FD">
                    <w:rPr>
                      <w:rFonts w:cs="Arial"/>
                      <w:color w:val="000000"/>
                      <w:sz w:val="18"/>
                      <w:szCs w:val="18"/>
                    </w:rPr>
                    <w:t>27. NR_pos_enh</w:t>
                  </w:r>
                </w:p>
              </w:tc>
              <w:tc>
                <w:tcPr>
                  <w:tcW w:w="0" w:type="auto"/>
                  <w:shd w:val="clear" w:color="auto" w:fill="auto"/>
                </w:tcPr>
                <w:p w14:paraId="5A2DD723" w14:textId="3F6C33BA" w:rsidR="006935E5" w:rsidRPr="002061FD" w:rsidRDefault="006935E5" w:rsidP="002061FD">
                  <w:pPr>
                    <w:spacing w:beforeLines="50" w:before="120"/>
                    <w:jc w:val="left"/>
                    <w:rPr>
                      <w:rFonts w:cs="Arial"/>
                      <w:color w:val="000000"/>
                    </w:rPr>
                  </w:pPr>
                  <w:r w:rsidRPr="002061FD">
                    <w:rPr>
                      <w:rFonts w:cs="Arial"/>
                      <w:color w:val="000000"/>
                      <w:sz w:val="18"/>
                      <w:szCs w:val="18"/>
                    </w:rPr>
                    <w:t>27-3-1</w:t>
                  </w:r>
                </w:p>
              </w:tc>
              <w:tc>
                <w:tcPr>
                  <w:tcW w:w="0" w:type="auto"/>
                  <w:shd w:val="clear" w:color="auto" w:fill="auto"/>
                </w:tcPr>
                <w:p w14:paraId="2BA33F05" w14:textId="3509322D" w:rsidR="006935E5" w:rsidRPr="002061FD" w:rsidRDefault="006935E5" w:rsidP="002061FD">
                  <w:pPr>
                    <w:spacing w:beforeLines="50" w:before="120"/>
                    <w:jc w:val="left"/>
                    <w:rPr>
                      <w:rFonts w:cs="Arial"/>
                      <w:color w:val="000000"/>
                    </w:rPr>
                  </w:pPr>
                  <w:r w:rsidRPr="002061FD">
                    <w:rPr>
                      <w:rFonts w:eastAsia="SimSun" w:cs="Arial"/>
                      <w:color w:val="000000"/>
                      <w:sz w:val="18"/>
                      <w:szCs w:val="18"/>
                      <w:lang w:eastAsia="zh-CN"/>
                    </w:rPr>
                    <w:t>M-sample measurements</w:t>
                  </w:r>
                </w:p>
              </w:tc>
              <w:tc>
                <w:tcPr>
                  <w:tcW w:w="0" w:type="auto"/>
                  <w:shd w:val="clear" w:color="auto" w:fill="auto"/>
                </w:tcPr>
                <w:p w14:paraId="30B56C79" w14:textId="3CD6A664" w:rsidR="006935E5" w:rsidRPr="002061FD" w:rsidRDefault="006935E5" w:rsidP="002061FD">
                  <w:pPr>
                    <w:spacing w:beforeLines="50" w:before="120"/>
                    <w:jc w:val="left"/>
                    <w:rPr>
                      <w:rFonts w:cs="Arial"/>
                      <w:color w:val="000000"/>
                    </w:rPr>
                  </w:pPr>
                  <w:r w:rsidRPr="002061FD">
                    <w:rPr>
                      <w:rFonts w:cs="Arial"/>
                      <w:color w:val="000000"/>
                      <w:sz w:val="18"/>
                      <w:szCs w:val="18"/>
                    </w:rPr>
                    <w:t>The capability to support reporting a measurement based on measuring M=1 samples (instances) of a DL PRS resource set</w:t>
                  </w:r>
                </w:p>
              </w:tc>
              <w:tc>
                <w:tcPr>
                  <w:tcW w:w="0" w:type="auto"/>
                  <w:shd w:val="clear" w:color="auto" w:fill="auto"/>
                </w:tcPr>
                <w:p w14:paraId="3B0F26A3" w14:textId="11BA0D18" w:rsidR="006935E5" w:rsidRPr="002061FD" w:rsidRDefault="006935E5" w:rsidP="002061FD">
                  <w:pPr>
                    <w:spacing w:beforeLines="50" w:before="120"/>
                    <w:jc w:val="left"/>
                    <w:rPr>
                      <w:rFonts w:cs="Arial"/>
                      <w:color w:val="000000"/>
                    </w:rPr>
                  </w:pPr>
                  <w:r w:rsidRPr="002061FD">
                    <w:rPr>
                      <w:rFonts w:cs="Arial"/>
                      <w:color w:val="000000"/>
                      <w:sz w:val="18"/>
                      <w:szCs w:val="18"/>
                    </w:rPr>
                    <w:t>13-1</w:t>
                  </w:r>
                </w:p>
              </w:tc>
              <w:tc>
                <w:tcPr>
                  <w:tcW w:w="0" w:type="auto"/>
                  <w:shd w:val="clear" w:color="auto" w:fill="auto"/>
                </w:tcPr>
                <w:p w14:paraId="4F4A1C65" w14:textId="2994FF21" w:rsidR="006935E5" w:rsidRPr="002061FD" w:rsidRDefault="006935E5" w:rsidP="002061FD">
                  <w:pPr>
                    <w:spacing w:beforeLines="50" w:before="120"/>
                    <w:jc w:val="left"/>
                    <w:rPr>
                      <w:rFonts w:cs="Arial"/>
                      <w:color w:val="000000"/>
                    </w:rPr>
                  </w:pPr>
                  <w:r w:rsidRPr="002061FD">
                    <w:rPr>
                      <w:rFonts w:eastAsia="SimSun" w:cs="Arial"/>
                      <w:color w:val="000000"/>
                      <w:sz w:val="18"/>
                      <w:szCs w:val="18"/>
                      <w:lang w:eastAsia="zh-CN"/>
                    </w:rPr>
                    <w:t>No</w:t>
                  </w:r>
                </w:p>
              </w:tc>
              <w:tc>
                <w:tcPr>
                  <w:tcW w:w="0" w:type="auto"/>
                  <w:shd w:val="clear" w:color="auto" w:fill="auto"/>
                </w:tcPr>
                <w:p w14:paraId="69303F15" w14:textId="77777777" w:rsidR="006935E5" w:rsidRPr="002061FD" w:rsidRDefault="006935E5" w:rsidP="002061FD">
                  <w:pPr>
                    <w:spacing w:beforeLines="50" w:before="120"/>
                    <w:jc w:val="left"/>
                    <w:rPr>
                      <w:rFonts w:cs="Arial"/>
                      <w:color w:val="000000"/>
                    </w:rPr>
                  </w:pPr>
                </w:p>
              </w:tc>
              <w:tc>
                <w:tcPr>
                  <w:tcW w:w="0" w:type="auto"/>
                  <w:shd w:val="clear" w:color="auto" w:fill="auto"/>
                </w:tcPr>
                <w:p w14:paraId="7AF0F426" w14:textId="540C4B4F" w:rsidR="006935E5" w:rsidRPr="002061FD" w:rsidRDefault="006935E5" w:rsidP="002061FD">
                  <w:pPr>
                    <w:spacing w:beforeLines="50" w:before="120"/>
                    <w:jc w:val="left"/>
                    <w:rPr>
                      <w:rFonts w:cs="Arial"/>
                      <w:color w:val="000000"/>
                    </w:rPr>
                  </w:pPr>
                  <w:r w:rsidRPr="002061FD">
                    <w:rPr>
                      <w:rFonts w:eastAsia="SimSun" w:cs="Arial"/>
                      <w:color w:val="000000"/>
                      <w:sz w:val="18"/>
                      <w:szCs w:val="18"/>
                      <w:lang w:eastAsia="zh-CN"/>
                    </w:rPr>
                    <w:t>If the UE does not provide the capability, the UE is assumed to support M=4 only</w:t>
                  </w:r>
                </w:p>
              </w:tc>
              <w:tc>
                <w:tcPr>
                  <w:tcW w:w="0" w:type="auto"/>
                  <w:shd w:val="clear" w:color="auto" w:fill="auto"/>
                </w:tcPr>
                <w:p w14:paraId="08D348C0" w14:textId="76B209FC" w:rsidR="006935E5" w:rsidRPr="002061FD" w:rsidRDefault="006935E5" w:rsidP="002061FD">
                  <w:pPr>
                    <w:spacing w:beforeLines="50" w:before="120"/>
                    <w:jc w:val="left"/>
                    <w:rPr>
                      <w:rFonts w:cs="Arial"/>
                      <w:color w:val="000000"/>
                    </w:rPr>
                  </w:pPr>
                  <w:r w:rsidRPr="002061FD">
                    <w:rPr>
                      <w:rFonts w:cs="Arial"/>
                      <w:color w:val="000000"/>
                      <w:sz w:val="18"/>
                      <w:szCs w:val="18"/>
                    </w:rPr>
                    <w:t>per band</w:t>
                  </w:r>
                </w:p>
              </w:tc>
              <w:tc>
                <w:tcPr>
                  <w:tcW w:w="0" w:type="auto"/>
                  <w:shd w:val="clear" w:color="auto" w:fill="auto"/>
                </w:tcPr>
                <w:p w14:paraId="2C9A9371" w14:textId="27360528" w:rsidR="006935E5" w:rsidRPr="002061FD" w:rsidRDefault="006935E5" w:rsidP="002061FD">
                  <w:pPr>
                    <w:spacing w:beforeLines="50" w:before="120"/>
                    <w:jc w:val="left"/>
                    <w:rPr>
                      <w:rFonts w:cs="Arial"/>
                      <w:color w:val="000000"/>
                    </w:rPr>
                  </w:pPr>
                  <w:r w:rsidRPr="002061FD">
                    <w:rPr>
                      <w:rFonts w:cs="Arial"/>
                      <w:color w:val="000000"/>
                      <w:sz w:val="18"/>
                      <w:szCs w:val="18"/>
                    </w:rPr>
                    <w:t>n/a</w:t>
                  </w:r>
                </w:p>
              </w:tc>
              <w:tc>
                <w:tcPr>
                  <w:tcW w:w="0" w:type="auto"/>
                  <w:shd w:val="clear" w:color="auto" w:fill="auto"/>
                </w:tcPr>
                <w:p w14:paraId="4117178A" w14:textId="5E7085B4" w:rsidR="006935E5" w:rsidRPr="002061FD" w:rsidRDefault="006935E5" w:rsidP="002061FD">
                  <w:pPr>
                    <w:spacing w:beforeLines="50" w:before="120"/>
                    <w:jc w:val="left"/>
                    <w:rPr>
                      <w:rFonts w:cs="Arial"/>
                      <w:color w:val="000000"/>
                    </w:rPr>
                  </w:pPr>
                  <w:r w:rsidRPr="002061FD">
                    <w:rPr>
                      <w:rFonts w:cs="Arial"/>
                      <w:color w:val="000000"/>
                      <w:sz w:val="18"/>
                      <w:szCs w:val="18"/>
                    </w:rPr>
                    <w:t>n/a</w:t>
                  </w:r>
                </w:p>
              </w:tc>
              <w:tc>
                <w:tcPr>
                  <w:tcW w:w="0" w:type="auto"/>
                  <w:shd w:val="clear" w:color="auto" w:fill="auto"/>
                </w:tcPr>
                <w:p w14:paraId="2DEED988" w14:textId="1DC630BF" w:rsidR="006935E5" w:rsidRPr="002061FD" w:rsidRDefault="006935E5" w:rsidP="002061FD">
                  <w:pPr>
                    <w:spacing w:beforeLines="50" w:before="120"/>
                    <w:jc w:val="left"/>
                    <w:rPr>
                      <w:rFonts w:cs="Arial"/>
                      <w:color w:val="000000"/>
                    </w:rPr>
                  </w:pPr>
                  <w:r w:rsidRPr="002061FD">
                    <w:rPr>
                      <w:rFonts w:cs="Arial"/>
                      <w:color w:val="000000"/>
                      <w:sz w:val="18"/>
                      <w:szCs w:val="18"/>
                    </w:rPr>
                    <w:t>n/a</w:t>
                  </w:r>
                </w:p>
              </w:tc>
              <w:tc>
                <w:tcPr>
                  <w:tcW w:w="0" w:type="auto"/>
                  <w:shd w:val="clear" w:color="auto" w:fill="auto"/>
                </w:tcPr>
                <w:p w14:paraId="5748C782" w14:textId="77777777" w:rsidR="006935E5" w:rsidRPr="002061FD" w:rsidRDefault="006935E5" w:rsidP="002061FD">
                  <w:pPr>
                    <w:keepNext/>
                    <w:keepLines/>
                    <w:rPr>
                      <w:rFonts w:cs="Arial"/>
                      <w:color w:val="000000"/>
                      <w:sz w:val="18"/>
                      <w:szCs w:val="18"/>
                    </w:rPr>
                  </w:pPr>
                  <w:r w:rsidRPr="002061FD">
                    <w:rPr>
                      <w:rFonts w:cs="Arial"/>
                      <w:color w:val="000000"/>
                      <w:sz w:val="18"/>
                      <w:szCs w:val="18"/>
                    </w:rPr>
                    <w:t xml:space="preserve">The candidate values are {1 </w:t>
                  </w:r>
                  <w:del w:id="12" w:author="Alexandros Manolakos" w:date="2022-04-18T16:37:00Z">
                    <w:r w:rsidRPr="002061FD" w:rsidDel="00EB67B9">
                      <w:rPr>
                        <w:rFonts w:cs="Arial"/>
                        <w:color w:val="000000"/>
                        <w:sz w:val="18"/>
                        <w:szCs w:val="18"/>
                        <w:highlight w:val="yellow"/>
                      </w:rPr>
                      <w:delText>[FFS others]</w:delText>
                    </w:r>
                  </w:del>
                  <w:r w:rsidRPr="002061FD">
                    <w:rPr>
                      <w:rFonts w:cs="Arial"/>
                      <w:color w:val="000000"/>
                      <w:sz w:val="18"/>
                      <w:szCs w:val="18"/>
                    </w:rPr>
                    <w:t>}</w:t>
                  </w:r>
                </w:p>
                <w:p w14:paraId="1E1AA1F1" w14:textId="77777777" w:rsidR="006935E5" w:rsidRPr="002061FD" w:rsidRDefault="006935E5" w:rsidP="002061FD">
                  <w:pPr>
                    <w:keepNext/>
                    <w:keepLines/>
                    <w:rPr>
                      <w:rFonts w:cs="Arial"/>
                      <w:color w:val="000000"/>
                      <w:sz w:val="18"/>
                      <w:szCs w:val="18"/>
                    </w:rPr>
                  </w:pPr>
                </w:p>
                <w:p w14:paraId="7EC35A9C" w14:textId="77777777" w:rsidR="006935E5" w:rsidRPr="002061FD" w:rsidRDefault="006935E5" w:rsidP="002061FD">
                  <w:pPr>
                    <w:keepNext/>
                    <w:keepLines/>
                    <w:rPr>
                      <w:rFonts w:cs="Arial"/>
                      <w:color w:val="000000"/>
                      <w:sz w:val="18"/>
                      <w:szCs w:val="18"/>
                    </w:rPr>
                  </w:pPr>
                  <w:r w:rsidRPr="002061FD">
                    <w:rPr>
                      <w:rFonts w:cs="Arial"/>
                      <w:color w:val="000000"/>
                      <w:sz w:val="18"/>
                      <w:szCs w:val="18"/>
                    </w:rPr>
                    <w:t>Need for location server to know if the feature is supported</w:t>
                  </w:r>
                </w:p>
                <w:p w14:paraId="27781E7D" w14:textId="77777777" w:rsidR="006935E5" w:rsidRPr="002061FD" w:rsidRDefault="006935E5" w:rsidP="002061FD">
                  <w:pPr>
                    <w:keepNext/>
                    <w:keepLines/>
                    <w:rPr>
                      <w:rFonts w:cs="Arial"/>
                      <w:color w:val="000000"/>
                      <w:sz w:val="18"/>
                      <w:szCs w:val="18"/>
                    </w:rPr>
                  </w:pPr>
                </w:p>
                <w:p w14:paraId="46367927" w14:textId="77777777" w:rsidR="006935E5" w:rsidRPr="002061FD" w:rsidRDefault="006935E5" w:rsidP="002061FD">
                  <w:pPr>
                    <w:keepNext/>
                    <w:keepLines/>
                    <w:rPr>
                      <w:rFonts w:cs="Arial"/>
                      <w:color w:val="000000"/>
                      <w:sz w:val="18"/>
                      <w:szCs w:val="18"/>
                    </w:rPr>
                  </w:pPr>
                  <w:r w:rsidRPr="002061FD">
                    <w:rPr>
                      <w:rFonts w:cs="Arial"/>
                      <w:color w:val="000000"/>
                      <w:sz w:val="18"/>
                      <w:szCs w:val="18"/>
                    </w:rPr>
                    <w:t>Note: The sample number M=1 does not account for the potential AGC sample</w:t>
                  </w:r>
                </w:p>
                <w:p w14:paraId="32D29B8B" w14:textId="77777777" w:rsidR="006935E5" w:rsidRPr="002061FD" w:rsidRDefault="006935E5" w:rsidP="002061FD">
                  <w:pPr>
                    <w:keepNext/>
                    <w:keepLines/>
                    <w:rPr>
                      <w:rFonts w:cs="Arial"/>
                      <w:color w:val="000000"/>
                      <w:sz w:val="18"/>
                      <w:szCs w:val="18"/>
                    </w:rPr>
                  </w:pPr>
                </w:p>
                <w:p w14:paraId="3F1C0C6D" w14:textId="54A5FD2F" w:rsidR="006935E5" w:rsidRPr="002061FD" w:rsidRDefault="006935E5" w:rsidP="002061FD">
                  <w:pPr>
                    <w:spacing w:beforeLines="50" w:before="120"/>
                    <w:jc w:val="left"/>
                    <w:rPr>
                      <w:rFonts w:cs="Arial"/>
                      <w:color w:val="000000"/>
                    </w:rPr>
                  </w:pPr>
                  <w:r w:rsidRPr="002061FD">
                    <w:rPr>
                      <w:rFonts w:cs="Arial"/>
                      <w:color w:val="000000"/>
                      <w:sz w:val="18"/>
                      <w:szCs w:val="18"/>
                    </w:rPr>
                    <w:t xml:space="preserve">Note: this feature is supported for both </w:t>
                  </w:r>
                  <w:r w:rsidRPr="002061FD">
                    <w:rPr>
                      <w:rFonts w:cs="Arial"/>
                      <w:color w:val="000000"/>
                      <w:sz w:val="18"/>
                      <w:szCs w:val="18"/>
                    </w:rPr>
                    <w:lastRenderedPageBreak/>
                    <w:t>UE-assisted and UE based positioning</w:t>
                  </w:r>
                </w:p>
              </w:tc>
              <w:tc>
                <w:tcPr>
                  <w:tcW w:w="0" w:type="auto"/>
                  <w:shd w:val="clear" w:color="auto" w:fill="auto"/>
                </w:tcPr>
                <w:p w14:paraId="32157928" w14:textId="7EEEDE2B" w:rsidR="006935E5" w:rsidRPr="002061FD" w:rsidRDefault="006935E5" w:rsidP="002061FD">
                  <w:pPr>
                    <w:spacing w:beforeLines="50" w:before="120"/>
                    <w:jc w:val="left"/>
                    <w:rPr>
                      <w:rFonts w:cs="Arial"/>
                      <w:color w:val="000000"/>
                    </w:rPr>
                  </w:pPr>
                  <w:r w:rsidRPr="002061FD">
                    <w:rPr>
                      <w:rFonts w:cs="Arial"/>
                      <w:color w:val="000000"/>
                      <w:sz w:val="18"/>
                      <w:szCs w:val="18"/>
                    </w:rPr>
                    <w:lastRenderedPageBreak/>
                    <w:t>Optional with capability signaling</w:t>
                  </w:r>
                </w:p>
              </w:tc>
            </w:tr>
          </w:tbl>
          <w:p w14:paraId="52D8A09F" w14:textId="66A87256" w:rsidR="006935E5" w:rsidRPr="00434D06" w:rsidRDefault="006935E5" w:rsidP="00036679">
            <w:pPr>
              <w:spacing w:beforeLines="50" w:before="120"/>
              <w:jc w:val="left"/>
              <w:rPr>
                <w:rFonts w:ascii="Calibri" w:hAnsi="Calibri" w:cs="Calibri"/>
                <w:color w:val="000000"/>
              </w:rPr>
            </w:pPr>
          </w:p>
        </w:tc>
      </w:tr>
    </w:tbl>
    <w:p w14:paraId="41B3D1A1" w14:textId="77777777" w:rsidR="00554F45" w:rsidRPr="004D050E" w:rsidRDefault="00554F45" w:rsidP="00554F45">
      <w:pPr>
        <w:pStyle w:val="maintext"/>
        <w:ind w:firstLineChars="90" w:firstLine="180"/>
        <w:rPr>
          <w:rFonts w:ascii="Calibri" w:hAnsi="Calibri" w:cs="Arial"/>
        </w:rPr>
      </w:pPr>
    </w:p>
    <w:p w14:paraId="2A7DDEDD"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4"/>
        <w:gridCol w:w="2278"/>
        <w:gridCol w:w="4962"/>
        <w:gridCol w:w="499"/>
        <w:gridCol w:w="527"/>
        <w:gridCol w:w="222"/>
        <w:gridCol w:w="2572"/>
        <w:gridCol w:w="685"/>
        <w:gridCol w:w="467"/>
        <w:gridCol w:w="467"/>
        <w:gridCol w:w="467"/>
        <w:gridCol w:w="6217"/>
        <w:gridCol w:w="1376"/>
      </w:tblGrid>
      <w:tr w:rsidR="00554F45" w:rsidRPr="00275D7B" w14:paraId="10451587" w14:textId="77777777" w:rsidTr="00036679">
        <w:tc>
          <w:tcPr>
            <w:tcW w:w="0" w:type="auto"/>
            <w:shd w:val="clear" w:color="auto" w:fill="auto"/>
          </w:tcPr>
          <w:p w14:paraId="39DB81CD" w14:textId="62626AE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 NR_pos_enh</w:t>
            </w:r>
          </w:p>
        </w:tc>
        <w:tc>
          <w:tcPr>
            <w:tcW w:w="0" w:type="auto"/>
            <w:shd w:val="clear" w:color="auto" w:fill="auto"/>
          </w:tcPr>
          <w:p w14:paraId="350F742F" w14:textId="74AB6A7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27-3-2</w:t>
            </w:r>
          </w:p>
        </w:tc>
        <w:tc>
          <w:tcPr>
            <w:tcW w:w="0" w:type="auto"/>
            <w:shd w:val="clear" w:color="auto" w:fill="auto"/>
          </w:tcPr>
          <w:p w14:paraId="2CE8F954" w14:textId="6F21506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499D6884" w14:textId="77777777" w:rsidR="00554F45" w:rsidRPr="000B1A10" w:rsidRDefault="00554F45" w:rsidP="00554F45">
            <w:pPr>
              <w:autoSpaceDE w:val="0"/>
              <w:autoSpaceDN w:val="0"/>
              <w:adjustRightInd w:val="0"/>
              <w:snapToGrid w:val="0"/>
              <w:spacing w:afterLines="50"/>
              <w:contextualSpacing/>
              <w:rPr>
                <w:rFonts w:cs="Arial"/>
                <w:color w:val="000000"/>
                <w:sz w:val="18"/>
                <w:szCs w:val="18"/>
              </w:rPr>
            </w:pPr>
            <w:r w:rsidRPr="000B1A10">
              <w:rPr>
                <w:rFonts w:cs="Arial"/>
                <w:color w:val="000000"/>
                <w:sz w:val="18"/>
                <w:szCs w:val="18"/>
              </w:rPr>
              <w:t>1. Supported PRS processing types subject to the UE determining that DL PRS to be higher priority for PRS measurement outside MG and in a PRS processing window</w:t>
            </w:r>
          </w:p>
          <w:p w14:paraId="36BF6E4A" w14:textId="77777777" w:rsidR="00554F45" w:rsidRPr="000B1A10" w:rsidRDefault="00554F45" w:rsidP="00554F45">
            <w:pPr>
              <w:autoSpaceDE w:val="0"/>
              <w:autoSpaceDN w:val="0"/>
              <w:adjustRightInd w:val="0"/>
              <w:snapToGrid w:val="0"/>
              <w:spacing w:afterLines="50"/>
              <w:contextualSpacing/>
              <w:rPr>
                <w:rFonts w:cs="Arial"/>
                <w:color w:val="000000"/>
                <w:sz w:val="18"/>
                <w:szCs w:val="18"/>
                <w:lang w:eastAsia="zh-CN"/>
              </w:rPr>
            </w:pPr>
            <w:r w:rsidRPr="000B1A10">
              <w:rPr>
                <w:rFonts w:cs="Arial"/>
                <w:color w:val="000000"/>
                <w:sz w:val="18"/>
                <w:szCs w:val="18"/>
                <w:lang w:eastAsia="zh-CN"/>
              </w:rPr>
              <w:t>2. Support of priority handing options of PRS: Option1, Option2 or Option3</w:t>
            </w:r>
          </w:p>
          <w:p w14:paraId="68F6DAA8" w14:textId="77777777" w:rsidR="00554F45" w:rsidRPr="000B1A10" w:rsidRDefault="00554F45" w:rsidP="000B1A10">
            <w:pPr>
              <w:numPr>
                <w:ilvl w:val="1"/>
                <w:numId w:val="12"/>
              </w:numPr>
              <w:spacing w:before="0" w:after="0" w:line="254" w:lineRule="auto"/>
              <w:jc w:val="left"/>
              <w:rPr>
                <w:rFonts w:cs="Arial"/>
                <w:color w:val="000000"/>
                <w:sz w:val="18"/>
                <w:szCs w:val="18"/>
                <w:lang w:eastAsia="zh-CN"/>
              </w:rPr>
            </w:pPr>
            <w:r w:rsidRPr="000B1A10">
              <w:rPr>
                <w:rFonts w:cs="Arial"/>
                <w:color w:val="000000"/>
                <w:sz w:val="18"/>
                <w:szCs w:val="18"/>
                <w:lang w:eastAsia="zh-CN"/>
              </w:rPr>
              <w:t>Option 1: UE may indicates support of two priority states.</w:t>
            </w:r>
          </w:p>
          <w:p w14:paraId="612F4DB3" w14:textId="77777777" w:rsidR="00554F45" w:rsidRPr="000B1A10" w:rsidRDefault="00554F45" w:rsidP="000B1A10">
            <w:pPr>
              <w:numPr>
                <w:ilvl w:val="2"/>
                <w:numId w:val="13"/>
              </w:numPr>
              <w:spacing w:before="0" w:after="0" w:line="254" w:lineRule="auto"/>
              <w:jc w:val="left"/>
              <w:rPr>
                <w:rFonts w:cs="Arial"/>
                <w:color w:val="000000"/>
                <w:sz w:val="18"/>
                <w:szCs w:val="18"/>
                <w:lang w:eastAsia="zh-CN"/>
              </w:rPr>
            </w:pPr>
            <w:r w:rsidRPr="000B1A10">
              <w:rPr>
                <w:rFonts w:cs="Arial"/>
                <w:color w:val="000000"/>
                <w:sz w:val="18"/>
                <w:szCs w:val="18"/>
                <w:lang w:eastAsia="zh-CN"/>
              </w:rPr>
              <w:t>State 1: PRS is higher priority than all PDCCH/PDSCH/CSI-RS</w:t>
            </w:r>
          </w:p>
          <w:p w14:paraId="6EC4B0BA" w14:textId="77777777" w:rsidR="00554F45" w:rsidRPr="000B1A10" w:rsidRDefault="00554F45" w:rsidP="000B1A10">
            <w:pPr>
              <w:numPr>
                <w:ilvl w:val="2"/>
                <w:numId w:val="13"/>
              </w:numPr>
              <w:spacing w:before="0" w:after="0" w:line="254" w:lineRule="auto"/>
              <w:jc w:val="left"/>
              <w:rPr>
                <w:rFonts w:cs="Arial"/>
                <w:color w:val="000000"/>
                <w:sz w:val="18"/>
                <w:szCs w:val="18"/>
                <w:lang w:eastAsia="zh-CN"/>
              </w:rPr>
            </w:pPr>
            <w:r w:rsidRPr="000B1A10">
              <w:rPr>
                <w:rFonts w:cs="Arial"/>
                <w:color w:val="000000"/>
                <w:sz w:val="18"/>
                <w:szCs w:val="18"/>
                <w:lang w:eastAsia="zh-CN"/>
              </w:rPr>
              <w:t>State 2: PRS is lower priority than all PDCCH/PDSCH/CSI-RS</w:t>
            </w:r>
          </w:p>
          <w:p w14:paraId="0ABCD492" w14:textId="77777777" w:rsidR="00554F45" w:rsidRPr="000B1A10" w:rsidRDefault="00554F45" w:rsidP="000B1A10">
            <w:pPr>
              <w:numPr>
                <w:ilvl w:val="1"/>
                <w:numId w:val="12"/>
              </w:numPr>
              <w:spacing w:before="0" w:after="0" w:line="254" w:lineRule="auto"/>
              <w:jc w:val="left"/>
              <w:rPr>
                <w:rFonts w:cs="Arial"/>
                <w:color w:val="000000"/>
                <w:sz w:val="18"/>
                <w:szCs w:val="18"/>
                <w:lang w:eastAsia="zh-CN"/>
              </w:rPr>
            </w:pPr>
            <w:r w:rsidRPr="000B1A10">
              <w:rPr>
                <w:rFonts w:cs="Arial"/>
                <w:color w:val="000000"/>
                <w:sz w:val="18"/>
                <w:szCs w:val="18"/>
                <w:lang w:eastAsia="zh-CN"/>
              </w:rPr>
              <w:t>Option 2: UE may indicate support of three priority states</w:t>
            </w:r>
          </w:p>
          <w:p w14:paraId="0933A867" w14:textId="77777777" w:rsidR="00554F45" w:rsidRPr="000B1A10" w:rsidRDefault="00554F45" w:rsidP="000B1A10">
            <w:pPr>
              <w:numPr>
                <w:ilvl w:val="2"/>
                <w:numId w:val="13"/>
              </w:numPr>
              <w:spacing w:before="0" w:after="0" w:line="254" w:lineRule="auto"/>
              <w:jc w:val="left"/>
              <w:rPr>
                <w:rFonts w:cs="Arial"/>
                <w:color w:val="000000"/>
                <w:sz w:val="18"/>
                <w:szCs w:val="18"/>
                <w:lang w:eastAsia="zh-CN"/>
              </w:rPr>
            </w:pPr>
            <w:r w:rsidRPr="000B1A10">
              <w:rPr>
                <w:rFonts w:cs="Arial"/>
                <w:color w:val="000000"/>
                <w:sz w:val="18"/>
                <w:szCs w:val="18"/>
                <w:lang w:eastAsia="zh-CN"/>
              </w:rPr>
              <w:t>State 1: PRS is higher priority than all PDCCH/PDSCH/CSI-RS</w:t>
            </w:r>
          </w:p>
          <w:p w14:paraId="1DD03636" w14:textId="77777777" w:rsidR="00554F45" w:rsidRPr="000B1A10" w:rsidRDefault="00554F45" w:rsidP="000B1A10">
            <w:pPr>
              <w:numPr>
                <w:ilvl w:val="2"/>
                <w:numId w:val="13"/>
              </w:numPr>
              <w:spacing w:before="0" w:after="0" w:line="254" w:lineRule="auto"/>
              <w:jc w:val="left"/>
              <w:rPr>
                <w:rFonts w:cs="Arial"/>
                <w:color w:val="000000"/>
                <w:sz w:val="18"/>
                <w:szCs w:val="18"/>
                <w:lang w:eastAsia="zh-CN"/>
              </w:rPr>
            </w:pPr>
            <w:r w:rsidRPr="000B1A10">
              <w:rPr>
                <w:rFonts w:cs="Arial"/>
                <w:color w:val="000000"/>
                <w:sz w:val="18"/>
                <w:szCs w:val="18"/>
                <w:lang w:eastAsia="zh-CN"/>
              </w:rPr>
              <w:t>State 2: PRS is lower priority than PDCCH and URLLC PDSCH and higher priority than other PDSCH/CSI-RS</w:t>
            </w:r>
          </w:p>
          <w:p w14:paraId="57BC7155" w14:textId="77777777" w:rsidR="00554F45" w:rsidRPr="000B1A10" w:rsidRDefault="00554F45" w:rsidP="000B1A10">
            <w:pPr>
              <w:numPr>
                <w:ilvl w:val="3"/>
                <w:numId w:val="14"/>
              </w:numPr>
              <w:spacing w:before="0" w:after="0" w:line="254" w:lineRule="auto"/>
              <w:jc w:val="left"/>
              <w:rPr>
                <w:rFonts w:cs="Arial"/>
                <w:color w:val="000000"/>
                <w:sz w:val="18"/>
                <w:szCs w:val="18"/>
                <w:lang w:eastAsia="zh-CN"/>
              </w:rPr>
            </w:pPr>
            <w:r w:rsidRPr="000B1A10">
              <w:rPr>
                <w:rFonts w:cs="Arial"/>
                <w:color w:val="000000"/>
                <w:sz w:val="18"/>
                <w:szCs w:val="18"/>
                <w:lang w:eastAsia="zh-CN"/>
              </w:rPr>
              <w:t>Note: The URLLC channel corresponds a dynamically scheduled PDSCH whose PUCCH resource for carrying ACK/NAK is marked as high-priority.</w:t>
            </w:r>
          </w:p>
          <w:p w14:paraId="7354C129" w14:textId="77777777" w:rsidR="00554F45" w:rsidRPr="000B1A10" w:rsidRDefault="00554F45" w:rsidP="000B1A10">
            <w:pPr>
              <w:numPr>
                <w:ilvl w:val="2"/>
                <w:numId w:val="13"/>
              </w:numPr>
              <w:spacing w:before="0" w:after="0" w:line="254" w:lineRule="auto"/>
              <w:jc w:val="left"/>
              <w:rPr>
                <w:rFonts w:cs="Arial"/>
                <w:color w:val="000000"/>
                <w:sz w:val="18"/>
                <w:szCs w:val="18"/>
                <w:lang w:eastAsia="zh-CN"/>
              </w:rPr>
            </w:pPr>
            <w:r w:rsidRPr="000B1A10">
              <w:rPr>
                <w:rFonts w:cs="Arial"/>
                <w:color w:val="000000"/>
                <w:sz w:val="18"/>
                <w:szCs w:val="18"/>
                <w:lang w:eastAsia="zh-CN"/>
              </w:rPr>
              <w:t>State 3: PRS is lower priority than all PDCCH/PDSCH/CSI-RS</w:t>
            </w:r>
          </w:p>
          <w:p w14:paraId="158348B2" w14:textId="77777777" w:rsidR="00554F45" w:rsidRPr="000B1A10" w:rsidRDefault="00554F45" w:rsidP="000B1A10">
            <w:pPr>
              <w:numPr>
                <w:ilvl w:val="1"/>
                <w:numId w:val="12"/>
              </w:numPr>
              <w:spacing w:before="0" w:after="0" w:line="254" w:lineRule="auto"/>
              <w:jc w:val="left"/>
              <w:rPr>
                <w:rFonts w:cs="Arial"/>
                <w:color w:val="000000"/>
                <w:sz w:val="18"/>
                <w:szCs w:val="18"/>
                <w:lang w:eastAsia="zh-CN"/>
              </w:rPr>
            </w:pPr>
            <w:r w:rsidRPr="000B1A10">
              <w:rPr>
                <w:rFonts w:cs="Arial"/>
                <w:color w:val="000000"/>
                <w:sz w:val="18"/>
                <w:szCs w:val="18"/>
                <w:lang w:eastAsia="zh-CN"/>
              </w:rPr>
              <w:t>Option 3: UE may indicate support of single priority state</w:t>
            </w:r>
          </w:p>
          <w:p w14:paraId="68887F72" w14:textId="77777777" w:rsidR="00554F45" w:rsidRPr="000B1A10" w:rsidRDefault="00554F45" w:rsidP="000B1A10">
            <w:pPr>
              <w:numPr>
                <w:ilvl w:val="2"/>
                <w:numId w:val="13"/>
              </w:numPr>
              <w:spacing w:before="0" w:after="0" w:line="254" w:lineRule="auto"/>
              <w:jc w:val="left"/>
              <w:rPr>
                <w:rFonts w:cs="Arial"/>
                <w:color w:val="000000"/>
                <w:sz w:val="18"/>
                <w:szCs w:val="18"/>
                <w:lang w:eastAsia="zh-CN"/>
              </w:rPr>
            </w:pPr>
            <w:r w:rsidRPr="000B1A10">
              <w:rPr>
                <w:rFonts w:cs="Arial"/>
                <w:color w:val="000000"/>
                <w:sz w:val="18"/>
                <w:szCs w:val="18"/>
                <w:lang w:eastAsia="zh-CN"/>
              </w:rPr>
              <w:t>State 1: PRS is higher priority than all PDCCH/PDSCH/CSI-RS</w:t>
            </w:r>
          </w:p>
          <w:p w14:paraId="00B1E595"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43C14558" w14:textId="578E2DC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13-1</w:t>
            </w:r>
          </w:p>
        </w:tc>
        <w:tc>
          <w:tcPr>
            <w:tcW w:w="0" w:type="auto"/>
            <w:shd w:val="clear" w:color="auto" w:fill="auto"/>
          </w:tcPr>
          <w:p w14:paraId="688E0DFE" w14:textId="047E09D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Yes</w:t>
            </w:r>
          </w:p>
        </w:tc>
        <w:tc>
          <w:tcPr>
            <w:tcW w:w="0" w:type="auto"/>
            <w:shd w:val="clear" w:color="auto" w:fill="auto"/>
          </w:tcPr>
          <w:p w14:paraId="2CBBCA74"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3B527D50" w14:textId="724BACC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669E303D" w14:textId="5C30594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per band</w:t>
            </w:r>
          </w:p>
        </w:tc>
        <w:tc>
          <w:tcPr>
            <w:tcW w:w="0" w:type="auto"/>
            <w:shd w:val="clear" w:color="auto" w:fill="auto"/>
          </w:tcPr>
          <w:p w14:paraId="5DAD8D9E" w14:textId="45DE1D4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661ED118" w14:textId="751561B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474878BC" w14:textId="5052832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087EF2CC" w14:textId="77777777" w:rsidR="00554F45" w:rsidRPr="000B1A10" w:rsidRDefault="00554F45" w:rsidP="00554F45">
            <w:pPr>
              <w:pStyle w:val="TAL"/>
              <w:rPr>
                <w:rFonts w:cs="Arial"/>
                <w:color w:val="000000"/>
                <w:szCs w:val="18"/>
              </w:rPr>
            </w:pPr>
            <w:r w:rsidRPr="000B1A10">
              <w:rPr>
                <w:rFonts w:cs="Arial"/>
                <w:color w:val="000000"/>
                <w:szCs w:val="18"/>
              </w:rPr>
              <w:t>Component 1 candidate values: One or more of {Type 1A, Type 1B, Type 2}</w:t>
            </w:r>
          </w:p>
          <w:p w14:paraId="09353E5A" w14:textId="77777777" w:rsidR="00554F45" w:rsidRPr="000B1A10" w:rsidRDefault="00554F45" w:rsidP="00554F45">
            <w:pPr>
              <w:pStyle w:val="TAL"/>
              <w:rPr>
                <w:rFonts w:cs="Arial"/>
                <w:color w:val="000000"/>
                <w:szCs w:val="18"/>
              </w:rPr>
            </w:pPr>
          </w:p>
          <w:p w14:paraId="5AA5A5AF" w14:textId="77777777" w:rsidR="00554F45" w:rsidRPr="000B1A10" w:rsidRDefault="00554F45" w:rsidP="00554F45">
            <w:pPr>
              <w:pStyle w:val="TAL"/>
              <w:rPr>
                <w:rFonts w:cs="Arial"/>
                <w:color w:val="000000"/>
                <w:szCs w:val="18"/>
              </w:rPr>
            </w:pPr>
            <w:r w:rsidRPr="000B1A10">
              <w:rPr>
                <w:rFonts w:cs="Arial"/>
                <w:color w:val="000000"/>
                <w:szCs w:val="18"/>
              </w:rPr>
              <w:t>Component 2 candidate values: {option1, option2, option3}</w:t>
            </w:r>
          </w:p>
          <w:p w14:paraId="1FD2241C" w14:textId="77777777" w:rsidR="00554F45" w:rsidRPr="000B1A10" w:rsidRDefault="00554F45" w:rsidP="00554F45">
            <w:pPr>
              <w:pStyle w:val="TAL"/>
              <w:rPr>
                <w:rFonts w:cs="Arial"/>
                <w:color w:val="000000"/>
                <w:szCs w:val="18"/>
              </w:rPr>
            </w:pPr>
          </w:p>
          <w:p w14:paraId="5BC01179" w14:textId="77777777" w:rsidR="00554F45" w:rsidRPr="000B1A10" w:rsidRDefault="00554F45" w:rsidP="00554F45">
            <w:pPr>
              <w:pStyle w:val="TAL"/>
              <w:rPr>
                <w:rFonts w:cs="Arial"/>
                <w:color w:val="000000"/>
                <w:szCs w:val="18"/>
              </w:rPr>
            </w:pPr>
            <w:r w:rsidRPr="000B1A10">
              <w:rPr>
                <w:rFonts w:cs="Arial"/>
                <w:color w:val="000000"/>
                <w:szCs w:val="18"/>
              </w:rPr>
              <w:t>Need for location server to know if the feature is supported</w:t>
            </w:r>
          </w:p>
          <w:p w14:paraId="726B3DD9" w14:textId="77777777" w:rsidR="00554F45" w:rsidRPr="000B1A10" w:rsidRDefault="00554F45" w:rsidP="00554F45">
            <w:pPr>
              <w:pStyle w:val="TAL"/>
              <w:rPr>
                <w:rFonts w:cs="Arial"/>
                <w:color w:val="000000"/>
                <w:szCs w:val="18"/>
              </w:rPr>
            </w:pPr>
          </w:p>
          <w:p w14:paraId="1730A772" w14:textId="77777777" w:rsidR="00554F45" w:rsidRPr="000B1A10" w:rsidRDefault="00554F45" w:rsidP="00554F45">
            <w:pPr>
              <w:pStyle w:val="TAL"/>
              <w:rPr>
                <w:rFonts w:cs="Arial"/>
                <w:color w:val="000000"/>
                <w:szCs w:val="18"/>
              </w:rPr>
            </w:pPr>
            <w:r w:rsidRPr="000B1A10">
              <w:rPr>
                <w:rFonts w:cs="Arial"/>
                <w:color w:val="000000"/>
                <w:szCs w:val="18"/>
              </w:rPr>
              <w:t>Note: Component 2 can be reported per supported band for each type supported by the UE, details left to RAN2</w:t>
            </w:r>
          </w:p>
          <w:p w14:paraId="40946C66" w14:textId="77777777" w:rsidR="00554F45" w:rsidRPr="000B1A10" w:rsidRDefault="00554F45" w:rsidP="00554F45">
            <w:pPr>
              <w:pStyle w:val="TAL"/>
              <w:rPr>
                <w:rFonts w:cs="Arial"/>
                <w:color w:val="000000"/>
                <w:szCs w:val="18"/>
              </w:rPr>
            </w:pPr>
          </w:p>
          <w:p w14:paraId="190F506F" w14:textId="77777777" w:rsidR="00554F45" w:rsidRPr="000B1A10" w:rsidRDefault="00554F45" w:rsidP="00554F45">
            <w:pPr>
              <w:autoSpaceDE w:val="0"/>
              <w:autoSpaceDN w:val="0"/>
              <w:adjustRightInd w:val="0"/>
              <w:snapToGrid w:val="0"/>
              <w:spacing w:afterLines="50"/>
              <w:contextualSpacing/>
              <w:rPr>
                <w:rFonts w:cs="Arial"/>
                <w:color w:val="000000"/>
                <w:sz w:val="18"/>
                <w:szCs w:val="18"/>
              </w:rPr>
            </w:pPr>
            <w:r w:rsidRPr="000B1A10">
              <w:rPr>
                <w:rFonts w:cs="Arial"/>
                <w:color w:val="000000"/>
                <w:sz w:val="18"/>
                <w:szCs w:val="18"/>
              </w:rPr>
              <w:t>Note:</w:t>
            </w:r>
          </w:p>
          <w:p w14:paraId="7B8D81D2" w14:textId="77777777" w:rsidR="00554F45" w:rsidRPr="000B1A10" w:rsidRDefault="00554F45" w:rsidP="000B1A10">
            <w:pPr>
              <w:pStyle w:val="ListParagraph"/>
              <w:numPr>
                <w:ilvl w:val="0"/>
                <w:numId w:val="15"/>
              </w:numPr>
              <w:autoSpaceDE w:val="0"/>
              <w:autoSpaceDN w:val="0"/>
              <w:adjustRightInd w:val="0"/>
              <w:snapToGrid w:val="0"/>
              <w:spacing w:before="0" w:afterLines="50"/>
              <w:jc w:val="left"/>
              <w:rPr>
                <w:rFonts w:cs="Arial"/>
                <w:color w:val="000000"/>
                <w:sz w:val="18"/>
                <w:szCs w:val="18"/>
              </w:rPr>
            </w:pPr>
            <w:r w:rsidRPr="000B1A10">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7EBA4AC6" w14:textId="77777777" w:rsidR="00554F45" w:rsidRPr="000B1A10" w:rsidRDefault="00554F45" w:rsidP="000B1A10">
            <w:pPr>
              <w:pStyle w:val="ListParagraph"/>
              <w:numPr>
                <w:ilvl w:val="0"/>
                <w:numId w:val="15"/>
              </w:numPr>
              <w:autoSpaceDE w:val="0"/>
              <w:autoSpaceDN w:val="0"/>
              <w:adjustRightInd w:val="0"/>
              <w:snapToGrid w:val="0"/>
              <w:spacing w:before="0" w:afterLines="50"/>
              <w:jc w:val="left"/>
              <w:rPr>
                <w:rFonts w:cs="Arial"/>
                <w:color w:val="000000"/>
                <w:sz w:val="18"/>
                <w:szCs w:val="18"/>
              </w:rPr>
            </w:pPr>
            <w:r w:rsidRPr="000B1A10">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4BD386F0" w14:textId="77777777" w:rsidR="00554F45" w:rsidRPr="000B1A10" w:rsidRDefault="00554F45" w:rsidP="000B1A10">
            <w:pPr>
              <w:pStyle w:val="ListParagraph"/>
              <w:numPr>
                <w:ilvl w:val="0"/>
                <w:numId w:val="15"/>
              </w:numPr>
              <w:autoSpaceDE w:val="0"/>
              <w:autoSpaceDN w:val="0"/>
              <w:adjustRightInd w:val="0"/>
              <w:snapToGrid w:val="0"/>
              <w:spacing w:before="0" w:afterLines="50"/>
              <w:jc w:val="left"/>
              <w:rPr>
                <w:rFonts w:cs="Arial"/>
                <w:color w:val="000000"/>
                <w:sz w:val="18"/>
                <w:szCs w:val="18"/>
              </w:rPr>
            </w:pPr>
            <w:r w:rsidRPr="000B1A10">
              <w:rPr>
                <w:rFonts w:cs="Arial"/>
                <w:color w:val="000000"/>
                <w:sz w:val="18"/>
                <w:szCs w:val="18"/>
              </w:rPr>
              <w:t xml:space="preserve">Type 2 refers to the determination of prioritization between DL PRS and other DL signals/channels only in DL PRS symbols within the PRS processing window </w:t>
            </w:r>
          </w:p>
          <w:p w14:paraId="0CEC8C84" w14:textId="77777777" w:rsidR="00554F45" w:rsidRPr="000B1A10" w:rsidRDefault="00554F45" w:rsidP="00554F45">
            <w:pPr>
              <w:ind w:left="46"/>
              <w:rPr>
                <w:rFonts w:cs="Arial"/>
                <w:color w:val="000000"/>
                <w:sz w:val="18"/>
                <w:szCs w:val="18"/>
              </w:rPr>
            </w:pPr>
            <w:r w:rsidRPr="000B1A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69D769EF" w14:textId="77777777" w:rsidR="00554F45" w:rsidRPr="000B1A10" w:rsidRDefault="00554F45" w:rsidP="00554F45">
            <w:pPr>
              <w:ind w:left="46"/>
              <w:rPr>
                <w:rFonts w:cs="Arial"/>
                <w:color w:val="000000"/>
                <w:sz w:val="18"/>
                <w:szCs w:val="18"/>
              </w:rPr>
            </w:pPr>
          </w:p>
          <w:p w14:paraId="424C972B" w14:textId="0807E8B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Note: Within a PRS processing window, UE measurement is inside the active DL BWP with PRS having the same numerology as the active DL BWP</w:t>
            </w:r>
          </w:p>
        </w:tc>
        <w:tc>
          <w:tcPr>
            <w:tcW w:w="0" w:type="auto"/>
            <w:shd w:val="clear" w:color="auto" w:fill="auto"/>
          </w:tcPr>
          <w:p w14:paraId="0F50226B" w14:textId="3276933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4557876D" w14:textId="77777777" w:rsidR="00554F45" w:rsidRPr="00434D06" w:rsidRDefault="00554F45" w:rsidP="00554F45">
      <w:pPr>
        <w:pStyle w:val="maintext"/>
        <w:ind w:firstLineChars="90" w:firstLine="180"/>
        <w:rPr>
          <w:rFonts w:ascii="Calibri" w:hAnsi="Calibri" w:cs="Arial"/>
          <w:color w:val="000000"/>
        </w:rPr>
      </w:pPr>
    </w:p>
    <w:p w14:paraId="49F340F5"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56D4216D"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40FC11C"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B701B4D"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744C0A9E" w14:textId="77777777" w:rsidTr="00036679">
        <w:tc>
          <w:tcPr>
            <w:tcW w:w="1818" w:type="dxa"/>
            <w:tcBorders>
              <w:top w:val="single" w:sz="4" w:space="0" w:color="auto"/>
              <w:left w:val="single" w:sz="4" w:space="0" w:color="auto"/>
              <w:bottom w:val="single" w:sz="4" w:space="0" w:color="auto"/>
              <w:right w:val="single" w:sz="4" w:space="0" w:color="auto"/>
            </w:tcBorders>
          </w:tcPr>
          <w:p w14:paraId="2313453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EB584A" w14:textId="77777777" w:rsidR="00D84C9D" w:rsidRDefault="00D84C9D" w:rsidP="00D84C9D">
            <w:pPr>
              <w:rPr>
                <w:lang w:eastAsia="zh-CN"/>
              </w:rPr>
            </w:pPr>
            <w:r w:rsidRPr="00E154B4">
              <w:rPr>
                <w:lang w:eastAsia="zh-CN"/>
              </w:rPr>
              <w:t xml:space="preserve">FG 27-3-2 should be </w:t>
            </w:r>
            <w:r>
              <w:rPr>
                <w:lang w:eastAsia="zh-CN"/>
              </w:rPr>
              <w:t>separated into the FG reported to gNB and the FG reported to the LMF.</w:t>
            </w:r>
          </w:p>
          <w:p w14:paraId="18A6C0A3" w14:textId="77777777" w:rsidR="00D84C9D" w:rsidRDefault="00D84C9D" w:rsidP="00D84C9D">
            <w:pPr>
              <w:rPr>
                <w:lang w:eastAsia="zh-CN"/>
              </w:rPr>
            </w:pPr>
            <w:r>
              <w:rPr>
                <w:lang w:eastAsia="zh-CN"/>
              </w:rPr>
              <w:t>For the split FG reported to LMF, FG 27-3-3 should be included as components.</w:t>
            </w:r>
          </w:p>
          <w:p w14:paraId="5038F811" w14:textId="77777777" w:rsidR="00D84C9D" w:rsidRDefault="00D84C9D" w:rsidP="00D84C9D">
            <w:pPr>
              <w:rPr>
                <w:lang w:eastAsia="zh-CN"/>
              </w:rPr>
            </w:pPr>
            <w:r>
              <w:rPr>
                <w:lang w:eastAsia="zh-CN"/>
              </w:rPr>
              <w:t>A component without explicit signaling for the support of PPW configuration and activation should be added.</w:t>
            </w:r>
          </w:p>
          <w:p w14:paraId="34918FA0" w14:textId="77777777" w:rsidR="00D84C9D" w:rsidRPr="006D4753" w:rsidRDefault="00D84C9D" w:rsidP="00D84C9D">
            <w:pPr>
              <w:rPr>
                <w:lang w:eastAsia="zh-CN"/>
              </w:rPr>
            </w:pPr>
            <w:r>
              <w:rPr>
                <w:lang w:eastAsia="zh-CN"/>
              </w:rPr>
              <w:t>Type-1A, Type-1B, Type-2 should be further separated from the FG so that each Type can be associated with its individual capabilities, including priority options, buffering capabilities, etc.</w:t>
            </w:r>
          </w:p>
          <w:p w14:paraId="6A605D62" w14:textId="77777777" w:rsidR="00D84C9D" w:rsidRDefault="00D84C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25"/>
              <w:gridCol w:w="2165"/>
              <w:gridCol w:w="4908"/>
              <w:gridCol w:w="490"/>
              <w:gridCol w:w="527"/>
              <w:gridCol w:w="222"/>
              <w:gridCol w:w="2173"/>
              <w:gridCol w:w="659"/>
              <w:gridCol w:w="467"/>
              <w:gridCol w:w="467"/>
              <w:gridCol w:w="467"/>
              <w:gridCol w:w="4703"/>
              <w:gridCol w:w="1216"/>
            </w:tblGrid>
            <w:tr w:rsidR="002061FD" w:rsidRPr="002061FD" w14:paraId="3516DE74" w14:textId="77777777" w:rsidTr="002061FD">
              <w:tc>
                <w:tcPr>
                  <w:tcW w:w="0" w:type="auto"/>
                  <w:shd w:val="clear" w:color="auto" w:fill="auto"/>
                </w:tcPr>
                <w:p w14:paraId="292661E6" w14:textId="41A0D61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27. NR_pos_enh</w:t>
                  </w:r>
                </w:p>
              </w:tc>
              <w:tc>
                <w:tcPr>
                  <w:tcW w:w="0" w:type="auto"/>
                  <w:shd w:val="clear" w:color="auto" w:fill="auto"/>
                </w:tcPr>
                <w:p w14:paraId="40867C30" w14:textId="52428F31"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27-3-2</w:t>
                  </w:r>
                  <w:ins w:id="13" w:author="Author">
                    <w:r w:rsidRPr="002061FD">
                      <w:rPr>
                        <w:rFonts w:cs="Arial"/>
                        <w:color w:val="000000"/>
                        <w:sz w:val="18"/>
                        <w:szCs w:val="18"/>
                        <w:lang w:val="en-GB" w:eastAsia="ja-JP"/>
                      </w:rPr>
                      <w:t>a</w:t>
                    </w:r>
                  </w:ins>
                </w:p>
              </w:tc>
              <w:tc>
                <w:tcPr>
                  <w:tcW w:w="0" w:type="auto"/>
                  <w:shd w:val="clear" w:color="auto" w:fill="auto"/>
                </w:tcPr>
                <w:p w14:paraId="025709CB" w14:textId="5E7C2C4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 xml:space="preserve">DL PRS measurement outside MG and in a </w:t>
                  </w:r>
                  <w:ins w:id="14" w:author="Author">
                    <w:r w:rsidRPr="002061FD">
                      <w:rPr>
                        <w:rFonts w:cs="Arial"/>
                        <w:color w:val="000000"/>
                        <w:sz w:val="18"/>
                        <w:szCs w:val="18"/>
                        <w:lang w:val="en-GB" w:eastAsia="zh-CN"/>
                      </w:rPr>
                      <w:t xml:space="preserve">type-1A </w:t>
                    </w:r>
                  </w:ins>
                  <w:r w:rsidRPr="002061FD">
                    <w:rPr>
                      <w:rFonts w:cs="Arial"/>
                      <w:color w:val="000000"/>
                      <w:sz w:val="18"/>
                      <w:szCs w:val="18"/>
                      <w:lang w:val="en-GB" w:eastAsia="zh-CN"/>
                    </w:rPr>
                    <w:t>PRS processing window</w:t>
                  </w:r>
                  <w:ins w:id="15" w:author="Author">
                    <w:r w:rsidRPr="002061FD">
                      <w:rPr>
                        <w:rFonts w:cs="Arial"/>
                        <w:color w:val="000000"/>
                        <w:sz w:val="18"/>
                        <w:szCs w:val="18"/>
                        <w:lang w:val="en-GB" w:eastAsia="zh-CN"/>
                      </w:rPr>
                      <w:t xml:space="preserve"> - gNB</w:t>
                    </w:r>
                  </w:ins>
                </w:p>
              </w:tc>
              <w:tc>
                <w:tcPr>
                  <w:tcW w:w="0" w:type="auto"/>
                  <w:shd w:val="clear" w:color="auto" w:fill="auto"/>
                </w:tcPr>
                <w:p w14:paraId="5CBBAC0F" w14:textId="77777777" w:rsidR="00D84C9D" w:rsidRPr="002061FD" w:rsidDel="005F6147" w:rsidRDefault="00D84C9D" w:rsidP="002061FD">
                  <w:pPr>
                    <w:spacing w:afterLines="50"/>
                    <w:contextualSpacing/>
                    <w:rPr>
                      <w:del w:id="16" w:author="Author"/>
                      <w:rFonts w:eastAsia="MS Gothic" w:cs="Arial"/>
                      <w:color w:val="000000"/>
                      <w:sz w:val="18"/>
                      <w:szCs w:val="18"/>
                      <w:lang w:val="en-GB" w:eastAsia="ja-JP"/>
                    </w:rPr>
                  </w:pPr>
                </w:p>
                <w:p w14:paraId="26C4967D" w14:textId="77777777" w:rsidR="00D84C9D" w:rsidRPr="002061FD" w:rsidRDefault="00D84C9D" w:rsidP="002061FD">
                  <w:pPr>
                    <w:spacing w:afterLines="50"/>
                    <w:contextualSpacing/>
                    <w:rPr>
                      <w:ins w:id="17" w:author="Author"/>
                      <w:rFonts w:eastAsia="MS Gothic" w:cs="Arial"/>
                      <w:color w:val="000000"/>
                      <w:sz w:val="18"/>
                      <w:szCs w:val="18"/>
                      <w:lang w:val="en-GB" w:eastAsia="ja-JP"/>
                    </w:rPr>
                  </w:pPr>
                  <w:r w:rsidRPr="002061FD">
                    <w:rPr>
                      <w:rFonts w:eastAsia="MS Gothic" w:cs="Arial"/>
                      <w:color w:val="000000"/>
                      <w:sz w:val="18"/>
                      <w:szCs w:val="18"/>
                      <w:lang w:val="en-GB" w:eastAsia="ja-JP"/>
                    </w:rPr>
                    <w:t xml:space="preserve">1. Supported </w:t>
                  </w:r>
                  <w:del w:id="18" w:author="Author">
                    <w:r w:rsidRPr="002061FD" w:rsidDel="00E154B4">
                      <w:rPr>
                        <w:rFonts w:eastAsia="MS Gothic" w:cs="Arial"/>
                        <w:color w:val="000000"/>
                        <w:sz w:val="18"/>
                        <w:szCs w:val="18"/>
                        <w:lang w:val="en-GB" w:eastAsia="ja-JP"/>
                      </w:rPr>
                      <w:delText>PRS processing types subject to the UE determining that DL PRS to be higher priority for PRS measurement outside MG and in a PRS processing window</w:delText>
                    </w:r>
                  </w:del>
                  <w:ins w:id="19" w:author="Author">
                    <w:r w:rsidRPr="002061FD">
                      <w:rPr>
                        <w:rFonts w:eastAsia="MS Gothic" w:cs="Arial"/>
                        <w:color w:val="000000"/>
                        <w:sz w:val="18"/>
                        <w:szCs w:val="18"/>
                        <w:lang w:val="en-GB" w:eastAsia="ja-JP"/>
                      </w:rPr>
                      <w:t>of PRS process outside the measurement gap in a type-1A PRS processing window</w:t>
                    </w:r>
                  </w:ins>
                </w:p>
                <w:p w14:paraId="5ECE077C" w14:textId="77777777" w:rsidR="00D84C9D" w:rsidRPr="002061FD" w:rsidRDefault="00D84C9D" w:rsidP="002061FD">
                  <w:pPr>
                    <w:spacing w:afterLines="50"/>
                    <w:contextualSpacing/>
                    <w:rPr>
                      <w:rFonts w:eastAsia="MS Gothic" w:cs="Arial"/>
                      <w:color w:val="000000"/>
                      <w:sz w:val="18"/>
                      <w:szCs w:val="18"/>
                      <w:lang w:val="en-GB" w:eastAsia="ja-JP"/>
                    </w:rPr>
                  </w:pPr>
                </w:p>
                <w:p w14:paraId="2102043A" w14:textId="77777777" w:rsidR="00D84C9D" w:rsidRPr="002061FD" w:rsidRDefault="00D84C9D" w:rsidP="002061FD">
                  <w:pPr>
                    <w:spacing w:afterLines="50"/>
                    <w:contextualSpacing/>
                    <w:jc w:val="left"/>
                    <w:rPr>
                      <w:rFonts w:eastAsia="MS Gothic" w:cs="Arial"/>
                      <w:color w:val="000000"/>
                      <w:sz w:val="18"/>
                      <w:szCs w:val="18"/>
                      <w:lang w:val="en-GB" w:eastAsia="zh-CN"/>
                    </w:rPr>
                  </w:pPr>
                  <w:r w:rsidRPr="002061FD">
                    <w:rPr>
                      <w:rFonts w:eastAsia="MS Gothic" w:cs="Arial"/>
                      <w:color w:val="000000"/>
                      <w:sz w:val="18"/>
                      <w:szCs w:val="18"/>
                      <w:lang w:val="en-GB" w:eastAsia="zh-CN"/>
                    </w:rPr>
                    <w:t>2. Support of priority handing options of PRS: Option1, Option2 or Option3</w:t>
                  </w:r>
                </w:p>
                <w:p w14:paraId="6568F94A" w14:textId="77777777" w:rsidR="00D84C9D" w:rsidRPr="002061FD" w:rsidRDefault="00D84C9D" w:rsidP="002061FD">
                  <w:pPr>
                    <w:numPr>
                      <w:ilvl w:val="1"/>
                      <w:numId w:val="12"/>
                    </w:numPr>
                    <w:spacing w:before="0" w:after="0" w:line="252" w:lineRule="auto"/>
                    <w:jc w:val="left"/>
                    <w:rPr>
                      <w:rFonts w:eastAsia="MS Gothic" w:cs="Arial"/>
                      <w:color w:val="000000"/>
                      <w:sz w:val="18"/>
                      <w:szCs w:val="18"/>
                      <w:lang w:val="en-GB" w:eastAsia="zh-CN"/>
                    </w:rPr>
                  </w:pPr>
                  <w:r w:rsidRPr="002061FD">
                    <w:rPr>
                      <w:rFonts w:eastAsia="MS Gothic" w:cs="Arial"/>
                      <w:color w:val="000000"/>
                      <w:sz w:val="18"/>
                      <w:szCs w:val="18"/>
                      <w:lang w:val="en-GB" w:eastAsia="zh-CN"/>
                    </w:rPr>
                    <w:t>Option 1: UE may indicates support of two priority states.</w:t>
                  </w:r>
                </w:p>
                <w:p w14:paraId="07306C05" w14:textId="77777777" w:rsidR="00D84C9D" w:rsidRPr="002061FD" w:rsidRDefault="00D84C9D" w:rsidP="002061FD">
                  <w:pPr>
                    <w:numPr>
                      <w:ilvl w:val="2"/>
                      <w:numId w:val="13"/>
                    </w:numPr>
                    <w:spacing w:before="0" w:after="0" w:line="252" w:lineRule="auto"/>
                    <w:jc w:val="left"/>
                    <w:rPr>
                      <w:rFonts w:eastAsia="MS Gothic" w:cs="Arial"/>
                      <w:color w:val="000000"/>
                      <w:sz w:val="18"/>
                      <w:szCs w:val="18"/>
                      <w:lang w:val="en-GB" w:eastAsia="zh-CN"/>
                    </w:rPr>
                  </w:pPr>
                  <w:r w:rsidRPr="002061FD">
                    <w:rPr>
                      <w:rFonts w:eastAsia="MS Gothic" w:cs="Arial"/>
                      <w:color w:val="000000"/>
                      <w:sz w:val="18"/>
                      <w:szCs w:val="18"/>
                      <w:lang w:val="en-GB" w:eastAsia="zh-CN"/>
                    </w:rPr>
                    <w:lastRenderedPageBreak/>
                    <w:t>State 1: PRS is higher priority than all PDCCH/PDSCH/CSI-RS</w:t>
                  </w:r>
                </w:p>
                <w:p w14:paraId="67ACB103" w14:textId="77777777" w:rsidR="00D84C9D" w:rsidRPr="002061FD" w:rsidRDefault="00D84C9D" w:rsidP="002061FD">
                  <w:pPr>
                    <w:numPr>
                      <w:ilvl w:val="2"/>
                      <w:numId w:val="13"/>
                    </w:numPr>
                    <w:spacing w:before="0" w:after="0" w:line="252" w:lineRule="auto"/>
                    <w:jc w:val="left"/>
                    <w:rPr>
                      <w:rFonts w:eastAsia="MS Gothic" w:cs="Arial"/>
                      <w:color w:val="000000"/>
                      <w:sz w:val="18"/>
                      <w:szCs w:val="18"/>
                      <w:lang w:val="en-GB" w:eastAsia="zh-CN"/>
                    </w:rPr>
                  </w:pPr>
                  <w:r w:rsidRPr="002061FD">
                    <w:rPr>
                      <w:rFonts w:eastAsia="MS Gothic" w:cs="Arial"/>
                      <w:color w:val="000000"/>
                      <w:sz w:val="18"/>
                      <w:szCs w:val="18"/>
                      <w:lang w:val="en-GB" w:eastAsia="zh-CN"/>
                    </w:rPr>
                    <w:t>State 2: PRS is lower priority than all PDCCH/PDSCH/CSI-RS</w:t>
                  </w:r>
                </w:p>
                <w:p w14:paraId="670FBEF1" w14:textId="77777777" w:rsidR="00D84C9D" w:rsidRPr="002061FD" w:rsidRDefault="00D84C9D" w:rsidP="002061FD">
                  <w:pPr>
                    <w:numPr>
                      <w:ilvl w:val="1"/>
                      <w:numId w:val="12"/>
                    </w:numPr>
                    <w:spacing w:before="0" w:after="0" w:line="252" w:lineRule="auto"/>
                    <w:jc w:val="left"/>
                    <w:rPr>
                      <w:rFonts w:eastAsia="MS Gothic" w:cs="Arial"/>
                      <w:color w:val="000000"/>
                      <w:sz w:val="18"/>
                      <w:szCs w:val="18"/>
                      <w:lang w:val="en-GB" w:eastAsia="zh-CN"/>
                    </w:rPr>
                  </w:pPr>
                  <w:r w:rsidRPr="002061FD">
                    <w:rPr>
                      <w:rFonts w:eastAsia="MS Gothic" w:cs="Arial"/>
                      <w:color w:val="000000"/>
                      <w:sz w:val="18"/>
                      <w:szCs w:val="18"/>
                      <w:lang w:val="en-GB" w:eastAsia="zh-CN"/>
                    </w:rPr>
                    <w:t>Option 2: UE may indicate support of three priority states</w:t>
                  </w:r>
                </w:p>
                <w:p w14:paraId="621D113E" w14:textId="77777777" w:rsidR="00D84C9D" w:rsidRPr="002061FD" w:rsidRDefault="00D84C9D" w:rsidP="002061FD">
                  <w:pPr>
                    <w:numPr>
                      <w:ilvl w:val="2"/>
                      <w:numId w:val="13"/>
                    </w:numPr>
                    <w:spacing w:before="0" w:after="0" w:line="252" w:lineRule="auto"/>
                    <w:jc w:val="left"/>
                    <w:rPr>
                      <w:rFonts w:eastAsia="MS Gothic" w:cs="Arial"/>
                      <w:color w:val="000000"/>
                      <w:sz w:val="18"/>
                      <w:szCs w:val="18"/>
                      <w:lang w:val="en-GB" w:eastAsia="zh-CN"/>
                    </w:rPr>
                  </w:pPr>
                  <w:r w:rsidRPr="002061FD">
                    <w:rPr>
                      <w:rFonts w:eastAsia="MS Gothic" w:cs="Arial"/>
                      <w:color w:val="000000"/>
                      <w:sz w:val="18"/>
                      <w:szCs w:val="18"/>
                      <w:lang w:val="en-GB" w:eastAsia="zh-CN"/>
                    </w:rPr>
                    <w:t>State 1: PRS is higher priority than all PDCCH/PDSCH/CSI-RS</w:t>
                  </w:r>
                </w:p>
                <w:p w14:paraId="102B74BB" w14:textId="77777777" w:rsidR="00D84C9D" w:rsidRPr="002061FD" w:rsidRDefault="00D84C9D" w:rsidP="002061FD">
                  <w:pPr>
                    <w:numPr>
                      <w:ilvl w:val="2"/>
                      <w:numId w:val="13"/>
                    </w:numPr>
                    <w:spacing w:before="0" w:after="0" w:line="252" w:lineRule="auto"/>
                    <w:jc w:val="left"/>
                    <w:rPr>
                      <w:rFonts w:eastAsia="MS Gothic" w:cs="Arial"/>
                      <w:color w:val="000000"/>
                      <w:sz w:val="18"/>
                      <w:szCs w:val="18"/>
                      <w:lang w:val="en-GB" w:eastAsia="zh-CN"/>
                    </w:rPr>
                  </w:pPr>
                  <w:r w:rsidRPr="002061FD">
                    <w:rPr>
                      <w:rFonts w:eastAsia="MS Gothic" w:cs="Arial"/>
                      <w:color w:val="000000"/>
                      <w:sz w:val="18"/>
                      <w:szCs w:val="18"/>
                      <w:lang w:val="en-GB" w:eastAsia="zh-CN"/>
                    </w:rPr>
                    <w:t>State 2: PRS is lower priority than PDCCH and URLLC PDSCH and higher priority than other PDSCH/CSI-RS</w:t>
                  </w:r>
                </w:p>
                <w:p w14:paraId="6E29F16A" w14:textId="77777777" w:rsidR="00D84C9D" w:rsidRPr="002061FD" w:rsidRDefault="00D84C9D" w:rsidP="002061FD">
                  <w:pPr>
                    <w:numPr>
                      <w:ilvl w:val="3"/>
                      <w:numId w:val="14"/>
                    </w:numPr>
                    <w:spacing w:before="0" w:after="0" w:line="252" w:lineRule="auto"/>
                    <w:jc w:val="left"/>
                    <w:rPr>
                      <w:rFonts w:eastAsia="MS Gothic" w:cs="Arial"/>
                      <w:color w:val="000000"/>
                      <w:sz w:val="18"/>
                      <w:szCs w:val="18"/>
                      <w:lang w:val="en-GB" w:eastAsia="zh-CN"/>
                    </w:rPr>
                  </w:pPr>
                  <w:r w:rsidRPr="002061FD">
                    <w:rPr>
                      <w:rFonts w:eastAsia="MS Gothic" w:cs="Arial"/>
                      <w:color w:val="000000"/>
                      <w:sz w:val="18"/>
                      <w:szCs w:val="18"/>
                      <w:lang w:val="en-GB" w:eastAsia="zh-CN"/>
                    </w:rPr>
                    <w:t>Note: The URLLC channel corresponds a dynamically scheduled PDSCH whose PUCCH resource for carrying ACK/NAK is marked as high-priority.</w:t>
                  </w:r>
                </w:p>
                <w:p w14:paraId="5A1F5449" w14:textId="77777777" w:rsidR="00D84C9D" w:rsidRPr="002061FD" w:rsidRDefault="00D84C9D" w:rsidP="002061FD">
                  <w:pPr>
                    <w:numPr>
                      <w:ilvl w:val="2"/>
                      <w:numId w:val="13"/>
                    </w:numPr>
                    <w:spacing w:before="0" w:after="0" w:line="252" w:lineRule="auto"/>
                    <w:jc w:val="left"/>
                    <w:rPr>
                      <w:rFonts w:eastAsia="MS Gothic" w:cs="Arial"/>
                      <w:color w:val="000000"/>
                      <w:sz w:val="18"/>
                      <w:szCs w:val="18"/>
                      <w:lang w:val="en-GB" w:eastAsia="zh-CN"/>
                    </w:rPr>
                  </w:pPr>
                  <w:r w:rsidRPr="002061FD">
                    <w:rPr>
                      <w:rFonts w:eastAsia="MS Gothic" w:cs="Arial"/>
                      <w:color w:val="000000"/>
                      <w:sz w:val="18"/>
                      <w:szCs w:val="18"/>
                      <w:lang w:val="en-GB" w:eastAsia="zh-CN"/>
                    </w:rPr>
                    <w:t>State 3: PRS is lower priority than all PDCCH/PDSCH/CSI-RS</w:t>
                  </w:r>
                </w:p>
                <w:p w14:paraId="7EF15A32" w14:textId="77777777" w:rsidR="00D84C9D" w:rsidRPr="002061FD" w:rsidRDefault="00D84C9D" w:rsidP="002061FD">
                  <w:pPr>
                    <w:numPr>
                      <w:ilvl w:val="1"/>
                      <w:numId w:val="12"/>
                    </w:numPr>
                    <w:spacing w:before="0" w:after="0" w:line="252" w:lineRule="auto"/>
                    <w:jc w:val="left"/>
                    <w:rPr>
                      <w:rFonts w:eastAsia="MS Gothic" w:cs="Arial"/>
                      <w:color w:val="000000"/>
                      <w:sz w:val="18"/>
                      <w:szCs w:val="18"/>
                      <w:lang w:val="en-GB" w:eastAsia="zh-CN"/>
                    </w:rPr>
                  </w:pPr>
                  <w:r w:rsidRPr="002061FD">
                    <w:rPr>
                      <w:rFonts w:eastAsia="MS Gothic" w:cs="Arial"/>
                      <w:color w:val="000000"/>
                      <w:sz w:val="18"/>
                      <w:szCs w:val="18"/>
                      <w:lang w:val="en-GB" w:eastAsia="zh-CN"/>
                    </w:rPr>
                    <w:t>Option 3: UE may indicate support of single priority state</w:t>
                  </w:r>
                </w:p>
                <w:p w14:paraId="0C1E1CAA" w14:textId="77777777" w:rsidR="00D84C9D" w:rsidRPr="002061FD" w:rsidRDefault="00D84C9D" w:rsidP="002061FD">
                  <w:pPr>
                    <w:numPr>
                      <w:ilvl w:val="2"/>
                      <w:numId w:val="13"/>
                    </w:numPr>
                    <w:spacing w:before="0" w:after="0" w:line="252" w:lineRule="auto"/>
                    <w:jc w:val="left"/>
                    <w:rPr>
                      <w:rFonts w:eastAsia="MS Gothic" w:cs="Arial"/>
                      <w:color w:val="000000"/>
                      <w:sz w:val="18"/>
                      <w:szCs w:val="18"/>
                      <w:lang w:val="en-GB" w:eastAsia="zh-CN"/>
                    </w:rPr>
                  </w:pPr>
                  <w:r w:rsidRPr="002061FD">
                    <w:rPr>
                      <w:rFonts w:eastAsia="MS Gothic" w:cs="Arial"/>
                      <w:color w:val="000000"/>
                      <w:sz w:val="18"/>
                      <w:szCs w:val="18"/>
                      <w:lang w:val="en-GB" w:eastAsia="zh-CN"/>
                    </w:rPr>
                    <w:t>State 1: PRS is higher priority than all PDCCH/PDSCH/CSI-RS</w:t>
                  </w:r>
                </w:p>
                <w:p w14:paraId="7A3E59D4" w14:textId="77777777" w:rsidR="00D84C9D" w:rsidRPr="002061FD" w:rsidRDefault="00D84C9D" w:rsidP="002061FD">
                  <w:pPr>
                    <w:spacing w:after="0"/>
                    <w:ind w:left="46"/>
                    <w:jc w:val="left"/>
                    <w:rPr>
                      <w:ins w:id="20" w:author="Author"/>
                      <w:rFonts w:eastAsia="MS Gothic" w:cs="Arial"/>
                      <w:color w:val="000000"/>
                      <w:sz w:val="18"/>
                      <w:szCs w:val="18"/>
                      <w:lang w:val="en-GB" w:eastAsia="ja-JP"/>
                    </w:rPr>
                  </w:pPr>
                </w:p>
                <w:p w14:paraId="02D725B9" w14:textId="77777777" w:rsidR="00D84C9D" w:rsidRPr="002061FD" w:rsidRDefault="00D84C9D" w:rsidP="002061FD">
                  <w:pPr>
                    <w:spacing w:beforeLines="50" w:before="120"/>
                    <w:jc w:val="left"/>
                    <w:rPr>
                      <w:rFonts w:eastAsia="MS Gothic" w:cs="Arial"/>
                      <w:color w:val="000000"/>
                      <w:sz w:val="18"/>
                      <w:szCs w:val="18"/>
                      <w:lang w:val="en-GB" w:eastAsia="ja-JP"/>
                    </w:rPr>
                  </w:pPr>
                  <w:ins w:id="21" w:author="Author">
                    <w:r w:rsidRPr="002061FD">
                      <w:rPr>
                        <w:rFonts w:eastAsia="MS Gothic" w:cs="Arial" w:hint="eastAsia"/>
                        <w:color w:val="000000"/>
                        <w:sz w:val="18"/>
                        <w:szCs w:val="18"/>
                        <w:lang w:val="en-GB" w:eastAsia="ja-JP"/>
                      </w:rPr>
                      <w:t xml:space="preserve">3. </w:t>
                    </w:r>
                    <w:r w:rsidRPr="002061FD">
                      <w:rPr>
                        <w:rFonts w:eastAsia="MS Gothic" w:cs="Arial"/>
                        <w:color w:val="000000"/>
                        <w:sz w:val="18"/>
                        <w:szCs w:val="18"/>
                        <w:lang w:val="en-GB" w:eastAsia="ja-JP"/>
                      </w:rPr>
                      <w:t>Support of pre-configuration of PRS processing window in RRC and activation/deactivation by a DL MAC CE</w:t>
                    </w:r>
                  </w:ins>
                </w:p>
                <w:p w14:paraId="2343E976" w14:textId="77777777" w:rsidR="0041652F" w:rsidRPr="002061FD" w:rsidRDefault="0041652F" w:rsidP="002061FD">
                  <w:pPr>
                    <w:spacing w:beforeLines="50" w:before="120"/>
                    <w:jc w:val="left"/>
                    <w:rPr>
                      <w:rFonts w:eastAsia="MS Gothic" w:cs="Arial"/>
                      <w:color w:val="000000"/>
                      <w:sz w:val="18"/>
                      <w:szCs w:val="18"/>
                      <w:lang w:val="en-GB" w:eastAsia="ja-JP"/>
                    </w:rPr>
                  </w:pPr>
                </w:p>
                <w:p w14:paraId="601F67BE" w14:textId="7F600F35" w:rsidR="0041652F" w:rsidRPr="002061FD" w:rsidRDefault="0041652F" w:rsidP="002061FD">
                  <w:pPr>
                    <w:spacing w:beforeLines="50" w:before="120"/>
                    <w:jc w:val="left"/>
                    <w:rPr>
                      <w:rFonts w:ascii="Calibri" w:hAnsi="Calibri" w:cs="Calibri"/>
                      <w:color w:val="000000"/>
                    </w:rPr>
                  </w:pPr>
                  <w:ins w:id="22" w:author="Author">
                    <w:r w:rsidRPr="002061FD">
                      <w:rPr>
                        <w:rFonts w:eastAsia="MS Gothic" w:cs="Arial"/>
                        <w:color w:val="000000"/>
                        <w:sz w:val="18"/>
                        <w:szCs w:val="18"/>
                        <w:lang w:val="en-GB" w:eastAsia="ja-JP"/>
                      </w:rPr>
                      <w:t>4. The detection time for the collision between a low priority PRS and a high priority DL signals/channels</w:t>
                    </w:r>
                  </w:ins>
                </w:p>
              </w:tc>
              <w:tc>
                <w:tcPr>
                  <w:tcW w:w="0" w:type="auto"/>
                  <w:shd w:val="clear" w:color="auto" w:fill="auto"/>
                </w:tcPr>
                <w:p w14:paraId="2FDBCA4E" w14:textId="0AA13843" w:rsidR="00D84C9D" w:rsidRPr="002061FD" w:rsidRDefault="00D84C9D" w:rsidP="002061FD">
                  <w:pPr>
                    <w:spacing w:beforeLines="50" w:before="120"/>
                    <w:jc w:val="left"/>
                    <w:rPr>
                      <w:rFonts w:ascii="Calibri" w:hAnsi="Calibri" w:cs="Calibri"/>
                      <w:color w:val="000000"/>
                    </w:rPr>
                  </w:pPr>
                  <w:del w:id="23" w:author="Author">
                    <w:r w:rsidRPr="002061FD" w:rsidDel="005F6147">
                      <w:rPr>
                        <w:rFonts w:cs="Arial"/>
                        <w:color w:val="000000"/>
                        <w:sz w:val="18"/>
                        <w:szCs w:val="18"/>
                        <w:lang w:val="en-GB"/>
                      </w:rPr>
                      <w:lastRenderedPageBreak/>
                      <w:delText>13-1</w:delText>
                    </w:r>
                  </w:del>
                </w:p>
              </w:tc>
              <w:tc>
                <w:tcPr>
                  <w:tcW w:w="0" w:type="auto"/>
                  <w:shd w:val="clear" w:color="auto" w:fill="auto"/>
                </w:tcPr>
                <w:p w14:paraId="1DECDA7F" w14:textId="65F81B2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Yes</w:t>
                  </w:r>
                </w:p>
              </w:tc>
              <w:tc>
                <w:tcPr>
                  <w:tcW w:w="0" w:type="auto"/>
                  <w:shd w:val="clear" w:color="auto" w:fill="auto"/>
                </w:tcPr>
                <w:p w14:paraId="2286EA8B"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2CE09703" w14:textId="7A35DB6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 xml:space="preserve">DL PRS measurement outside MG and in a </w:t>
                  </w:r>
                  <w:ins w:id="24" w:author="Author">
                    <w:r w:rsidRPr="002061FD">
                      <w:rPr>
                        <w:rFonts w:cs="Arial"/>
                        <w:color w:val="000000"/>
                        <w:sz w:val="18"/>
                        <w:szCs w:val="18"/>
                        <w:lang w:val="en-GB" w:eastAsia="zh-CN"/>
                      </w:rPr>
                      <w:t xml:space="preserve">type-1A </w:t>
                    </w:r>
                  </w:ins>
                  <w:r w:rsidRPr="002061FD">
                    <w:rPr>
                      <w:rFonts w:cs="Arial"/>
                      <w:color w:val="000000"/>
                      <w:sz w:val="18"/>
                      <w:szCs w:val="18"/>
                      <w:lang w:val="en-GB" w:eastAsia="zh-CN"/>
                    </w:rPr>
                    <w:t>PRS processing window is not supported</w:t>
                  </w:r>
                </w:p>
              </w:tc>
              <w:tc>
                <w:tcPr>
                  <w:tcW w:w="0" w:type="auto"/>
                  <w:shd w:val="clear" w:color="auto" w:fill="auto"/>
                </w:tcPr>
                <w:p w14:paraId="3F0E10A0" w14:textId="7F2F593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per band</w:t>
                  </w:r>
                </w:p>
              </w:tc>
              <w:tc>
                <w:tcPr>
                  <w:tcW w:w="0" w:type="auto"/>
                  <w:shd w:val="clear" w:color="auto" w:fill="auto"/>
                </w:tcPr>
                <w:p w14:paraId="19A0AF5B" w14:textId="567E2F1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n/a</w:t>
                  </w:r>
                </w:p>
              </w:tc>
              <w:tc>
                <w:tcPr>
                  <w:tcW w:w="0" w:type="auto"/>
                  <w:shd w:val="clear" w:color="auto" w:fill="auto"/>
                </w:tcPr>
                <w:p w14:paraId="4473F8BF" w14:textId="41E0F09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n/a</w:t>
                  </w:r>
                </w:p>
              </w:tc>
              <w:tc>
                <w:tcPr>
                  <w:tcW w:w="0" w:type="auto"/>
                  <w:shd w:val="clear" w:color="auto" w:fill="auto"/>
                </w:tcPr>
                <w:p w14:paraId="301A8431" w14:textId="6D7B11B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n/a</w:t>
                  </w:r>
                </w:p>
              </w:tc>
              <w:tc>
                <w:tcPr>
                  <w:tcW w:w="0" w:type="auto"/>
                  <w:shd w:val="clear" w:color="auto" w:fill="auto"/>
                </w:tcPr>
                <w:p w14:paraId="2563AE84" w14:textId="77777777" w:rsidR="00D84C9D" w:rsidRPr="002061FD" w:rsidDel="00E154B4" w:rsidRDefault="00D84C9D" w:rsidP="002061FD">
                  <w:pPr>
                    <w:keepNext/>
                    <w:keepLines/>
                    <w:spacing w:after="0"/>
                    <w:jc w:val="left"/>
                    <w:rPr>
                      <w:del w:id="25" w:author="Author"/>
                      <w:rFonts w:cs="Arial"/>
                      <w:color w:val="000000"/>
                      <w:sz w:val="18"/>
                      <w:szCs w:val="18"/>
                      <w:lang w:val="en-GB"/>
                    </w:rPr>
                  </w:pPr>
                  <w:del w:id="26" w:author="Author">
                    <w:r w:rsidRPr="002061FD" w:rsidDel="00E154B4">
                      <w:rPr>
                        <w:rFonts w:cs="Arial"/>
                        <w:color w:val="000000"/>
                        <w:sz w:val="18"/>
                        <w:szCs w:val="18"/>
                        <w:lang w:val="en-GB"/>
                      </w:rPr>
                      <w:delText xml:space="preserve">Component 1 candidate values: One </w:delText>
                    </w:r>
                    <w:r w:rsidRPr="002061FD" w:rsidDel="005F6147">
                      <w:rPr>
                        <w:rFonts w:cs="Arial"/>
                        <w:color w:val="000000"/>
                        <w:sz w:val="18"/>
                        <w:szCs w:val="18"/>
                        <w:lang w:val="en-GB"/>
                      </w:rPr>
                      <w:delText xml:space="preserve">or more </w:delText>
                    </w:r>
                    <w:r w:rsidRPr="002061FD" w:rsidDel="00E154B4">
                      <w:rPr>
                        <w:rFonts w:cs="Arial"/>
                        <w:color w:val="000000"/>
                        <w:sz w:val="18"/>
                        <w:szCs w:val="18"/>
                        <w:lang w:val="en-GB"/>
                      </w:rPr>
                      <w:delText>of {Type 1A, Type 1B, Type 2}</w:delText>
                    </w:r>
                  </w:del>
                </w:p>
                <w:p w14:paraId="7C2ABC5D" w14:textId="77777777" w:rsidR="00D84C9D" w:rsidRPr="002061FD" w:rsidDel="00E154B4" w:rsidRDefault="00D84C9D" w:rsidP="002061FD">
                  <w:pPr>
                    <w:keepNext/>
                    <w:keepLines/>
                    <w:spacing w:after="0"/>
                    <w:jc w:val="left"/>
                    <w:rPr>
                      <w:del w:id="27" w:author="Author"/>
                      <w:rFonts w:cs="Arial"/>
                      <w:color w:val="000000"/>
                      <w:sz w:val="18"/>
                      <w:szCs w:val="18"/>
                      <w:lang w:val="en-GB"/>
                    </w:rPr>
                  </w:pPr>
                </w:p>
                <w:p w14:paraId="0E8947C1" w14:textId="0C7A1BFE"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Component 2 candidate values: {option1, option2, option3}</w:t>
                  </w:r>
                </w:p>
                <w:p w14:paraId="4390A0E9" w14:textId="1E79E8FB" w:rsidR="0041652F" w:rsidRPr="002061FD" w:rsidRDefault="0041652F" w:rsidP="002061FD">
                  <w:pPr>
                    <w:keepNext/>
                    <w:keepLines/>
                    <w:spacing w:after="0"/>
                    <w:jc w:val="left"/>
                    <w:rPr>
                      <w:rFonts w:cs="Arial"/>
                      <w:color w:val="000000"/>
                      <w:sz w:val="18"/>
                      <w:szCs w:val="18"/>
                      <w:lang w:val="en-GB"/>
                    </w:rPr>
                  </w:pPr>
                </w:p>
                <w:p w14:paraId="7E3D4FAB" w14:textId="77777777" w:rsidR="0041652F" w:rsidRPr="002061FD" w:rsidRDefault="0041652F" w:rsidP="002061FD">
                  <w:pPr>
                    <w:keepNext/>
                    <w:keepLines/>
                    <w:spacing w:after="0"/>
                    <w:jc w:val="left"/>
                    <w:rPr>
                      <w:ins w:id="28" w:author="Author"/>
                      <w:rFonts w:cs="Arial"/>
                      <w:color w:val="000000"/>
                      <w:sz w:val="18"/>
                      <w:szCs w:val="18"/>
                      <w:lang w:val="en-GB" w:eastAsia="zh-CN"/>
                    </w:rPr>
                  </w:pPr>
                  <w:ins w:id="29" w:author="Author">
                    <w:r w:rsidRPr="002061FD">
                      <w:rPr>
                        <w:rFonts w:cs="Arial" w:hint="eastAsia"/>
                        <w:color w:val="000000"/>
                        <w:sz w:val="18"/>
                        <w:szCs w:val="18"/>
                        <w:lang w:val="en-GB" w:eastAsia="zh-CN"/>
                      </w:rPr>
                      <w:t>C</w:t>
                    </w:r>
                    <w:r w:rsidRPr="002061FD">
                      <w:rPr>
                        <w:rFonts w:cs="Arial"/>
                        <w:color w:val="000000"/>
                        <w:sz w:val="18"/>
                        <w:szCs w:val="18"/>
                        <w:lang w:val="en-GB" w:eastAsia="zh-CN"/>
                      </w:rPr>
                      <w:t>omponent 4 candidate values: {0.125, 0.25, 0.5, 1, 1.5, 2, 2.5, 3} ms</w:t>
                    </w:r>
                  </w:ins>
                </w:p>
                <w:p w14:paraId="43927647" w14:textId="77777777" w:rsidR="00D84C9D" w:rsidRPr="002061FD" w:rsidDel="00E154B4" w:rsidRDefault="00D84C9D" w:rsidP="002061FD">
                  <w:pPr>
                    <w:keepNext/>
                    <w:keepLines/>
                    <w:spacing w:after="0"/>
                    <w:jc w:val="left"/>
                    <w:rPr>
                      <w:del w:id="30" w:author="Author"/>
                      <w:rFonts w:cs="Arial"/>
                      <w:color w:val="000000"/>
                      <w:sz w:val="18"/>
                      <w:szCs w:val="18"/>
                      <w:lang w:val="en-GB"/>
                    </w:rPr>
                  </w:pPr>
                </w:p>
                <w:p w14:paraId="64D0605A" w14:textId="77777777" w:rsidR="00D84C9D" w:rsidRPr="002061FD" w:rsidDel="005F6147" w:rsidRDefault="00D84C9D" w:rsidP="002061FD">
                  <w:pPr>
                    <w:keepNext/>
                    <w:keepLines/>
                    <w:spacing w:after="0"/>
                    <w:jc w:val="left"/>
                    <w:rPr>
                      <w:del w:id="31" w:author="Author"/>
                      <w:rFonts w:cs="Arial"/>
                      <w:color w:val="000000"/>
                      <w:sz w:val="18"/>
                      <w:szCs w:val="18"/>
                      <w:lang w:val="en-GB"/>
                    </w:rPr>
                  </w:pPr>
                  <w:del w:id="32" w:author="Author">
                    <w:r w:rsidRPr="002061FD" w:rsidDel="005F6147">
                      <w:rPr>
                        <w:rFonts w:cs="Arial"/>
                        <w:color w:val="000000"/>
                        <w:sz w:val="18"/>
                        <w:szCs w:val="18"/>
                        <w:lang w:val="en-GB"/>
                      </w:rPr>
                      <w:delText>Need for location server to know if the feature is supported</w:delText>
                    </w:r>
                  </w:del>
                </w:p>
                <w:p w14:paraId="290D3F61" w14:textId="77777777" w:rsidR="00D84C9D" w:rsidRPr="002061FD" w:rsidRDefault="00D84C9D" w:rsidP="002061FD">
                  <w:pPr>
                    <w:keepNext/>
                    <w:keepLines/>
                    <w:spacing w:after="0"/>
                    <w:jc w:val="left"/>
                    <w:rPr>
                      <w:rFonts w:cs="Arial"/>
                      <w:color w:val="000000"/>
                      <w:sz w:val="18"/>
                      <w:szCs w:val="18"/>
                      <w:lang w:val="en-GB"/>
                    </w:rPr>
                  </w:pPr>
                </w:p>
                <w:p w14:paraId="7C45282D" w14:textId="77777777" w:rsidR="00D84C9D" w:rsidRPr="002061FD" w:rsidDel="00E154B4" w:rsidRDefault="00D84C9D" w:rsidP="002061FD">
                  <w:pPr>
                    <w:keepNext/>
                    <w:keepLines/>
                    <w:spacing w:after="0"/>
                    <w:jc w:val="left"/>
                    <w:rPr>
                      <w:del w:id="33" w:author="Author"/>
                      <w:rFonts w:cs="Arial"/>
                      <w:color w:val="000000"/>
                      <w:sz w:val="18"/>
                      <w:szCs w:val="18"/>
                      <w:lang w:val="en-GB"/>
                    </w:rPr>
                  </w:pPr>
                  <w:del w:id="34" w:author="Author">
                    <w:r w:rsidRPr="002061FD" w:rsidDel="00E154B4">
                      <w:rPr>
                        <w:rFonts w:cs="Arial"/>
                        <w:color w:val="000000"/>
                        <w:sz w:val="18"/>
                        <w:szCs w:val="18"/>
                        <w:lang w:val="en-GB"/>
                      </w:rPr>
                      <w:lastRenderedPageBreak/>
                      <w:delText>Note: Component 2 can be reported per supported band for each type supported by the UE, details left to RAN2</w:delText>
                    </w:r>
                  </w:del>
                </w:p>
                <w:p w14:paraId="0423528B" w14:textId="77777777" w:rsidR="00D84C9D" w:rsidRPr="002061FD" w:rsidRDefault="00D84C9D" w:rsidP="002061FD">
                  <w:pPr>
                    <w:keepNext/>
                    <w:keepLines/>
                    <w:spacing w:after="0"/>
                    <w:jc w:val="left"/>
                    <w:rPr>
                      <w:rFonts w:cs="Arial"/>
                      <w:color w:val="000000"/>
                      <w:sz w:val="18"/>
                      <w:szCs w:val="18"/>
                      <w:lang w:val="en-GB"/>
                    </w:rPr>
                  </w:pPr>
                </w:p>
                <w:p w14:paraId="5A224C47" w14:textId="77777777" w:rsidR="00D84C9D" w:rsidRPr="002061FD" w:rsidRDefault="00D84C9D" w:rsidP="002061FD">
                  <w:pPr>
                    <w:spacing w:afterLines="50"/>
                    <w:contextualSpacing/>
                    <w:jc w:val="left"/>
                    <w:rPr>
                      <w:rFonts w:eastAsia="MS Gothic" w:cs="Arial"/>
                      <w:color w:val="000000"/>
                      <w:sz w:val="18"/>
                      <w:szCs w:val="18"/>
                      <w:lang w:val="en-GB" w:eastAsia="ja-JP"/>
                    </w:rPr>
                  </w:pPr>
                  <w:r w:rsidRPr="002061FD">
                    <w:rPr>
                      <w:rFonts w:eastAsia="MS Gothic" w:cs="Arial"/>
                      <w:color w:val="000000"/>
                      <w:sz w:val="18"/>
                      <w:szCs w:val="18"/>
                      <w:lang w:val="en-GB" w:eastAsia="ja-JP"/>
                    </w:rPr>
                    <w:t>Note:</w:t>
                  </w:r>
                </w:p>
                <w:p w14:paraId="70D518F4" w14:textId="77777777" w:rsidR="00D84C9D" w:rsidRPr="002061FD" w:rsidRDefault="00D84C9D" w:rsidP="002061FD">
                  <w:pPr>
                    <w:numPr>
                      <w:ilvl w:val="0"/>
                      <w:numId w:val="15"/>
                    </w:numPr>
                    <w:spacing w:before="0" w:afterLines="50"/>
                    <w:contextualSpacing/>
                    <w:jc w:val="left"/>
                    <w:rPr>
                      <w:rFonts w:eastAsia="MS Gothic" w:cs="Arial"/>
                      <w:color w:val="000000"/>
                      <w:sz w:val="18"/>
                      <w:szCs w:val="18"/>
                      <w:lang w:val="en-GB"/>
                    </w:rPr>
                  </w:pPr>
                  <w:r w:rsidRPr="002061FD">
                    <w:rPr>
                      <w:rFonts w:eastAsia="MS Gothic" w:cs="Arial"/>
                      <w:color w:val="000000"/>
                      <w:sz w:val="18"/>
                      <w:szCs w:val="18"/>
                      <w:lang w:val="en-GB"/>
                    </w:rPr>
                    <w:t>Type 1A refers to the determination of prioritization between DL PRS and other DL signals/channels in all OFDM symbols within the PRS processing window. The DL signals/channels from all DL CCs (per UE) are affected across LTE and NR</w:t>
                  </w:r>
                </w:p>
                <w:p w14:paraId="3A2B4EB0" w14:textId="77777777" w:rsidR="00D84C9D" w:rsidRPr="002061FD" w:rsidRDefault="00D84C9D" w:rsidP="002061FD">
                  <w:pPr>
                    <w:numPr>
                      <w:ilvl w:val="0"/>
                      <w:numId w:val="15"/>
                    </w:numPr>
                    <w:spacing w:before="0" w:afterLines="50"/>
                    <w:contextualSpacing/>
                    <w:jc w:val="left"/>
                    <w:rPr>
                      <w:rFonts w:eastAsia="MS Gothic" w:cs="Arial"/>
                      <w:color w:val="000000"/>
                      <w:sz w:val="18"/>
                      <w:szCs w:val="18"/>
                      <w:lang w:val="en-GB"/>
                    </w:rPr>
                  </w:pPr>
                  <w:r w:rsidRPr="002061FD">
                    <w:rPr>
                      <w:rFonts w:eastAsia="MS Gothic" w:cs="Arial"/>
                      <w:color w:val="000000"/>
                      <w:sz w:val="18"/>
                      <w:szCs w:val="18"/>
                      <w:lang w:val="en-GB"/>
                    </w:rPr>
                    <w:t xml:space="preserve">Type 1B refers to the determination of prioritization between DL PRS and other DL signals/channels in all OFDM symbols within the PRS processing window. The DL signals/channels from a certain band are affected </w:t>
                  </w:r>
                </w:p>
                <w:p w14:paraId="2A768E21" w14:textId="77777777" w:rsidR="00D84C9D" w:rsidRPr="002061FD" w:rsidRDefault="00D84C9D" w:rsidP="002061FD">
                  <w:pPr>
                    <w:numPr>
                      <w:ilvl w:val="0"/>
                      <w:numId w:val="15"/>
                    </w:numPr>
                    <w:spacing w:before="0" w:afterLines="50"/>
                    <w:contextualSpacing/>
                    <w:jc w:val="left"/>
                    <w:rPr>
                      <w:rFonts w:eastAsia="MS Gothic" w:cs="Arial"/>
                      <w:color w:val="000000"/>
                      <w:sz w:val="18"/>
                      <w:szCs w:val="18"/>
                      <w:lang w:val="en-GB"/>
                    </w:rPr>
                  </w:pPr>
                  <w:r w:rsidRPr="002061FD">
                    <w:rPr>
                      <w:rFonts w:eastAsia="MS Gothic" w:cs="Arial"/>
                      <w:color w:val="000000"/>
                      <w:sz w:val="18"/>
                      <w:szCs w:val="18"/>
                      <w:lang w:val="en-GB"/>
                    </w:rPr>
                    <w:t xml:space="preserve">Type 2 refers to the determination of prioritization between DL PRS and other DL signals/channels only in DL PRS symbols within the PRS processing window </w:t>
                  </w:r>
                </w:p>
                <w:p w14:paraId="213759D0" w14:textId="77777777" w:rsidR="00D84C9D" w:rsidRPr="002061FD" w:rsidRDefault="00D84C9D" w:rsidP="002061FD">
                  <w:pPr>
                    <w:spacing w:after="0"/>
                    <w:ind w:left="46"/>
                    <w:jc w:val="left"/>
                    <w:rPr>
                      <w:rFonts w:eastAsia="MS Gothic" w:cs="Arial"/>
                      <w:color w:val="000000"/>
                      <w:sz w:val="18"/>
                      <w:szCs w:val="18"/>
                      <w:lang w:val="en-GB" w:eastAsia="ja-JP"/>
                    </w:rPr>
                  </w:pPr>
                  <w:r w:rsidRPr="002061FD">
                    <w:rPr>
                      <w:rFonts w:eastAsia="MS Gothic" w:cs="Arial"/>
                      <w:color w:val="000000"/>
                      <w:sz w:val="18"/>
                      <w:szCs w:val="18"/>
                      <w:lang w:val="en-GB" w:eastAsia="ja-JP"/>
                    </w:rPr>
                    <w:t>Note: When the UE determines higher priority for other DL signals/channels over the PRS measurement/processing, the UE is not expected to measure/process DL PRS which is applicable to all of the above capability options</w:t>
                  </w:r>
                </w:p>
                <w:p w14:paraId="637D4186" w14:textId="77777777" w:rsidR="00D84C9D" w:rsidRPr="002061FD" w:rsidRDefault="00D84C9D" w:rsidP="002061FD">
                  <w:pPr>
                    <w:spacing w:after="0"/>
                    <w:ind w:left="46"/>
                    <w:jc w:val="left"/>
                    <w:rPr>
                      <w:rFonts w:eastAsia="MS Gothic" w:cs="Arial"/>
                      <w:color w:val="000000"/>
                      <w:sz w:val="18"/>
                      <w:szCs w:val="18"/>
                      <w:lang w:val="en-GB" w:eastAsia="ja-JP"/>
                    </w:rPr>
                  </w:pPr>
                </w:p>
                <w:p w14:paraId="044E0640" w14:textId="57479E06"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Note: Within a PRS processing window, UE measurement is inside the active DL BWP with PRS having the same numerology as the active DL BWP</w:t>
                  </w:r>
                </w:p>
              </w:tc>
              <w:tc>
                <w:tcPr>
                  <w:tcW w:w="0" w:type="auto"/>
                  <w:shd w:val="clear" w:color="auto" w:fill="auto"/>
                </w:tcPr>
                <w:p w14:paraId="40526C70" w14:textId="71863F0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lastRenderedPageBreak/>
                    <w:t>Optional with capability signaling</w:t>
                  </w:r>
                </w:p>
              </w:tc>
            </w:tr>
            <w:tr w:rsidR="002061FD" w:rsidRPr="002061FD" w14:paraId="17232EAE" w14:textId="77777777" w:rsidTr="002061FD">
              <w:tc>
                <w:tcPr>
                  <w:tcW w:w="0" w:type="auto"/>
                  <w:shd w:val="clear" w:color="auto" w:fill="auto"/>
                </w:tcPr>
                <w:p w14:paraId="4960D2D8" w14:textId="462D744B" w:rsidR="00D84C9D" w:rsidRPr="002061FD" w:rsidRDefault="00D84C9D" w:rsidP="002061FD">
                  <w:pPr>
                    <w:spacing w:beforeLines="50" w:before="120"/>
                    <w:jc w:val="left"/>
                    <w:rPr>
                      <w:rFonts w:ascii="Calibri" w:hAnsi="Calibri" w:cs="Calibri"/>
                      <w:color w:val="000000"/>
                    </w:rPr>
                  </w:pPr>
                  <w:ins w:id="35" w:author="Author">
                    <w:r w:rsidRPr="002061FD">
                      <w:rPr>
                        <w:rFonts w:cs="Arial"/>
                        <w:color w:val="000000"/>
                        <w:sz w:val="18"/>
                        <w:szCs w:val="18"/>
                        <w:lang w:val="en-GB" w:eastAsia="ja-JP"/>
                      </w:rPr>
                      <w:t>27. NR_pos_enh</w:t>
                    </w:r>
                  </w:ins>
                </w:p>
              </w:tc>
              <w:tc>
                <w:tcPr>
                  <w:tcW w:w="0" w:type="auto"/>
                  <w:shd w:val="clear" w:color="auto" w:fill="auto"/>
                </w:tcPr>
                <w:p w14:paraId="228585FB" w14:textId="58D33F48" w:rsidR="00D84C9D" w:rsidRPr="002061FD" w:rsidRDefault="00D84C9D" w:rsidP="002061FD">
                  <w:pPr>
                    <w:spacing w:beforeLines="50" w:before="120"/>
                    <w:jc w:val="left"/>
                    <w:rPr>
                      <w:rFonts w:ascii="Calibri" w:hAnsi="Calibri" w:cs="Calibri"/>
                      <w:color w:val="000000"/>
                    </w:rPr>
                  </w:pPr>
                  <w:ins w:id="36" w:author="Author">
                    <w:r w:rsidRPr="002061FD">
                      <w:rPr>
                        <w:rFonts w:cs="Arial"/>
                        <w:color w:val="000000"/>
                        <w:sz w:val="18"/>
                        <w:szCs w:val="18"/>
                        <w:lang w:val="en-GB" w:eastAsia="ja-JP"/>
                      </w:rPr>
                      <w:t>27-3-2b</w:t>
                    </w:r>
                  </w:ins>
                </w:p>
              </w:tc>
              <w:tc>
                <w:tcPr>
                  <w:tcW w:w="0" w:type="auto"/>
                  <w:shd w:val="clear" w:color="auto" w:fill="auto"/>
                </w:tcPr>
                <w:p w14:paraId="7771BC08" w14:textId="3B2F856C" w:rsidR="00D84C9D" w:rsidRPr="002061FD" w:rsidRDefault="00D84C9D" w:rsidP="002061FD">
                  <w:pPr>
                    <w:spacing w:beforeLines="50" w:before="120"/>
                    <w:jc w:val="left"/>
                    <w:rPr>
                      <w:rFonts w:ascii="Calibri" w:hAnsi="Calibri" w:cs="Calibri"/>
                      <w:color w:val="000000"/>
                    </w:rPr>
                  </w:pPr>
                  <w:ins w:id="37" w:author="Author">
                    <w:r w:rsidRPr="002061FD">
                      <w:rPr>
                        <w:rFonts w:cs="Arial"/>
                        <w:color w:val="000000"/>
                        <w:sz w:val="18"/>
                        <w:szCs w:val="18"/>
                        <w:lang w:val="en-GB" w:eastAsia="zh-CN"/>
                      </w:rPr>
                      <w:t>DL PRS measurement outside MG and in a type-1B PRS processing window - gNB</w:t>
                    </w:r>
                  </w:ins>
                </w:p>
              </w:tc>
              <w:tc>
                <w:tcPr>
                  <w:tcW w:w="0" w:type="auto"/>
                  <w:shd w:val="clear" w:color="auto" w:fill="auto"/>
                </w:tcPr>
                <w:p w14:paraId="291E5907" w14:textId="77777777" w:rsidR="00D84C9D" w:rsidRPr="002061FD" w:rsidRDefault="00D84C9D" w:rsidP="002061FD">
                  <w:pPr>
                    <w:spacing w:afterLines="50"/>
                    <w:contextualSpacing/>
                    <w:rPr>
                      <w:ins w:id="38" w:author="Author"/>
                      <w:rFonts w:eastAsia="MS Gothic" w:cs="Arial"/>
                      <w:color w:val="000000"/>
                      <w:sz w:val="18"/>
                      <w:szCs w:val="18"/>
                      <w:lang w:val="en-GB" w:eastAsia="ja-JP"/>
                    </w:rPr>
                  </w:pPr>
                  <w:ins w:id="39" w:author="Author">
                    <w:r w:rsidRPr="002061FD">
                      <w:rPr>
                        <w:rFonts w:eastAsia="MS Gothic" w:cs="Arial"/>
                        <w:color w:val="000000"/>
                        <w:sz w:val="18"/>
                        <w:szCs w:val="18"/>
                        <w:lang w:val="en-GB" w:eastAsia="ja-JP"/>
                      </w:rPr>
                      <w:t>1. Supported of PRS process outside the measurement gap in a type-1B PRS processing window</w:t>
                    </w:r>
                  </w:ins>
                </w:p>
                <w:p w14:paraId="0C4A1E63" w14:textId="77777777" w:rsidR="00D84C9D" w:rsidRPr="002061FD" w:rsidRDefault="00D84C9D" w:rsidP="002061FD">
                  <w:pPr>
                    <w:spacing w:afterLines="50"/>
                    <w:contextualSpacing/>
                    <w:rPr>
                      <w:ins w:id="40" w:author="Author"/>
                      <w:rFonts w:eastAsia="MS Gothic" w:cs="Arial"/>
                      <w:color w:val="000000"/>
                      <w:sz w:val="18"/>
                      <w:szCs w:val="18"/>
                      <w:lang w:val="en-GB" w:eastAsia="ja-JP"/>
                    </w:rPr>
                  </w:pPr>
                </w:p>
                <w:p w14:paraId="127C8253" w14:textId="77777777" w:rsidR="00D84C9D" w:rsidRPr="002061FD" w:rsidRDefault="00D84C9D" w:rsidP="002061FD">
                  <w:pPr>
                    <w:spacing w:afterLines="50"/>
                    <w:contextualSpacing/>
                    <w:jc w:val="left"/>
                    <w:rPr>
                      <w:ins w:id="41" w:author="Author"/>
                      <w:rFonts w:eastAsia="MS Gothic" w:cs="Arial"/>
                      <w:color w:val="000000"/>
                      <w:sz w:val="18"/>
                      <w:szCs w:val="18"/>
                      <w:lang w:val="en-GB" w:eastAsia="zh-CN"/>
                    </w:rPr>
                  </w:pPr>
                  <w:ins w:id="42" w:author="Author">
                    <w:r w:rsidRPr="002061FD">
                      <w:rPr>
                        <w:rFonts w:eastAsia="MS Gothic" w:cs="Arial"/>
                        <w:color w:val="000000"/>
                        <w:sz w:val="18"/>
                        <w:szCs w:val="18"/>
                        <w:lang w:val="en-GB" w:eastAsia="zh-CN"/>
                      </w:rPr>
                      <w:t>2. Support of priority handing options of PRS: Option1, Option2 or Option3</w:t>
                    </w:r>
                  </w:ins>
                </w:p>
                <w:p w14:paraId="4DA07322" w14:textId="77777777" w:rsidR="00D84C9D" w:rsidRPr="002061FD" w:rsidRDefault="00D84C9D" w:rsidP="002061FD">
                  <w:pPr>
                    <w:numPr>
                      <w:ilvl w:val="1"/>
                      <w:numId w:val="12"/>
                    </w:numPr>
                    <w:spacing w:before="0" w:after="0" w:line="252" w:lineRule="auto"/>
                    <w:jc w:val="left"/>
                    <w:rPr>
                      <w:ins w:id="43" w:author="Author"/>
                      <w:rFonts w:eastAsia="MS Gothic" w:cs="Arial"/>
                      <w:color w:val="000000"/>
                      <w:sz w:val="18"/>
                      <w:szCs w:val="18"/>
                      <w:lang w:val="en-GB" w:eastAsia="zh-CN"/>
                    </w:rPr>
                  </w:pPr>
                  <w:ins w:id="44" w:author="Author">
                    <w:r w:rsidRPr="002061FD">
                      <w:rPr>
                        <w:rFonts w:eastAsia="MS Gothic" w:cs="Arial"/>
                        <w:color w:val="000000"/>
                        <w:sz w:val="18"/>
                        <w:szCs w:val="18"/>
                        <w:lang w:val="en-GB" w:eastAsia="zh-CN"/>
                      </w:rPr>
                      <w:t>Option 1: UE may indicates support of two priority states.</w:t>
                    </w:r>
                  </w:ins>
                </w:p>
                <w:p w14:paraId="1F6DB60C" w14:textId="77777777" w:rsidR="00D84C9D" w:rsidRPr="002061FD" w:rsidRDefault="00D84C9D" w:rsidP="002061FD">
                  <w:pPr>
                    <w:numPr>
                      <w:ilvl w:val="2"/>
                      <w:numId w:val="13"/>
                    </w:numPr>
                    <w:spacing w:before="0" w:after="0" w:line="252" w:lineRule="auto"/>
                    <w:jc w:val="left"/>
                    <w:rPr>
                      <w:ins w:id="45" w:author="Author"/>
                      <w:rFonts w:eastAsia="MS Gothic" w:cs="Arial"/>
                      <w:color w:val="000000"/>
                      <w:sz w:val="18"/>
                      <w:szCs w:val="18"/>
                      <w:lang w:val="en-GB" w:eastAsia="zh-CN"/>
                    </w:rPr>
                  </w:pPr>
                  <w:ins w:id="46" w:author="Author">
                    <w:r w:rsidRPr="002061FD">
                      <w:rPr>
                        <w:rFonts w:eastAsia="MS Gothic" w:cs="Arial"/>
                        <w:color w:val="000000"/>
                        <w:sz w:val="18"/>
                        <w:szCs w:val="18"/>
                        <w:lang w:val="en-GB" w:eastAsia="zh-CN"/>
                      </w:rPr>
                      <w:t>State 1: PRS is higher priority than all PDCCH/PDSCH/CSI-RS</w:t>
                    </w:r>
                  </w:ins>
                </w:p>
                <w:p w14:paraId="4EEDA3E7" w14:textId="77777777" w:rsidR="00D84C9D" w:rsidRPr="002061FD" w:rsidRDefault="00D84C9D" w:rsidP="002061FD">
                  <w:pPr>
                    <w:numPr>
                      <w:ilvl w:val="2"/>
                      <w:numId w:val="13"/>
                    </w:numPr>
                    <w:spacing w:before="0" w:after="0" w:line="252" w:lineRule="auto"/>
                    <w:jc w:val="left"/>
                    <w:rPr>
                      <w:ins w:id="47" w:author="Author"/>
                      <w:rFonts w:eastAsia="MS Gothic" w:cs="Arial"/>
                      <w:color w:val="000000"/>
                      <w:sz w:val="18"/>
                      <w:szCs w:val="18"/>
                      <w:lang w:val="en-GB" w:eastAsia="zh-CN"/>
                    </w:rPr>
                  </w:pPr>
                  <w:ins w:id="48" w:author="Author">
                    <w:r w:rsidRPr="002061FD">
                      <w:rPr>
                        <w:rFonts w:eastAsia="MS Gothic" w:cs="Arial"/>
                        <w:color w:val="000000"/>
                        <w:sz w:val="18"/>
                        <w:szCs w:val="18"/>
                        <w:lang w:val="en-GB" w:eastAsia="zh-CN"/>
                      </w:rPr>
                      <w:t>State 2: PRS is lower priority than all PDCCH/PDSCH/CSI-RS</w:t>
                    </w:r>
                  </w:ins>
                </w:p>
                <w:p w14:paraId="0DB5C1F1" w14:textId="77777777" w:rsidR="00D84C9D" w:rsidRPr="002061FD" w:rsidRDefault="00D84C9D" w:rsidP="002061FD">
                  <w:pPr>
                    <w:numPr>
                      <w:ilvl w:val="1"/>
                      <w:numId w:val="12"/>
                    </w:numPr>
                    <w:spacing w:before="0" w:after="0" w:line="252" w:lineRule="auto"/>
                    <w:jc w:val="left"/>
                    <w:rPr>
                      <w:ins w:id="49" w:author="Author"/>
                      <w:rFonts w:eastAsia="MS Gothic" w:cs="Arial"/>
                      <w:color w:val="000000"/>
                      <w:sz w:val="18"/>
                      <w:szCs w:val="18"/>
                      <w:lang w:val="en-GB" w:eastAsia="zh-CN"/>
                    </w:rPr>
                  </w:pPr>
                  <w:ins w:id="50" w:author="Author">
                    <w:r w:rsidRPr="002061FD">
                      <w:rPr>
                        <w:rFonts w:eastAsia="MS Gothic" w:cs="Arial"/>
                        <w:color w:val="000000"/>
                        <w:sz w:val="18"/>
                        <w:szCs w:val="18"/>
                        <w:lang w:val="en-GB" w:eastAsia="zh-CN"/>
                      </w:rPr>
                      <w:t>Option 2: UE may indicate support of three priority states</w:t>
                    </w:r>
                  </w:ins>
                </w:p>
                <w:p w14:paraId="10DDF90B" w14:textId="77777777" w:rsidR="00D84C9D" w:rsidRPr="002061FD" w:rsidRDefault="00D84C9D" w:rsidP="002061FD">
                  <w:pPr>
                    <w:numPr>
                      <w:ilvl w:val="2"/>
                      <w:numId w:val="13"/>
                    </w:numPr>
                    <w:spacing w:before="0" w:after="0" w:line="252" w:lineRule="auto"/>
                    <w:jc w:val="left"/>
                    <w:rPr>
                      <w:ins w:id="51" w:author="Author"/>
                      <w:rFonts w:eastAsia="MS Gothic" w:cs="Arial"/>
                      <w:color w:val="000000"/>
                      <w:sz w:val="18"/>
                      <w:szCs w:val="18"/>
                      <w:lang w:val="en-GB" w:eastAsia="zh-CN"/>
                    </w:rPr>
                  </w:pPr>
                  <w:ins w:id="52" w:author="Author">
                    <w:r w:rsidRPr="002061FD">
                      <w:rPr>
                        <w:rFonts w:eastAsia="MS Gothic" w:cs="Arial"/>
                        <w:color w:val="000000"/>
                        <w:sz w:val="18"/>
                        <w:szCs w:val="18"/>
                        <w:lang w:val="en-GB" w:eastAsia="zh-CN"/>
                      </w:rPr>
                      <w:t>State 1: PRS is higher priority than all PDCCH/PDSCH/CSI-RS</w:t>
                    </w:r>
                  </w:ins>
                </w:p>
                <w:p w14:paraId="2EA7E135" w14:textId="77777777" w:rsidR="00D84C9D" w:rsidRPr="002061FD" w:rsidRDefault="00D84C9D" w:rsidP="002061FD">
                  <w:pPr>
                    <w:numPr>
                      <w:ilvl w:val="2"/>
                      <w:numId w:val="13"/>
                    </w:numPr>
                    <w:spacing w:before="0" w:after="0" w:line="252" w:lineRule="auto"/>
                    <w:jc w:val="left"/>
                    <w:rPr>
                      <w:ins w:id="53" w:author="Author"/>
                      <w:rFonts w:eastAsia="MS Gothic" w:cs="Arial"/>
                      <w:color w:val="000000"/>
                      <w:sz w:val="18"/>
                      <w:szCs w:val="18"/>
                      <w:lang w:val="en-GB" w:eastAsia="zh-CN"/>
                    </w:rPr>
                  </w:pPr>
                  <w:ins w:id="54" w:author="Author">
                    <w:r w:rsidRPr="002061FD">
                      <w:rPr>
                        <w:rFonts w:eastAsia="MS Gothic" w:cs="Arial"/>
                        <w:color w:val="000000"/>
                        <w:sz w:val="18"/>
                        <w:szCs w:val="18"/>
                        <w:lang w:val="en-GB" w:eastAsia="zh-CN"/>
                      </w:rPr>
                      <w:t>State 2: PRS is lower priority than PDCCH and URLLC PDSCH and higher priority than other PDSCH/CSI-RS</w:t>
                    </w:r>
                  </w:ins>
                </w:p>
                <w:p w14:paraId="7977694B" w14:textId="77777777" w:rsidR="00D84C9D" w:rsidRPr="002061FD" w:rsidRDefault="00D84C9D" w:rsidP="002061FD">
                  <w:pPr>
                    <w:numPr>
                      <w:ilvl w:val="3"/>
                      <w:numId w:val="14"/>
                    </w:numPr>
                    <w:spacing w:before="0" w:after="0" w:line="252" w:lineRule="auto"/>
                    <w:jc w:val="left"/>
                    <w:rPr>
                      <w:ins w:id="55" w:author="Author"/>
                      <w:rFonts w:eastAsia="MS Gothic" w:cs="Arial"/>
                      <w:color w:val="000000"/>
                      <w:sz w:val="18"/>
                      <w:szCs w:val="18"/>
                      <w:lang w:val="en-GB" w:eastAsia="zh-CN"/>
                    </w:rPr>
                  </w:pPr>
                  <w:ins w:id="56" w:author="Author">
                    <w:r w:rsidRPr="002061FD">
                      <w:rPr>
                        <w:rFonts w:eastAsia="MS Gothic" w:cs="Arial"/>
                        <w:color w:val="000000"/>
                        <w:sz w:val="18"/>
                        <w:szCs w:val="18"/>
                        <w:lang w:val="en-GB" w:eastAsia="zh-CN"/>
                      </w:rPr>
                      <w:t>Note: The URLLC channel corresponds a dynamically scheduled PDSCH whose PUCCH resource for carrying ACK/NAK is marked as high-priority.</w:t>
                    </w:r>
                  </w:ins>
                </w:p>
                <w:p w14:paraId="750F678A" w14:textId="77777777" w:rsidR="00D84C9D" w:rsidRPr="002061FD" w:rsidRDefault="00D84C9D" w:rsidP="002061FD">
                  <w:pPr>
                    <w:numPr>
                      <w:ilvl w:val="2"/>
                      <w:numId w:val="13"/>
                    </w:numPr>
                    <w:spacing w:before="0" w:after="0" w:line="252" w:lineRule="auto"/>
                    <w:jc w:val="left"/>
                    <w:rPr>
                      <w:ins w:id="57" w:author="Author"/>
                      <w:rFonts w:eastAsia="MS Gothic" w:cs="Arial"/>
                      <w:color w:val="000000"/>
                      <w:sz w:val="18"/>
                      <w:szCs w:val="18"/>
                      <w:lang w:val="en-GB" w:eastAsia="zh-CN"/>
                    </w:rPr>
                  </w:pPr>
                  <w:ins w:id="58" w:author="Author">
                    <w:r w:rsidRPr="002061FD">
                      <w:rPr>
                        <w:rFonts w:eastAsia="MS Gothic" w:cs="Arial"/>
                        <w:color w:val="000000"/>
                        <w:sz w:val="18"/>
                        <w:szCs w:val="18"/>
                        <w:lang w:val="en-GB" w:eastAsia="zh-CN"/>
                      </w:rPr>
                      <w:t>State 3: PRS is lower priority than all PDCCH/PDSCH/CSI-RS</w:t>
                    </w:r>
                  </w:ins>
                </w:p>
                <w:p w14:paraId="6B041EBA" w14:textId="77777777" w:rsidR="00D84C9D" w:rsidRPr="002061FD" w:rsidRDefault="00D84C9D" w:rsidP="002061FD">
                  <w:pPr>
                    <w:numPr>
                      <w:ilvl w:val="1"/>
                      <w:numId w:val="12"/>
                    </w:numPr>
                    <w:spacing w:before="0" w:after="0" w:line="252" w:lineRule="auto"/>
                    <w:jc w:val="left"/>
                    <w:rPr>
                      <w:ins w:id="59" w:author="Author"/>
                      <w:rFonts w:eastAsia="MS Gothic" w:cs="Arial"/>
                      <w:color w:val="000000"/>
                      <w:sz w:val="18"/>
                      <w:szCs w:val="18"/>
                      <w:lang w:val="en-GB" w:eastAsia="zh-CN"/>
                    </w:rPr>
                  </w:pPr>
                  <w:ins w:id="60" w:author="Author">
                    <w:r w:rsidRPr="002061FD">
                      <w:rPr>
                        <w:rFonts w:eastAsia="MS Gothic" w:cs="Arial"/>
                        <w:color w:val="000000"/>
                        <w:sz w:val="18"/>
                        <w:szCs w:val="18"/>
                        <w:lang w:val="en-GB" w:eastAsia="zh-CN"/>
                      </w:rPr>
                      <w:t>Option 3: UE may indicate support of single priority state</w:t>
                    </w:r>
                  </w:ins>
                </w:p>
                <w:p w14:paraId="181BC0AE" w14:textId="77777777" w:rsidR="00D84C9D" w:rsidRPr="002061FD" w:rsidRDefault="00D84C9D" w:rsidP="002061FD">
                  <w:pPr>
                    <w:numPr>
                      <w:ilvl w:val="2"/>
                      <w:numId w:val="13"/>
                    </w:numPr>
                    <w:spacing w:before="0" w:after="0" w:line="252" w:lineRule="auto"/>
                    <w:jc w:val="left"/>
                    <w:rPr>
                      <w:ins w:id="61" w:author="Author"/>
                      <w:rFonts w:eastAsia="MS Gothic" w:cs="Arial"/>
                      <w:color w:val="000000"/>
                      <w:sz w:val="18"/>
                      <w:szCs w:val="18"/>
                      <w:lang w:val="en-GB" w:eastAsia="zh-CN"/>
                    </w:rPr>
                  </w:pPr>
                  <w:ins w:id="62" w:author="Author">
                    <w:r w:rsidRPr="002061FD">
                      <w:rPr>
                        <w:rFonts w:eastAsia="MS Gothic" w:cs="Arial"/>
                        <w:color w:val="000000"/>
                        <w:sz w:val="18"/>
                        <w:szCs w:val="18"/>
                        <w:lang w:val="en-GB" w:eastAsia="zh-CN"/>
                      </w:rPr>
                      <w:t>State 1: PRS is higher priority than all PDCCH/PDSCH/CSI-RS</w:t>
                    </w:r>
                  </w:ins>
                </w:p>
                <w:p w14:paraId="7BBB9778" w14:textId="77777777" w:rsidR="00D84C9D" w:rsidRPr="002061FD" w:rsidRDefault="00D84C9D" w:rsidP="002061FD">
                  <w:pPr>
                    <w:spacing w:after="0"/>
                    <w:ind w:left="46"/>
                    <w:jc w:val="left"/>
                    <w:rPr>
                      <w:ins w:id="63" w:author="Author"/>
                      <w:rFonts w:eastAsia="MS Gothic" w:cs="Arial"/>
                      <w:color w:val="000000"/>
                      <w:sz w:val="18"/>
                      <w:szCs w:val="18"/>
                      <w:lang w:val="en-GB" w:eastAsia="ja-JP"/>
                    </w:rPr>
                  </w:pPr>
                </w:p>
                <w:p w14:paraId="44E91F75" w14:textId="77777777" w:rsidR="00D84C9D" w:rsidRPr="002061FD" w:rsidRDefault="00D84C9D" w:rsidP="002061FD">
                  <w:pPr>
                    <w:spacing w:beforeLines="50" w:before="120"/>
                    <w:jc w:val="left"/>
                    <w:rPr>
                      <w:rFonts w:eastAsia="MS Gothic" w:cs="Arial"/>
                      <w:color w:val="000000"/>
                      <w:sz w:val="18"/>
                      <w:szCs w:val="18"/>
                      <w:lang w:val="en-GB" w:eastAsia="ja-JP"/>
                    </w:rPr>
                  </w:pPr>
                  <w:ins w:id="64" w:author="Author">
                    <w:r w:rsidRPr="002061FD">
                      <w:rPr>
                        <w:rFonts w:eastAsia="MS Gothic" w:cs="Arial" w:hint="eastAsia"/>
                        <w:color w:val="000000"/>
                        <w:sz w:val="18"/>
                        <w:szCs w:val="18"/>
                        <w:lang w:val="en-GB" w:eastAsia="ja-JP"/>
                      </w:rPr>
                      <w:t xml:space="preserve">3. </w:t>
                    </w:r>
                    <w:r w:rsidRPr="002061FD">
                      <w:rPr>
                        <w:rFonts w:eastAsia="MS Gothic" w:cs="Arial"/>
                        <w:color w:val="000000"/>
                        <w:sz w:val="18"/>
                        <w:szCs w:val="18"/>
                        <w:lang w:val="en-GB" w:eastAsia="ja-JP"/>
                      </w:rPr>
                      <w:t>Support of pre-configuration of PRS processing window in RRC and activation/deactivation by a DL MAC CE</w:t>
                    </w:r>
                  </w:ins>
                </w:p>
                <w:p w14:paraId="4F5CB57C" w14:textId="77777777" w:rsidR="0041652F" w:rsidRPr="002061FD" w:rsidRDefault="0041652F" w:rsidP="002061FD">
                  <w:pPr>
                    <w:spacing w:beforeLines="50" w:before="120"/>
                    <w:jc w:val="left"/>
                    <w:rPr>
                      <w:rFonts w:eastAsia="MS Gothic" w:cs="Arial"/>
                      <w:color w:val="000000"/>
                      <w:sz w:val="18"/>
                      <w:szCs w:val="18"/>
                      <w:lang w:val="en-GB" w:eastAsia="ja-JP"/>
                    </w:rPr>
                  </w:pPr>
                </w:p>
                <w:p w14:paraId="6147748B" w14:textId="32AB3D60" w:rsidR="0041652F" w:rsidRPr="002061FD" w:rsidRDefault="0041652F" w:rsidP="002061FD">
                  <w:pPr>
                    <w:spacing w:beforeLines="50" w:before="120"/>
                    <w:jc w:val="left"/>
                    <w:rPr>
                      <w:rFonts w:ascii="Calibri" w:hAnsi="Calibri" w:cs="Calibri"/>
                      <w:color w:val="000000"/>
                    </w:rPr>
                  </w:pPr>
                  <w:ins w:id="65" w:author="Author">
                    <w:r w:rsidRPr="002061FD">
                      <w:rPr>
                        <w:rFonts w:eastAsia="MS Gothic" w:cs="Arial"/>
                        <w:color w:val="000000"/>
                        <w:sz w:val="18"/>
                        <w:szCs w:val="18"/>
                        <w:lang w:val="en-GB" w:eastAsia="ja-JP"/>
                      </w:rPr>
                      <w:t>4. The detection time for the collision between a low priority PRS and a high priority DL signals/channels</w:t>
                    </w:r>
                  </w:ins>
                </w:p>
              </w:tc>
              <w:tc>
                <w:tcPr>
                  <w:tcW w:w="0" w:type="auto"/>
                  <w:shd w:val="clear" w:color="auto" w:fill="auto"/>
                </w:tcPr>
                <w:p w14:paraId="0D4ED93B"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24F07305" w14:textId="596DE4B8" w:rsidR="00D84C9D" w:rsidRPr="002061FD" w:rsidRDefault="00D84C9D" w:rsidP="002061FD">
                  <w:pPr>
                    <w:spacing w:beforeLines="50" w:before="120"/>
                    <w:jc w:val="left"/>
                    <w:rPr>
                      <w:rFonts w:ascii="Calibri" w:hAnsi="Calibri" w:cs="Calibri"/>
                      <w:color w:val="000000"/>
                    </w:rPr>
                  </w:pPr>
                  <w:ins w:id="66" w:author="Author">
                    <w:r w:rsidRPr="002061FD">
                      <w:rPr>
                        <w:rFonts w:cs="Arial"/>
                        <w:color w:val="000000"/>
                        <w:sz w:val="18"/>
                        <w:szCs w:val="18"/>
                        <w:lang w:val="en-GB" w:eastAsia="zh-CN"/>
                      </w:rPr>
                      <w:t>Yes</w:t>
                    </w:r>
                  </w:ins>
                </w:p>
              </w:tc>
              <w:tc>
                <w:tcPr>
                  <w:tcW w:w="0" w:type="auto"/>
                  <w:shd w:val="clear" w:color="auto" w:fill="auto"/>
                </w:tcPr>
                <w:p w14:paraId="37793E57"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415959EF" w14:textId="67EC4A32" w:rsidR="00D84C9D" w:rsidRPr="002061FD" w:rsidRDefault="00D84C9D" w:rsidP="002061FD">
                  <w:pPr>
                    <w:spacing w:beforeLines="50" w:before="120"/>
                    <w:jc w:val="left"/>
                    <w:rPr>
                      <w:rFonts w:ascii="Calibri" w:hAnsi="Calibri" w:cs="Calibri"/>
                      <w:color w:val="000000"/>
                    </w:rPr>
                  </w:pPr>
                  <w:ins w:id="67" w:author="Author">
                    <w:r w:rsidRPr="002061FD">
                      <w:rPr>
                        <w:rFonts w:cs="Arial"/>
                        <w:color w:val="000000"/>
                        <w:sz w:val="18"/>
                        <w:szCs w:val="18"/>
                        <w:lang w:val="en-GB" w:eastAsia="zh-CN"/>
                      </w:rPr>
                      <w:t>DL PRS measurement outside MG and in a type-1B PRS processing window is not supported</w:t>
                    </w:r>
                  </w:ins>
                </w:p>
              </w:tc>
              <w:tc>
                <w:tcPr>
                  <w:tcW w:w="0" w:type="auto"/>
                  <w:shd w:val="clear" w:color="auto" w:fill="auto"/>
                </w:tcPr>
                <w:p w14:paraId="1BDC06DC" w14:textId="6EE75AD2" w:rsidR="00D84C9D" w:rsidRPr="002061FD" w:rsidRDefault="00D84C9D" w:rsidP="002061FD">
                  <w:pPr>
                    <w:spacing w:beforeLines="50" w:before="120"/>
                    <w:jc w:val="left"/>
                    <w:rPr>
                      <w:rFonts w:ascii="Calibri" w:hAnsi="Calibri" w:cs="Calibri"/>
                      <w:color w:val="000000"/>
                    </w:rPr>
                  </w:pPr>
                  <w:ins w:id="68" w:author="Author">
                    <w:r w:rsidRPr="002061FD">
                      <w:rPr>
                        <w:rFonts w:cs="Arial"/>
                        <w:color w:val="000000"/>
                        <w:sz w:val="18"/>
                        <w:szCs w:val="18"/>
                        <w:lang w:val="en-GB" w:eastAsia="ja-JP"/>
                      </w:rPr>
                      <w:t>per band</w:t>
                    </w:r>
                  </w:ins>
                </w:p>
              </w:tc>
              <w:tc>
                <w:tcPr>
                  <w:tcW w:w="0" w:type="auto"/>
                  <w:shd w:val="clear" w:color="auto" w:fill="auto"/>
                </w:tcPr>
                <w:p w14:paraId="62FFE203" w14:textId="3C941164" w:rsidR="00D84C9D" w:rsidRPr="002061FD" w:rsidRDefault="00D84C9D" w:rsidP="002061FD">
                  <w:pPr>
                    <w:spacing w:beforeLines="50" w:before="120"/>
                    <w:jc w:val="left"/>
                    <w:rPr>
                      <w:rFonts w:ascii="Calibri" w:hAnsi="Calibri" w:cs="Calibri"/>
                      <w:color w:val="000000"/>
                    </w:rPr>
                  </w:pPr>
                  <w:ins w:id="69" w:author="Author">
                    <w:r w:rsidRPr="002061FD">
                      <w:rPr>
                        <w:rFonts w:cs="Arial"/>
                        <w:color w:val="000000"/>
                        <w:sz w:val="18"/>
                        <w:szCs w:val="18"/>
                        <w:lang w:val="en-GB" w:eastAsia="ja-JP"/>
                      </w:rPr>
                      <w:t>n/a</w:t>
                    </w:r>
                  </w:ins>
                </w:p>
              </w:tc>
              <w:tc>
                <w:tcPr>
                  <w:tcW w:w="0" w:type="auto"/>
                  <w:shd w:val="clear" w:color="auto" w:fill="auto"/>
                </w:tcPr>
                <w:p w14:paraId="0D8E80DC" w14:textId="176C00C6" w:rsidR="00D84C9D" w:rsidRPr="002061FD" w:rsidRDefault="00D84C9D" w:rsidP="002061FD">
                  <w:pPr>
                    <w:spacing w:beforeLines="50" w:before="120"/>
                    <w:jc w:val="left"/>
                    <w:rPr>
                      <w:rFonts w:ascii="Calibri" w:hAnsi="Calibri" w:cs="Calibri"/>
                      <w:color w:val="000000"/>
                    </w:rPr>
                  </w:pPr>
                  <w:ins w:id="70" w:author="Author">
                    <w:r w:rsidRPr="002061FD">
                      <w:rPr>
                        <w:rFonts w:cs="Arial"/>
                        <w:color w:val="000000"/>
                        <w:sz w:val="18"/>
                        <w:szCs w:val="18"/>
                        <w:lang w:val="en-GB" w:eastAsia="ja-JP"/>
                      </w:rPr>
                      <w:t>n/a</w:t>
                    </w:r>
                  </w:ins>
                </w:p>
              </w:tc>
              <w:tc>
                <w:tcPr>
                  <w:tcW w:w="0" w:type="auto"/>
                  <w:shd w:val="clear" w:color="auto" w:fill="auto"/>
                </w:tcPr>
                <w:p w14:paraId="2EF21D63" w14:textId="25665E6F" w:rsidR="00D84C9D" w:rsidRPr="002061FD" w:rsidRDefault="00D84C9D" w:rsidP="002061FD">
                  <w:pPr>
                    <w:spacing w:beforeLines="50" w:before="120"/>
                    <w:jc w:val="left"/>
                    <w:rPr>
                      <w:rFonts w:ascii="Calibri" w:hAnsi="Calibri" w:cs="Calibri"/>
                      <w:color w:val="000000"/>
                    </w:rPr>
                  </w:pPr>
                  <w:ins w:id="71" w:author="Author">
                    <w:r w:rsidRPr="002061FD">
                      <w:rPr>
                        <w:rFonts w:cs="Arial"/>
                        <w:color w:val="000000"/>
                        <w:sz w:val="18"/>
                        <w:szCs w:val="18"/>
                        <w:lang w:val="en-GB" w:eastAsia="ja-JP"/>
                      </w:rPr>
                      <w:t>n/a</w:t>
                    </w:r>
                  </w:ins>
                </w:p>
              </w:tc>
              <w:tc>
                <w:tcPr>
                  <w:tcW w:w="0" w:type="auto"/>
                  <w:shd w:val="clear" w:color="auto" w:fill="auto"/>
                </w:tcPr>
                <w:p w14:paraId="63418C22" w14:textId="583F3A30" w:rsidR="00D84C9D" w:rsidRPr="002061FD" w:rsidRDefault="00D84C9D" w:rsidP="002061FD">
                  <w:pPr>
                    <w:keepNext/>
                    <w:keepLines/>
                    <w:spacing w:after="0"/>
                    <w:jc w:val="left"/>
                    <w:rPr>
                      <w:rFonts w:cs="Arial"/>
                      <w:color w:val="000000"/>
                      <w:sz w:val="18"/>
                      <w:szCs w:val="18"/>
                      <w:lang w:val="en-GB"/>
                    </w:rPr>
                  </w:pPr>
                  <w:ins w:id="72" w:author="Author">
                    <w:r w:rsidRPr="002061FD">
                      <w:rPr>
                        <w:rFonts w:cs="Arial"/>
                        <w:color w:val="000000"/>
                        <w:sz w:val="18"/>
                        <w:szCs w:val="18"/>
                        <w:lang w:val="en-GB"/>
                      </w:rPr>
                      <w:t>Component 2 candidate values: {option1, option2, option3}</w:t>
                    </w:r>
                  </w:ins>
                </w:p>
                <w:p w14:paraId="0CA821A0" w14:textId="291EB6F7" w:rsidR="0041652F" w:rsidRPr="002061FD" w:rsidRDefault="0041652F" w:rsidP="002061FD">
                  <w:pPr>
                    <w:keepNext/>
                    <w:keepLines/>
                    <w:spacing w:after="0"/>
                    <w:jc w:val="left"/>
                    <w:rPr>
                      <w:rFonts w:cs="Arial"/>
                      <w:color w:val="000000"/>
                      <w:sz w:val="18"/>
                      <w:szCs w:val="18"/>
                      <w:lang w:val="en-GB"/>
                    </w:rPr>
                  </w:pPr>
                </w:p>
                <w:p w14:paraId="212471C0" w14:textId="77777777" w:rsidR="0041652F" w:rsidRPr="002061FD" w:rsidRDefault="0041652F" w:rsidP="002061FD">
                  <w:pPr>
                    <w:keepNext/>
                    <w:keepLines/>
                    <w:spacing w:after="0"/>
                    <w:jc w:val="left"/>
                    <w:rPr>
                      <w:ins w:id="73" w:author="Author"/>
                      <w:rFonts w:cs="Arial"/>
                      <w:color w:val="000000"/>
                      <w:sz w:val="18"/>
                      <w:szCs w:val="18"/>
                      <w:lang w:val="en-GB" w:eastAsia="zh-CN"/>
                    </w:rPr>
                  </w:pPr>
                  <w:ins w:id="74" w:author="Author">
                    <w:r w:rsidRPr="002061FD">
                      <w:rPr>
                        <w:rFonts w:cs="Arial" w:hint="eastAsia"/>
                        <w:color w:val="000000"/>
                        <w:sz w:val="18"/>
                        <w:szCs w:val="18"/>
                        <w:lang w:val="en-GB" w:eastAsia="zh-CN"/>
                      </w:rPr>
                      <w:t>C</w:t>
                    </w:r>
                    <w:r w:rsidRPr="002061FD">
                      <w:rPr>
                        <w:rFonts w:cs="Arial"/>
                        <w:color w:val="000000"/>
                        <w:sz w:val="18"/>
                        <w:szCs w:val="18"/>
                        <w:lang w:val="en-GB" w:eastAsia="zh-CN"/>
                      </w:rPr>
                      <w:t>omponent 4 candidate values: {0.125, 0.25, 0.5, 1, 1.5, 2, 2.5, 3} ms</w:t>
                    </w:r>
                  </w:ins>
                </w:p>
                <w:p w14:paraId="64A9DCF3" w14:textId="77777777" w:rsidR="00D84C9D" w:rsidRPr="002061FD" w:rsidRDefault="00D84C9D" w:rsidP="002061FD">
                  <w:pPr>
                    <w:keepNext/>
                    <w:keepLines/>
                    <w:spacing w:after="0"/>
                    <w:jc w:val="left"/>
                    <w:rPr>
                      <w:ins w:id="75" w:author="Author"/>
                      <w:rFonts w:cs="Arial"/>
                      <w:color w:val="000000"/>
                      <w:sz w:val="18"/>
                      <w:szCs w:val="18"/>
                      <w:lang w:val="en-GB"/>
                    </w:rPr>
                  </w:pPr>
                </w:p>
                <w:p w14:paraId="638E45FE" w14:textId="77777777" w:rsidR="00D84C9D" w:rsidRPr="002061FD" w:rsidRDefault="00D84C9D" w:rsidP="002061FD">
                  <w:pPr>
                    <w:spacing w:afterLines="50"/>
                    <w:contextualSpacing/>
                    <w:jc w:val="left"/>
                    <w:rPr>
                      <w:ins w:id="76" w:author="Author"/>
                      <w:rFonts w:eastAsia="MS Gothic" w:cs="Arial"/>
                      <w:color w:val="000000"/>
                      <w:sz w:val="18"/>
                      <w:szCs w:val="18"/>
                      <w:lang w:val="en-GB" w:eastAsia="ja-JP"/>
                    </w:rPr>
                  </w:pPr>
                  <w:ins w:id="77" w:author="Author">
                    <w:r w:rsidRPr="002061FD">
                      <w:rPr>
                        <w:rFonts w:eastAsia="MS Gothic" w:cs="Arial"/>
                        <w:color w:val="000000"/>
                        <w:sz w:val="18"/>
                        <w:szCs w:val="18"/>
                        <w:lang w:val="en-GB" w:eastAsia="ja-JP"/>
                      </w:rPr>
                      <w:t>Note:</w:t>
                    </w:r>
                  </w:ins>
                </w:p>
                <w:p w14:paraId="64201ACE" w14:textId="77777777" w:rsidR="00D84C9D" w:rsidRPr="002061FD" w:rsidRDefault="00D84C9D" w:rsidP="002061FD">
                  <w:pPr>
                    <w:numPr>
                      <w:ilvl w:val="0"/>
                      <w:numId w:val="15"/>
                    </w:numPr>
                    <w:spacing w:before="0" w:afterLines="50"/>
                    <w:contextualSpacing/>
                    <w:jc w:val="left"/>
                    <w:rPr>
                      <w:ins w:id="78" w:author="Author"/>
                      <w:rFonts w:eastAsia="MS Gothic" w:cs="Arial"/>
                      <w:color w:val="000000"/>
                      <w:sz w:val="18"/>
                      <w:szCs w:val="18"/>
                      <w:lang w:val="en-GB"/>
                    </w:rPr>
                  </w:pPr>
                  <w:ins w:id="79" w:author="Author">
                    <w:r w:rsidRPr="002061FD">
                      <w:rPr>
                        <w:rFonts w:eastAsia="MS Gothic" w:cs="Arial"/>
                        <w:color w:val="000000"/>
                        <w:sz w:val="18"/>
                        <w:szCs w:val="18"/>
                        <w:lang w:val="en-GB"/>
                      </w:rPr>
                      <w:t>Type 1A refers to the determination of prioritization between DL PRS and other DL signals/channels in all OFDM symbols within the PRS processing window. The DL signals/channels from all DL CCs (per UE) are affected across LTE and NR</w:t>
                    </w:r>
                  </w:ins>
                </w:p>
                <w:p w14:paraId="3EB14281" w14:textId="77777777" w:rsidR="00D84C9D" w:rsidRPr="002061FD" w:rsidRDefault="00D84C9D" w:rsidP="002061FD">
                  <w:pPr>
                    <w:numPr>
                      <w:ilvl w:val="0"/>
                      <w:numId w:val="15"/>
                    </w:numPr>
                    <w:spacing w:before="0" w:afterLines="50"/>
                    <w:contextualSpacing/>
                    <w:jc w:val="left"/>
                    <w:rPr>
                      <w:ins w:id="80" w:author="Author"/>
                      <w:rFonts w:eastAsia="MS Gothic" w:cs="Arial"/>
                      <w:color w:val="000000"/>
                      <w:sz w:val="18"/>
                      <w:szCs w:val="18"/>
                      <w:lang w:val="en-GB"/>
                    </w:rPr>
                  </w:pPr>
                  <w:ins w:id="81" w:author="Author">
                    <w:r w:rsidRPr="002061FD">
                      <w:rPr>
                        <w:rFonts w:eastAsia="MS Gothic" w:cs="Arial"/>
                        <w:color w:val="000000"/>
                        <w:sz w:val="18"/>
                        <w:szCs w:val="18"/>
                        <w:lang w:val="en-GB"/>
                      </w:rPr>
                      <w:t xml:space="preserve">Type 1B refers to the determination of prioritization between DL PRS and other DL signals/channels in all OFDM symbols within the PRS processing window. The DL signals/channels from a certain band are affected </w:t>
                    </w:r>
                  </w:ins>
                </w:p>
                <w:p w14:paraId="31511765" w14:textId="77777777" w:rsidR="00D84C9D" w:rsidRPr="002061FD" w:rsidRDefault="00D84C9D" w:rsidP="002061FD">
                  <w:pPr>
                    <w:numPr>
                      <w:ilvl w:val="0"/>
                      <w:numId w:val="15"/>
                    </w:numPr>
                    <w:spacing w:before="0" w:afterLines="50"/>
                    <w:contextualSpacing/>
                    <w:jc w:val="left"/>
                    <w:rPr>
                      <w:ins w:id="82" w:author="Author"/>
                      <w:rFonts w:eastAsia="MS Gothic" w:cs="Arial"/>
                      <w:color w:val="000000"/>
                      <w:sz w:val="18"/>
                      <w:szCs w:val="18"/>
                      <w:lang w:val="en-GB"/>
                    </w:rPr>
                  </w:pPr>
                  <w:ins w:id="83" w:author="Author">
                    <w:r w:rsidRPr="002061FD">
                      <w:rPr>
                        <w:rFonts w:eastAsia="MS Gothic" w:cs="Arial"/>
                        <w:color w:val="000000"/>
                        <w:sz w:val="18"/>
                        <w:szCs w:val="18"/>
                        <w:lang w:val="en-GB"/>
                      </w:rPr>
                      <w:t xml:space="preserve">Type 2 refers to the determination of prioritization between DL PRS and other DL signals/channels only in DL PRS symbols within the PRS processing window </w:t>
                    </w:r>
                  </w:ins>
                </w:p>
                <w:p w14:paraId="0EFB50F1" w14:textId="77777777" w:rsidR="00D84C9D" w:rsidRPr="002061FD" w:rsidRDefault="00D84C9D" w:rsidP="002061FD">
                  <w:pPr>
                    <w:spacing w:after="0"/>
                    <w:ind w:left="46"/>
                    <w:jc w:val="left"/>
                    <w:rPr>
                      <w:ins w:id="84" w:author="Author"/>
                      <w:rFonts w:eastAsia="MS Gothic" w:cs="Arial"/>
                      <w:color w:val="000000"/>
                      <w:sz w:val="18"/>
                      <w:szCs w:val="18"/>
                      <w:lang w:val="en-GB" w:eastAsia="ja-JP"/>
                    </w:rPr>
                  </w:pPr>
                  <w:ins w:id="85" w:author="Author">
                    <w:r w:rsidRPr="002061FD">
                      <w:rPr>
                        <w:rFonts w:eastAsia="MS Gothic" w:cs="Arial"/>
                        <w:color w:val="000000"/>
                        <w:sz w:val="18"/>
                        <w:szCs w:val="18"/>
                        <w:lang w:val="en-GB" w:eastAsia="ja-JP"/>
                      </w:rPr>
                      <w:t>Note: When the UE determines higher priority for other DL signals/channels over the PRS measurement/processing, the UE is not expected to measure/process DL PRS which is applicable to all of the above capability options</w:t>
                    </w:r>
                  </w:ins>
                </w:p>
                <w:p w14:paraId="5A5CD975" w14:textId="77777777" w:rsidR="00D84C9D" w:rsidRPr="002061FD" w:rsidRDefault="00D84C9D" w:rsidP="002061FD">
                  <w:pPr>
                    <w:spacing w:after="0"/>
                    <w:ind w:left="46"/>
                    <w:jc w:val="left"/>
                    <w:rPr>
                      <w:ins w:id="86" w:author="Author"/>
                      <w:rFonts w:eastAsia="MS Gothic" w:cs="Arial"/>
                      <w:color w:val="000000"/>
                      <w:sz w:val="18"/>
                      <w:szCs w:val="18"/>
                      <w:lang w:val="en-GB" w:eastAsia="ja-JP"/>
                    </w:rPr>
                  </w:pPr>
                </w:p>
                <w:p w14:paraId="195E31EA" w14:textId="370F4847" w:rsidR="00D84C9D" w:rsidRPr="002061FD" w:rsidRDefault="00D84C9D" w:rsidP="002061FD">
                  <w:pPr>
                    <w:spacing w:beforeLines="50" w:before="120"/>
                    <w:jc w:val="left"/>
                    <w:rPr>
                      <w:rFonts w:ascii="Calibri" w:hAnsi="Calibri" w:cs="Calibri"/>
                      <w:color w:val="000000"/>
                    </w:rPr>
                  </w:pPr>
                  <w:ins w:id="87" w:author="Author">
                    <w:r w:rsidRPr="002061FD">
                      <w:rPr>
                        <w:rFonts w:cs="Arial"/>
                        <w:color w:val="000000"/>
                        <w:sz w:val="18"/>
                        <w:szCs w:val="18"/>
                        <w:lang w:val="en-GB"/>
                      </w:rPr>
                      <w:t>Note: Within a PRS processing window, UE measurement is inside the active DL BWP with PRS having the same numerology as the active DL BWP</w:t>
                    </w:r>
                  </w:ins>
                </w:p>
              </w:tc>
              <w:tc>
                <w:tcPr>
                  <w:tcW w:w="0" w:type="auto"/>
                  <w:shd w:val="clear" w:color="auto" w:fill="auto"/>
                </w:tcPr>
                <w:p w14:paraId="4DAD9468" w14:textId="60549F69" w:rsidR="00D84C9D" w:rsidRPr="002061FD" w:rsidRDefault="00D84C9D" w:rsidP="002061FD">
                  <w:pPr>
                    <w:spacing w:beforeLines="50" w:before="120"/>
                    <w:jc w:val="left"/>
                    <w:rPr>
                      <w:rFonts w:ascii="Calibri" w:hAnsi="Calibri" w:cs="Calibri"/>
                      <w:color w:val="000000"/>
                    </w:rPr>
                  </w:pPr>
                  <w:ins w:id="88" w:author="Author">
                    <w:r w:rsidRPr="002061FD">
                      <w:rPr>
                        <w:rFonts w:cs="Arial"/>
                        <w:color w:val="000000"/>
                        <w:sz w:val="18"/>
                        <w:szCs w:val="18"/>
                        <w:lang w:val="en-GB"/>
                      </w:rPr>
                      <w:t>Optional with capability signaling</w:t>
                    </w:r>
                  </w:ins>
                </w:p>
              </w:tc>
            </w:tr>
            <w:tr w:rsidR="002061FD" w:rsidRPr="002061FD" w14:paraId="07F1F247" w14:textId="77777777" w:rsidTr="002061FD">
              <w:tc>
                <w:tcPr>
                  <w:tcW w:w="0" w:type="auto"/>
                  <w:shd w:val="clear" w:color="auto" w:fill="auto"/>
                </w:tcPr>
                <w:p w14:paraId="37649EFD" w14:textId="29747442" w:rsidR="00D84C9D" w:rsidRPr="002061FD" w:rsidRDefault="00D84C9D" w:rsidP="002061FD">
                  <w:pPr>
                    <w:spacing w:beforeLines="50" w:before="120"/>
                    <w:jc w:val="left"/>
                    <w:rPr>
                      <w:rFonts w:ascii="Calibri" w:hAnsi="Calibri" w:cs="Calibri"/>
                      <w:color w:val="000000"/>
                    </w:rPr>
                  </w:pPr>
                  <w:ins w:id="89" w:author="Author">
                    <w:r w:rsidRPr="002061FD">
                      <w:rPr>
                        <w:rFonts w:cs="Arial"/>
                        <w:color w:val="000000"/>
                        <w:sz w:val="18"/>
                        <w:szCs w:val="18"/>
                        <w:lang w:val="en-GB" w:eastAsia="ja-JP"/>
                      </w:rPr>
                      <w:t>27. NR_pos_enh</w:t>
                    </w:r>
                  </w:ins>
                </w:p>
              </w:tc>
              <w:tc>
                <w:tcPr>
                  <w:tcW w:w="0" w:type="auto"/>
                  <w:shd w:val="clear" w:color="auto" w:fill="auto"/>
                </w:tcPr>
                <w:p w14:paraId="2A3415E5" w14:textId="739CDE24" w:rsidR="00D84C9D" w:rsidRPr="002061FD" w:rsidRDefault="00D84C9D" w:rsidP="002061FD">
                  <w:pPr>
                    <w:spacing w:beforeLines="50" w:before="120"/>
                    <w:jc w:val="left"/>
                    <w:rPr>
                      <w:rFonts w:ascii="Calibri" w:hAnsi="Calibri" w:cs="Calibri"/>
                      <w:color w:val="000000"/>
                    </w:rPr>
                  </w:pPr>
                  <w:ins w:id="90" w:author="Author">
                    <w:r w:rsidRPr="002061FD">
                      <w:rPr>
                        <w:rFonts w:cs="Arial"/>
                        <w:color w:val="000000"/>
                        <w:sz w:val="18"/>
                        <w:szCs w:val="18"/>
                        <w:lang w:val="en-GB" w:eastAsia="ja-JP"/>
                      </w:rPr>
                      <w:t>27-3-2c</w:t>
                    </w:r>
                  </w:ins>
                </w:p>
              </w:tc>
              <w:tc>
                <w:tcPr>
                  <w:tcW w:w="0" w:type="auto"/>
                  <w:shd w:val="clear" w:color="auto" w:fill="auto"/>
                </w:tcPr>
                <w:p w14:paraId="2B38BEB2" w14:textId="640306EF" w:rsidR="00D84C9D" w:rsidRPr="002061FD" w:rsidRDefault="00D84C9D" w:rsidP="002061FD">
                  <w:pPr>
                    <w:spacing w:beforeLines="50" w:before="120"/>
                    <w:jc w:val="left"/>
                    <w:rPr>
                      <w:rFonts w:ascii="Calibri" w:hAnsi="Calibri" w:cs="Calibri"/>
                      <w:color w:val="000000"/>
                    </w:rPr>
                  </w:pPr>
                  <w:ins w:id="91" w:author="Author">
                    <w:r w:rsidRPr="002061FD">
                      <w:rPr>
                        <w:rFonts w:cs="Arial"/>
                        <w:color w:val="000000"/>
                        <w:sz w:val="18"/>
                        <w:szCs w:val="18"/>
                        <w:lang w:val="en-GB" w:eastAsia="zh-CN"/>
                      </w:rPr>
                      <w:t>DL PRS measurement outside MG and in a type-2 PRS processing window - gNB</w:t>
                    </w:r>
                  </w:ins>
                </w:p>
              </w:tc>
              <w:tc>
                <w:tcPr>
                  <w:tcW w:w="0" w:type="auto"/>
                  <w:shd w:val="clear" w:color="auto" w:fill="auto"/>
                </w:tcPr>
                <w:p w14:paraId="632DE267" w14:textId="77777777" w:rsidR="00D84C9D" w:rsidRPr="002061FD" w:rsidRDefault="00D84C9D" w:rsidP="002061FD">
                  <w:pPr>
                    <w:spacing w:afterLines="50"/>
                    <w:contextualSpacing/>
                    <w:rPr>
                      <w:ins w:id="92" w:author="Author"/>
                      <w:rFonts w:eastAsia="MS Gothic" w:cs="Arial"/>
                      <w:color w:val="000000"/>
                      <w:sz w:val="18"/>
                      <w:szCs w:val="18"/>
                      <w:lang w:val="en-GB" w:eastAsia="ja-JP"/>
                    </w:rPr>
                  </w:pPr>
                  <w:ins w:id="93" w:author="Author">
                    <w:r w:rsidRPr="002061FD">
                      <w:rPr>
                        <w:rFonts w:eastAsia="MS Gothic" w:cs="Arial"/>
                        <w:color w:val="000000"/>
                        <w:sz w:val="18"/>
                        <w:szCs w:val="18"/>
                        <w:lang w:val="en-GB" w:eastAsia="ja-JP"/>
                      </w:rPr>
                      <w:t>1. Supported of PRS process outside the measurement gap in a type-2 PRS processing window</w:t>
                    </w:r>
                  </w:ins>
                </w:p>
                <w:p w14:paraId="7253729D" w14:textId="77777777" w:rsidR="00D84C9D" w:rsidRPr="002061FD" w:rsidRDefault="00D84C9D" w:rsidP="002061FD">
                  <w:pPr>
                    <w:spacing w:afterLines="50"/>
                    <w:contextualSpacing/>
                    <w:rPr>
                      <w:ins w:id="94" w:author="Author"/>
                      <w:rFonts w:eastAsia="MS Gothic" w:cs="Arial"/>
                      <w:color w:val="000000"/>
                      <w:sz w:val="18"/>
                      <w:szCs w:val="18"/>
                      <w:lang w:val="en-GB" w:eastAsia="ja-JP"/>
                    </w:rPr>
                  </w:pPr>
                </w:p>
                <w:p w14:paraId="0660F224" w14:textId="77777777" w:rsidR="00D84C9D" w:rsidRPr="002061FD" w:rsidRDefault="00D84C9D" w:rsidP="002061FD">
                  <w:pPr>
                    <w:spacing w:afterLines="50"/>
                    <w:contextualSpacing/>
                    <w:jc w:val="left"/>
                    <w:rPr>
                      <w:ins w:id="95" w:author="Author"/>
                      <w:rFonts w:eastAsia="MS Gothic" w:cs="Arial"/>
                      <w:color w:val="000000"/>
                      <w:sz w:val="18"/>
                      <w:szCs w:val="18"/>
                      <w:lang w:val="en-GB" w:eastAsia="zh-CN"/>
                    </w:rPr>
                  </w:pPr>
                  <w:ins w:id="96" w:author="Author">
                    <w:r w:rsidRPr="002061FD">
                      <w:rPr>
                        <w:rFonts w:eastAsia="MS Gothic" w:cs="Arial"/>
                        <w:color w:val="000000"/>
                        <w:sz w:val="18"/>
                        <w:szCs w:val="18"/>
                        <w:lang w:val="en-GB" w:eastAsia="zh-CN"/>
                      </w:rPr>
                      <w:t>2. Support of priority handing options of PRS: Option1, Option2 or Option3</w:t>
                    </w:r>
                  </w:ins>
                </w:p>
                <w:p w14:paraId="5036015B" w14:textId="77777777" w:rsidR="00D84C9D" w:rsidRPr="002061FD" w:rsidRDefault="00D84C9D" w:rsidP="002061FD">
                  <w:pPr>
                    <w:numPr>
                      <w:ilvl w:val="1"/>
                      <w:numId w:val="12"/>
                    </w:numPr>
                    <w:spacing w:before="0" w:after="0" w:line="252" w:lineRule="auto"/>
                    <w:jc w:val="left"/>
                    <w:rPr>
                      <w:ins w:id="97" w:author="Author"/>
                      <w:rFonts w:eastAsia="MS Gothic" w:cs="Arial"/>
                      <w:color w:val="000000"/>
                      <w:sz w:val="18"/>
                      <w:szCs w:val="18"/>
                      <w:lang w:val="en-GB" w:eastAsia="zh-CN"/>
                    </w:rPr>
                  </w:pPr>
                  <w:ins w:id="98" w:author="Author">
                    <w:r w:rsidRPr="002061FD">
                      <w:rPr>
                        <w:rFonts w:eastAsia="MS Gothic" w:cs="Arial"/>
                        <w:color w:val="000000"/>
                        <w:sz w:val="18"/>
                        <w:szCs w:val="18"/>
                        <w:lang w:val="en-GB" w:eastAsia="zh-CN"/>
                      </w:rPr>
                      <w:t>Option 1: UE may indicates support of two priority states.</w:t>
                    </w:r>
                  </w:ins>
                </w:p>
                <w:p w14:paraId="42DED554" w14:textId="77777777" w:rsidR="00D84C9D" w:rsidRPr="002061FD" w:rsidRDefault="00D84C9D" w:rsidP="002061FD">
                  <w:pPr>
                    <w:numPr>
                      <w:ilvl w:val="2"/>
                      <w:numId w:val="13"/>
                    </w:numPr>
                    <w:spacing w:before="0" w:after="0" w:line="252" w:lineRule="auto"/>
                    <w:jc w:val="left"/>
                    <w:rPr>
                      <w:ins w:id="99" w:author="Author"/>
                      <w:rFonts w:eastAsia="MS Gothic" w:cs="Arial"/>
                      <w:color w:val="000000"/>
                      <w:sz w:val="18"/>
                      <w:szCs w:val="18"/>
                      <w:lang w:val="en-GB" w:eastAsia="zh-CN"/>
                    </w:rPr>
                  </w:pPr>
                  <w:ins w:id="100" w:author="Author">
                    <w:r w:rsidRPr="002061FD">
                      <w:rPr>
                        <w:rFonts w:eastAsia="MS Gothic" w:cs="Arial"/>
                        <w:color w:val="000000"/>
                        <w:sz w:val="18"/>
                        <w:szCs w:val="18"/>
                        <w:lang w:val="en-GB" w:eastAsia="zh-CN"/>
                      </w:rPr>
                      <w:t>State 1: PRS is higher priority than all PDCCH/PDSCH/CSI-RS</w:t>
                    </w:r>
                  </w:ins>
                </w:p>
                <w:p w14:paraId="79AAC61D" w14:textId="77777777" w:rsidR="00D84C9D" w:rsidRPr="002061FD" w:rsidRDefault="00D84C9D" w:rsidP="002061FD">
                  <w:pPr>
                    <w:numPr>
                      <w:ilvl w:val="2"/>
                      <w:numId w:val="13"/>
                    </w:numPr>
                    <w:spacing w:before="0" w:after="0" w:line="252" w:lineRule="auto"/>
                    <w:jc w:val="left"/>
                    <w:rPr>
                      <w:ins w:id="101" w:author="Author"/>
                      <w:rFonts w:eastAsia="MS Gothic" w:cs="Arial"/>
                      <w:color w:val="000000"/>
                      <w:sz w:val="18"/>
                      <w:szCs w:val="18"/>
                      <w:lang w:val="en-GB" w:eastAsia="zh-CN"/>
                    </w:rPr>
                  </w:pPr>
                  <w:ins w:id="102" w:author="Author">
                    <w:r w:rsidRPr="002061FD">
                      <w:rPr>
                        <w:rFonts w:eastAsia="MS Gothic" w:cs="Arial"/>
                        <w:color w:val="000000"/>
                        <w:sz w:val="18"/>
                        <w:szCs w:val="18"/>
                        <w:lang w:val="en-GB" w:eastAsia="zh-CN"/>
                      </w:rPr>
                      <w:t>State 2: PRS is lower priority than all PDCCH/PDSCH/CSI-RS</w:t>
                    </w:r>
                  </w:ins>
                </w:p>
                <w:p w14:paraId="277F3522" w14:textId="77777777" w:rsidR="00D84C9D" w:rsidRPr="002061FD" w:rsidRDefault="00D84C9D" w:rsidP="002061FD">
                  <w:pPr>
                    <w:numPr>
                      <w:ilvl w:val="1"/>
                      <w:numId w:val="12"/>
                    </w:numPr>
                    <w:spacing w:before="0" w:after="0" w:line="252" w:lineRule="auto"/>
                    <w:jc w:val="left"/>
                    <w:rPr>
                      <w:ins w:id="103" w:author="Author"/>
                      <w:rFonts w:eastAsia="MS Gothic" w:cs="Arial"/>
                      <w:color w:val="000000"/>
                      <w:sz w:val="18"/>
                      <w:szCs w:val="18"/>
                      <w:lang w:val="en-GB" w:eastAsia="zh-CN"/>
                    </w:rPr>
                  </w:pPr>
                  <w:ins w:id="104" w:author="Author">
                    <w:r w:rsidRPr="002061FD">
                      <w:rPr>
                        <w:rFonts w:eastAsia="MS Gothic" w:cs="Arial"/>
                        <w:color w:val="000000"/>
                        <w:sz w:val="18"/>
                        <w:szCs w:val="18"/>
                        <w:lang w:val="en-GB" w:eastAsia="zh-CN"/>
                      </w:rPr>
                      <w:t>Option 2: UE may indicate support of three priority states</w:t>
                    </w:r>
                  </w:ins>
                </w:p>
                <w:p w14:paraId="562610B9" w14:textId="77777777" w:rsidR="00D84C9D" w:rsidRPr="002061FD" w:rsidRDefault="00D84C9D" w:rsidP="002061FD">
                  <w:pPr>
                    <w:numPr>
                      <w:ilvl w:val="2"/>
                      <w:numId w:val="13"/>
                    </w:numPr>
                    <w:spacing w:before="0" w:after="0" w:line="252" w:lineRule="auto"/>
                    <w:jc w:val="left"/>
                    <w:rPr>
                      <w:ins w:id="105" w:author="Author"/>
                      <w:rFonts w:eastAsia="MS Gothic" w:cs="Arial"/>
                      <w:color w:val="000000"/>
                      <w:sz w:val="18"/>
                      <w:szCs w:val="18"/>
                      <w:lang w:val="en-GB" w:eastAsia="zh-CN"/>
                    </w:rPr>
                  </w:pPr>
                  <w:ins w:id="106" w:author="Author">
                    <w:r w:rsidRPr="002061FD">
                      <w:rPr>
                        <w:rFonts w:eastAsia="MS Gothic" w:cs="Arial"/>
                        <w:color w:val="000000"/>
                        <w:sz w:val="18"/>
                        <w:szCs w:val="18"/>
                        <w:lang w:val="en-GB" w:eastAsia="zh-CN"/>
                      </w:rPr>
                      <w:t>State 1: PRS is higher priority than all PDCCH/PDSCH/CSI-RS</w:t>
                    </w:r>
                  </w:ins>
                </w:p>
                <w:p w14:paraId="0D5C6BF7" w14:textId="77777777" w:rsidR="00D84C9D" w:rsidRPr="002061FD" w:rsidRDefault="00D84C9D" w:rsidP="002061FD">
                  <w:pPr>
                    <w:numPr>
                      <w:ilvl w:val="2"/>
                      <w:numId w:val="13"/>
                    </w:numPr>
                    <w:spacing w:before="0" w:after="0" w:line="252" w:lineRule="auto"/>
                    <w:jc w:val="left"/>
                    <w:rPr>
                      <w:ins w:id="107" w:author="Author"/>
                      <w:rFonts w:eastAsia="MS Gothic" w:cs="Arial"/>
                      <w:color w:val="000000"/>
                      <w:sz w:val="18"/>
                      <w:szCs w:val="18"/>
                      <w:lang w:val="en-GB" w:eastAsia="zh-CN"/>
                    </w:rPr>
                  </w:pPr>
                  <w:ins w:id="108" w:author="Author">
                    <w:r w:rsidRPr="002061FD">
                      <w:rPr>
                        <w:rFonts w:eastAsia="MS Gothic" w:cs="Arial"/>
                        <w:color w:val="000000"/>
                        <w:sz w:val="18"/>
                        <w:szCs w:val="18"/>
                        <w:lang w:val="en-GB" w:eastAsia="zh-CN"/>
                      </w:rPr>
                      <w:t>State 2: PRS is lower priority than PDCCH and URLLC PDSCH and higher priority than other PDSCH/CSI-RS</w:t>
                    </w:r>
                  </w:ins>
                </w:p>
                <w:p w14:paraId="2DA6A5A5" w14:textId="77777777" w:rsidR="00D84C9D" w:rsidRPr="002061FD" w:rsidRDefault="00D84C9D" w:rsidP="002061FD">
                  <w:pPr>
                    <w:numPr>
                      <w:ilvl w:val="3"/>
                      <w:numId w:val="14"/>
                    </w:numPr>
                    <w:spacing w:before="0" w:after="0" w:line="252" w:lineRule="auto"/>
                    <w:jc w:val="left"/>
                    <w:rPr>
                      <w:ins w:id="109" w:author="Author"/>
                      <w:rFonts w:eastAsia="MS Gothic" w:cs="Arial"/>
                      <w:color w:val="000000"/>
                      <w:sz w:val="18"/>
                      <w:szCs w:val="18"/>
                      <w:lang w:val="en-GB" w:eastAsia="zh-CN"/>
                    </w:rPr>
                  </w:pPr>
                  <w:ins w:id="110" w:author="Author">
                    <w:r w:rsidRPr="002061FD">
                      <w:rPr>
                        <w:rFonts w:eastAsia="MS Gothic" w:cs="Arial"/>
                        <w:color w:val="000000"/>
                        <w:sz w:val="18"/>
                        <w:szCs w:val="18"/>
                        <w:lang w:val="en-GB" w:eastAsia="zh-CN"/>
                      </w:rPr>
                      <w:t>Note: The URLLC channel corresponds a dynamically scheduled PDSCH whose PUCCH resource for carrying ACK/NAK is marked as high-priority.</w:t>
                    </w:r>
                  </w:ins>
                </w:p>
                <w:p w14:paraId="6D2D6648" w14:textId="77777777" w:rsidR="00D84C9D" w:rsidRPr="002061FD" w:rsidRDefault="00D84C9D" w:rsidP="002061FD">
                  <w:pPr>
                    <w:numPr>
                      <w:ilvl w:val="2"/>
                      <w:numId w:val="13"/>
                    </w:numPr>
                    <w:spacing w:before="0" w:after="0" w:line="252" w:lineRule="auto"/>
                    <w:jc w:val="left"/>
                    <w:rPr>
                      <w:ins w:id="111" w:author="Author"/>
                      <w:rFonts w:eastAsia="MS Gothic" w:cs="Arial"/>
                      <w:color w:val="000000"/>
                      <w:sz w:val="18"/>
                      <w:szCs w:val="18"/>
                      <w:lang w:val="en-GB" w:eastAsia="zh-CN"/>
                    </w:rPr>
                  </w:pPr>
                  <w:ins w:id="112" w:author="Author">
                    <w:r w:rsidRPr="002061FD">
                      <w:rPr>
                        <w:rFonts w:eastAsia="MS Gothic" w:cs="Arial"/>
                        <w:color w:val="000000"/>
                        <w:sz w:val="18"/>
                        <w:szCs w:val="18"/>
                        <w:lang w:val="en-GB" w:eastAsia="zh-CN"/>
                      </w:rPr>
                      <w:t>State 3: PRS is lower priority than all PDCCH/PDSCH/CSI-RS</w:t>
                    </w:r>
                  </w:ins>
                </w:p>
                <w:p w14:paraId="01B9D2F8" w14:textId="77777777" w:rsidR="00D84C9D" w:rsidRPr="002061FD" w:rsidRDefault="00D84C9D" w:rsidP="002061FD">
                  <w:pPr>
                    <w:numPr>
                      <w:ilvl w:val="1"/>
                      <w:numId w:val="12"/>
                    </w:numPr>
                    <w:spacing w:before="0" w:after="0" w:line="252" w:lineRule="auto"/>
                    <w:jc w:val="left"/>
                    <w:rPr>
                      <w:ins w:id="113" w:author="Author"/>
                      <w:rFonts w:eastAsia="MS Gothic" w:cs="Arial"/>
                      <w:color w:val="000000"/>
                      <w:sz w:val="18"/>
                      <w:szCs w:val="18"/>
                      <w:lang w:val="en-GB" w:eastAsia="zh-CN"/>
                    </w:rPr>
                  </w:pPr>
                  <w:ins w:id="114" w:author="Author">
                    <w:r w:rsidRPr="002061FD">
                      <w:rPr>
                        <w:rFonts w:eastAsia="MS Gothic" w:cs="Arial"/>
                        <w:color w:val="000000"/>
                        <w:sz w:val="18"/>
                        <w:szCs w:val="18"/>
                        <w:lang w:val="en-GB" w:eastAsia="zh-CN"/>
                      </w:rPr>
                      <w:t>Option 3: UE may indicate support of single priority state</w:t>
                    </w:r>
                  </w:ins>
                </w:p>
                <w:p w14:paraId="50DF1C7B" w14:textId="77777777" w:rsidR="00D84C9D" w:rsidRPr="002061FD" w:rsidRDefault="00D84C9D" w:rsidP="002061FD">
                  <w:pPr>
                    <w:numPr>
                      <w:ilvl w:val="2"/>
                      <w:numId w:val="13"/>
                    </w:numPr>
                    <w:spacing w:before="0" w:after="0" w:line="252" w:lineRule="auto"/>
                    <w:jc w:val="left"/>
                    <w:rPr>
                      <w:ins w:id="115" w:author="Author"/>
                      <w:rFonts w:eastAsia="MS Gothic" w:cs="Arial"/>
                      <w:color w:val="000000"/>
                      <w:sz w:val="18"/>
                      <w:szCs w:val="18"/>
                      <w:lang w:val="en-GB" w:eastAsia="zh-CN"/>
                    </w:rPr>
                  </w:pPr>
                  <w:ins w:id="116" w:author="Author">
                    <w:r w:rsidRPr="002061FD">
                      <w:rPr>
                        <w:rFonts w:eastAsia="MS Gothic" w:cs="Arial"/>
                        <w:color w:val="000000"/>
                        <w:sz w:val="18"/>
                        <w:szCs w:val="18"/>
                        <w:lang w:val="en-GB" w:eastAsia="zh-CN"/>
                      </w:rPr>
                      <w:t>State 1: PRS is higher priority than all PDCCH/PDSCH/CSI-RS</w:t>
                    </w:r>
                  </w:ins>
                </w:p>
                <w:p w14:paraId="1A5470DB" w14:textId="77777777" w:rsidR="00D84C9D" w:rsidRPr="002061FD" w:rsidRDefault="00D84C9D" w:rsidP="002061FD">
                  <w:pPr>
                    <w:spacing w:after="0"/>
                    <w:ind w:left="46"/>
                    <w:jc w:val="left"/>
                    <w:rPr>
                      <w:ins w:id="117" w:author="Author"/>
                      <w:rFonts w:eastAsia="MS Gothic" w:cs="Arial"/>
                      <w:color w:val="000000"/>
                      <w:sz w:val="18"/>
                      <w:szCs w:val="18"/>
                      <w:lang w:val="en-GB" w:eastAsia="ja-JP"/>
                    </w:rPr>
                  </w:pPr>
                </w:p>
                <w:p w14:paraId="6FE8958E" w14:textId="77777777" w:rsidR="00D84C9D" w:rsidRPr="002061FD" w:rsidRDefault="00D84C9D" w:rsidP="002061FD">
                  <w:pPr>
                    <w:spacing w:beforeLines="50" w:before="120"/>
                    <w:jc w:val="left"/>
                    <w:rPr>
                      <w:rFonts w:eastAsia="MS Gothic" w:cs="Arial"/>
                      <w:color w:val="000000"/>
                      <w:sz w:val="18"/>
                      <w:szCs w:val="18"/>
                      <w:lang w:val="en-GB" w:eastAsia="ja-JP"/>
                    </w:rPr>
                  </w:pPr>
                  <w:ins w:id="118" w:author="Author">
                    <w:r w:rsidRPr="002061FD">
                      <w:rPr>
                        <w:rFonts w:eastAsia="MS Gothic" w:cs="Arial" w:hint="eastAsia"/>
                        <w:color w:val="000000"/>
                        <w:sz w:val="18"/>
                        <w:szCs w:val="18"/>
                        <w:lang w:val="en-GB" w:eastAsia="ja-JP"/>
                      </w:rPr>
                      <w:t xml:space="preserve">3. </w:t>
                    </w:r>
                    <w:r w:rsidRPr="002061FD">
                      <w:rPr>
                        <w:rFonts w:eastAsia="MS Gothic" w:cs="Arial"/>
                        <w:color w:val="000000"/>
                        <w:sz w:val="18"/>
                        <w:szCs w:val="18"/>
                        <w:lang w:val="en-GB" w:eastAsia="ja-JP"/>
                      </w:rPr>
                      <w:t>Support of pre-configuration of PRS processing window in RRC and activation/deactivation by a DL MAC CE</w:t>
                    </w:r>
                  </w:ins>
                </w:p>
                <w:p w14:paraId="4937209B" w14:textId="77777777" w:rsidR="0041652F" w:rsidRPr="002061FD" w:rsidRDefault="0041652F" w:rsidP="002061FD">
                  <w:pPr>
                    <w:spacing w:beforeLines="50" w:before="120"/>
                    <w:jc w:val="left"/>
                    <w:rPr>
                      <w:rFonts w:eastAsia="MS Gothic" w:cs="Arial"/>
                      <w:color w:val="000000"/>
                      <w:sz w:val="18"/>
                      <w:szCs w:val="18"/>
                      <w:lang w:val="en-GB" w:eastAsia="ja-JP"/>
                    </w:rPr>
                  </w:pPr>
                </w:p>
                <w:p w14:paraId="3AF87799" w14:textId="62EAA516" w:rsidR="0041652F" w:rsidRPr="002061FD" w:rsidRDefault="0041652F" w:rsidP="002061FD">
                  <w:pPr>
                    <w:spacing w:beforeLines="50" w:before="120"/>
                    <w:jc w:val="left"/>
                    <w:rPr>
                      <w:rFonts w:ascii="Calibri" w:hAnsi="Calibri" w:cs="Calibri"/>
                      <w:color w:val="000000"/>
                    </w:rPr>
                  </w:pPr>
                  <w:ins w:id="119" w:author="Author">
                    <w:r w:rsidRPr="002061FD">
                      <w:rPr>
                        <w:rFonts w:eastAsia="MS Gothic" w:cs="Arial"/>
                        <w:color w:val="000000"/>
                        <w:sz w:val="18"/>
                        <w:szCs w:val="18"/>
                        <w:lang w:val="en-GB" w:eastAsia="ja-JP"/>
                      </w:rPr>
                      <w:t>4. The detection time for the collision between a low priority PRS and a high priority DL signals/channels</w:t>
                    </w:r>
                  </w:ins>
                </w:p>
              </w:tc>
              <w:tc>
                <w:tcPr>
                  <w:tcW w:w="0" w:type="auto"/>
                  <w:shd w:val="clear" w:color="auto" w:fill="auto"/>
                </w:tcPr>
                <w:p w14:paraId="6911069D"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4D37B3AA" w14:textId="521D2BBD" w:rsidR="00D84C9D" w:rsidRPr="002061FD" w:rsidRDefault="00D84C9D" w:rsidP="002061FD">
                  <w:pPr>
                    <w:spacing w:beforeLines="50" w:before="120"/>
                    <w:jc w:val="left"/>
                    <w:rPr>
                      <w:rFonts w:ascii="Calibri" w:hAnsi="Calibri" w:cs="Calibri"/>
                      <w:color w:val="000000"/>
                    </w:rPr>
                  </w:pPr>
                  <w:ins w:id="120" w:author="Author">
                    <w:r w:rsidRPr="002061FD">
                      <w:rPr>
                        <w:rFonts w:cs="Arial"/>
                        <w:color w:val="000000"/>
                        <w:sz w:val="18"/>
                        <w:szCs w:val="18"/>
                        <w:lang w:val="en-GB" w:eastAsia="zh-CN"/>
                      </w:rPr>
                      <w:t>Yes</w:t>
                    </w:r>
                  </w:ins>
                </w:p>
              </w:tc>
              <w:tc>
                <w:tcPr>
                  <w:tcW w:w="0" w:type="auto"/>
                  <w:shd w:val="clear" w:color="auto" w:fill="auto"/>
                </w:tcPr>
                <w:p w14:paraId="6CF4598C"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751C3310" w14:textId="4423D4B7" w:rsidR="00D84C9D" w:rsidRPr="002061FD" w:rsidRDefault="00D84C9D" w:rsidP="002061FD">
                  <w:pPr>
                    <w:spacing w:beforeLines="50" w:before="120"/>
                    <w:jc w:val="left"/>
                    <w:rPr>
                      <w:rFonts w:ascii="Calibri" w:hAnsi="Calibri" w:cs="Calibri"/>
                      <w:color w:val="000000"/>
                    </w:rPr>
                  </w:pPr>
                  <w:ins w:id="121" w:author="Author">
                    <w:r w:rsidRPr="002061FD">
                      <w:rPr>
                        <w:rFonts w:cs="Arial"/>
                        <w:color w:val="000000"/>
                        <w:sz w:val="18"/>
                        <w:szCs w:val="18"/>
                        <w:lang w:val="en-GB" w:eastAsia="zh-CN"/>
                      </w:rPr>
                      <w:t>DL PRS measurement outside MG and in a type-2 PRS processing window is not supported</w:t>
                    </w:r>
                  </w:ins>
                </w:p>
              </w:tc>
              <w:tc>
                <w:tcPr>
                  <w:tcW w:w="0" w:type="auto"/>
                  <w:shd w:val="clear" w:color="auto" w:fill="auto"/>
                </w:tcPr>
                <w:p w14:paraId="55DFD988" w14:textId="2DA44F44" w:rsidR="00D84C9D" w:rsidRPr="002061FD" w:rsidRDefault="00D84C9D" w:rsidP="002061FD">
                  <w:pPr>
                    <w:spacing w:beforeLines="50" w:before="120"/>
                    <w:jc w:val="left"/>
                    <w:rPr>
                      <w:rFonts w:ascii="Calibri" w:hAnsi="Calibri" w:cs="Calibri"/>
                      <w:color w:val="000000"/>
                    </w:rPr>
                  </w:pPr>
                  <w:ins w:id="122" w:author="Author">
                    <w:r w:rsidRPr="002061FD">
                      <w:rPr>
                        <w:rFonts w:cs="Arial"/>
                        <w:color w:val="000000"/>
                        <w:sz w:val="18"/>
                        <w:szCs w:val="18"/>
                        <w:lang w:val="en-GB" w:eastAsia="ja-JP"/>
                      </w:rPr>
                      <w:t>per band</w:t>
                    </w:r>
                  </w:ins>
                </w:p>
              </w:tc>
              <w:tc>
                <w:tcPr>
                  <w:tcW w:w="0" w:type="auto"/>
                  <w:shd w:val="clear" w:color="auto" w:fill="auto"/>
                </w:tcPr>
                <w:p w14:paraId="07A925D4" w14:textId="1381B4EE" w:rsidR="00D84C9D" w:rsidRPr="002061FD" w:rsidRDefault="00D84C9D" w:rsidP="002061FD">
                  <w:pPr>
                    <w:spacing w:beforeLines="50" w:before="120"/>
                    <w:jc w:val="left"/>
                    <w:rPr>
                      <w:rFonts w:ascii="Calibri" w:hAnsi="Calibri" w:cs="Calibri"/>
                      <w:color w:val="000000"/>
                    </w:rPr>
                  </w:pPr>
                  <w:ins w:id="123" w:author="Author">
                    <w:r w:rsidRPr="002061FD">
                      <w:rPr>
                        <w:rFonts w:cs="Arial"/>
                        <w:color w:val="000000"/>
                        <w:sz w:val="18"/>
                        <w:szCs w:val="18"/>
                        <w:lang w:val="en-GB" w:eastAsia="ja-JP"/>
                      </w:rPr>
                      <w:t>n/a</w:t>
                    </w:r>
                  </w:ins>
                </w:p>
              </w:tc>
              <w:tc>
                <w:tcPr>
                  <w:tcW w:w="0" w:type="auto"/>
                  <w:shd w:val="clear" w:color="auto" w:fill="auto"/>
                </w:tcPr>
                <w:p w14:paraId="7F1CED4F" w14:textId="7206BE0A" w:rsidR="00D84C9D" w:rsidRPr="002061FD" w:rsidRDefault="00D84C9D" w:rsidP="002061FD">
                  <w:pPr>
                    <w:spacing w:beforeLines="50" w:before="120"/>
                    <w:jc w:val="left"/>
                    <w:rPr>
                      <w:rFonts w:ascii="Calibri" w:hAnsi="Calibri" w:cs="Calibri"/>
                      <w:color w:val="000000"/>
                    </w:rPr>
                  </w:pPr>
                  <w:ins w:id="124" w:author="Author">
                    <w:r w:rsidRPr="002061FD">
                      <w:rPr>
                        <w:rFonts w:cs="Arial"/>
                        <w:color w:val="000000"/>
                        <w:sz w:val="18"/>
                        <w:szCs w:val="18"/>
                        <w:lang w:val="en-GB" w:eastAsia="ja-JP"/>
                      </w:rPr>
                      <w:t>n/a</w:t>
                    </w:r>
                  </w:ins>
                </w:p>
              </w:tc>
              <w:tc>
                <w:tcPr>
                  <w:tcW w:w="0" w:type="auto"/>
                  <w:shd w:val="clear" w:color="auto" w:fill="auto"/>
                </w:tcPr>
                <w:p w14:paraId="13C8F1DA" w14:textId="07B56C97" w:rsidR="00D84C9D" w:rsidRPr="002061FD" w:rsidRDefault="00D84C9D" w:rsidP="002061FD">
                  <w:pPr>
                    <w:spacing w:beforeLines="50" w:before="120"/>
                    <w:jc w:val="left"/>
                    <w:rPr>
                      <w:rFonts w:ascii="Calibri" w:hAnsi="Calibri" w:cs="Calibri"/>
                      <w:color w:val="000000"/>
                    </w:rPr>
                  </w:pPr>
                  <w:ins w:id="125" w:author="Author">
                    <w:r w:rsidRPr="002061FD">
                      <w:rPr>
                        <w:rFonts w:cs="Arial"/>
                        <w:color w:val="000000"/>
                        <w:sz w:val="18"/>
                        <w:szCs w:val="18"/>
                        <w:lang w:val="en-GB" w:eastAsia="ja-JP"/>
                      </w:rPr>
                      <w:t>n/a</w:t>
                    </w:r>
                  </w:ins>
                </w:p>
              </w:tc>
              <w:tc>
                <w:tcPr>
                  <w:tcW w:w="0" w:type="auto"/>
                  <w:shd w:val="clear" w:color="auto" w:fill="auto"/>
                </w:tcPr>
                <w:p w14:paraId="56138025" w14:textId="2C9E1D24" w:rsidR="00D84C9D" w:rsidRPr="002061FD" w:rsidRDefault="00D84C9D" w:rsidP="002061FD">
                  <w:pPr>
                    <w:keepNext/>
                    <w:keepLines/>
                    <w:spacing w:after="0"/>
                    <w:jc w:val="left"/>
                    <w:rPr>
                      <w:rFonts w:cs="Arial"/>
                      <w:color w:val="000000"/>
                      <w:sz w:val="18"/>
                      <w:szCs w:val="18"/>
                      <w:lang w:val="en-GB"/>
                    </w:rPr>
                  </w:pPr>
                  <w:ins w:id="126" w:author="Author">
                    <w:r w:rsidRPr="002061FD">
                      <w:rPr>
                        <w:rFonts w:cs="Arial"/>
                        <w:color w:val="000000"/>
                        <w:sz w:val="18"/>
                        <w:szCs w:val="18"/>
                        <w:lang w:val="en-GB"/>
                      </w:rPr>
                      <w:t>Component 2 candidate values: {option1, option2, option3}</w:t>
                    </w:r>
                  </w:ins>
                </w:p>
                <w:p w14:paraId="48D0AAC5" w14:textId="0834265B" w:rsidR="0041652F" w:rsidRPr="002061FD" w:rsidRDefault="0041652F" w:rsidP="002061FD">
                  <w:pPr>
                    <w:keepNext/>
                    <w:keepLines/>
                    <w:spacing w:after="0"/>
                    <w:jc w:val="left"/>
                    <w:rPr>
                      <w:rFonts w:cs="Arial"/>
                      <w:color w:val="000000"/>
                      <w:sz w:val="18"/>
                      <w:szCs w:val="18"/>
                      <w:lang w:val="en-GB"/>
                    </w:rPr>
                  </w:pPr>
                </w:p>
                <w:p w14:paraId="262BDC51" w14:textId="77777777" w:rsidR="0041652F" w:rsidRPr="002061FD" w:rsidRDefault="0041652F" w:rsidP="002061FD">
                  <w:pPr>
                    <w:keepNext/>
                    <w:keepLines/>
                    <w:spacing w:after="0"/>
                    <w:jc w:val="left"/>
                    <w:rPr>
                      <w:ins w:id="127" w:author="Author"/>
                      <w:rFonts w:cs="Arial"/>
                      <w:color w:val="000000"/>
                      <w:sz w:val="18"/>
                      <w:szCs w:val="18"/>
                      <w:lang w:val="en-GB" w:eastAsia="zh-CN"/>
                    </w:rPr>
                  </w:pPr>
                  <w:ins w:id="128" w:author="Author">
                    <w:r w:rsidRPr="002061FD">
                      <w:rPr>
                        <w:rFonts w:cs="Arial" w:hint="eastAsia"/>
                        <w:color w:val="000000"/>
                        <w:sz w:val="18"/>
                        <w:szCs w:val="18"/>
                        <w:lang w:val="en-GB" w:eastAsia="zh-CN"/>
                      </w:rPr>
                      <w:t>C</w:t>
                    </w:r>
                    <w:r w:rsidRPr="002061FD">
                      <w:rPr>
                        <w:rFonts w:cs="Arial"/>
                        <w:color w:val="000000"/>
                        <w:sz w:val="18"/>
                        <w:szCs w:val="18"/>
                        <w:lang w:val="en-GB" w:eastAsia="zh-CN"/>
                      </w:rPr>
                      <w:t>omponent 4 candidate values: {0.125, 0.25, 0.5, 1, 1.5, 2, 2.5, 3} ms</w:t>
                    </w:r>
                  </w:ins>
                </w:p>
                <w:p w14:paraId="4527FA7C" w14:textId="77777777" w:rsidR="00D84C9D" w:rsidRPr="002061FD" w:rsidRDefault="00D84C9D" w:rsidP="002061FD">
                  <w:pPr>
                    <w:keepNext/>
                    <w:keepLines/>
                    <w:spacing w:after="0"/>
                    <w:jc w:val="left"/>
                    <w:rPr>
                      <w:ins w:id="129" w:author="Author"/>
                      <w:rFonts w:cs="Arial"/>
                      <w:color w:val="000000"/>
                      <w:sz w:val="18"/>
                      <w:szCs w:val="18"/>
                      <w:lang w:val="en-GB"/>
                    </w:rPr>
                  </w:pPr>
                </w:p>
                <w:p w14:paraId="29C1483B" w14:textId="77777777" w:rsidR="00D84C9D" w:rsidRPr="002061FD" w:rsidRDefault="00D84C9D" w:rsidP="002061FD">
                  <w:pPr>
                    <w:spacing w:afterLines="50"/>
                    <w:contextualSpacing/>
                    <w:jc w:val="left"/>
                    <w:rPr>
                      <w:ins w:id="130" w:author="Author"/>
                      <w:rFonts w:eastAsia="MS Gothic" w:cs="Arial"/>
                      <w:color w:val="000000"/>
                      <w:sz w:val="18"/>
                      <w:szCs w:val="18"/>
                      <w:lang w:val="en-GB" w:eastAsia="ja-JP"/>
                    </w:rPr>
                  </w:pPr>
                  <w:ins w:id="131" w:author="Author">
                    <w:r w:rsidRPr="002061FD">
                      <w:rPr>
                        <w:rFonts w:eastAsia="MS Gothic" w:cs="Arial"/>
                        <w:color w:val="000000"/>
                        <w:sz w:val="18"/>
                        <w:szCs w:val="18"/>
                        <w:lang w:val="en-GB" w:eastAsia="ja-JP"/>
                      </w:rPr>
                      <w:t>Note:</w:t>
                    </w:r>
                  </w:ins>
                </w:p>
                <w:p w14:paraId="76FCC976" w14:textId="77777777" w:rsidR="00D84C9D" w:rsidRPr="002061FD" w:rsidRDefault="00D84C9D" w:rsidP="002061FD">
                  <w:pPr>
                    <w:numPr>
                      <w:ilvl w:val="0"/>
                      <w:numId w:val="15"/>
                    </w:numPr>
                    <w:spacing w:before="0" w:afterLines="50"/>
                    <w:contextualSpacing/>
                    <w:jc w:val="left"/>
                    <w:rPr>
                      <w:ins w:id="132" w:author="Author"/>
                      <w:rFonts w:eastAsia="MS Gothic" w:cs="Arial"/>
                      <w:color w:val="000000"/>
                      <w:sz w:val="18"/>
                      <w:szCs w:val="18"/>
                      <w:lang w:val="en-GB"/>
                    </w:rPr>
                  </w:pPr>
                  <w:ins w:id="133" w:author="Author">
                    <w:r w:rsidRPr="002061FD">
                      <w:rPr>
                        <w:rFonts w:eastAsia="MS Gothic" w:cs="Arial"/>
                        <w:color w:val="000000"/>
                        <w:sz w:val="18"/>
                        <w:szCs w:val="18"/>
                        <w:lang w:val="en-GB"/>
                      </w:rPr>
                      <w:t>Type 1A refers to the determination of prioritization between DL PRS and other DL signals/channels in all OFDM symbols within the PRS processing window. The DL signals/channels from all DL CCs (per UE) are affected across LTE and NR</w:t>
                    </w:r>
                  </w:ins>
                </w:p>
                <w:p w14:paraId="5AC99F63" w14:textId="77777777" w:rsidR="00D84C9D" w:rsidRPr="002061FD" w:rsidRDefault="00D84C9D" w:rsidP="002061FD">
                  <w:pPr>
                    <w:numPr>
                      <w:ilvl w:val="0"/>
                      <w:numId w:val="15"/>
                    </w:numPr>
                    <w:spacing w:before="0" w:afterLines="50"/>
                    <w:contextualSpacing/>
                    <w:jc w:val="left"/>
                    <w:rPr>
                      <w:ins w:id="134" w:author="Author"/>
                      <w:rFonts w:eastAsia="MS Gothic" w:cs="Arial"/>
                      <w:color w:val="000000"/>
                      <w:sz w:val="18"/>
                      <w:szCs w:val="18"/>
                      <w:lang w:val="en-GB"/>
                    </w:rPr>
                  </w:pPr>
                  <w:ins w:id="135" w:author="Author">
                    <w:r w:rsidRPr="002061FD">
                      <w:rPr>
                        <w:rFonts w:eastAsia="MS Gothic" w:cs="Arial"/>
                        <w:color w:val="000000"/>
                        <w:sz w:val="18"/>
                        <w:szCs w:val="18"/>
                        <w:lang w:val="en-GB"/>
                      </w:rPr>
                      <w:t xml:space="preserve">Type 1B refers to the determination of prioritization between DL PRS and other DL signals/channels in all OFDM symbols within the PRS processing window. The DL signals/channels from a certain band are affected </w:t>
                    </w:r>
                  </w:ins>
                </w:p>
                <w:p w14:paraId="03F48BFC" w14:textId="77777777" w:rsidR="00D84C9D" w:rsidRPr="002061FD" w:rsidRDefault="00D84C9D" w:rsidP="002061FD">
                  <w:pPr>
                    <w:numPr>
                      <w:ilvl w:val="0"/>
                      <w:numId w:val="15"/>
                    </w:numPr>
                    <w:spacing w:before="0" w:afterLines="50"/>
                    <w:contextualSpacing/>
                    <w:jc w:val="left"/>
                    <w:rPr>
                      <w:ins w:id="136" w:author="Author"/>
                      <w:rFonts w:eastAsia="MS Gothic" w:cs="Arial"/>
                      <w:color w:val="000000"/>
                      <w:sz w:val="18"/>
                      <w:szCs w:val="18"/>
                      <w:lang w:val="en-GB"/>
                    </w:rPr>
                  </w:pPr>
                  <w:ins w:id="137" w:author="Author">
                    <w:r w:rsidRPr="002061FD">
                      <w:rPr>
                        <w:rFonts w:eastAsia="MS Gothic" w:cs="Arial"/>
                        <w:color w:val="000000"/>
                        <w:sz w:val="18"/>
                        <w:szCs w:val="18"/>
                        <w:lang w:val="en-GB"/>
                      </w:rPr>
                      <w:t xml:space="preserve">Type 2 refers to the determination of prioritization between DL PRS and other DL signals/channels only in DL PRS symbols within the PRS processing window </w:t>
                    </w:r>
                  </w:ins>
                </w:p>
                <w:p w14:paraId="57AAEF0E" w14:textId="77777777" w:rsidR="00D84C9D" w:rsidRPr="002061FD" w:rsidRDefault="00D84C9D" w:rsidP="002061FD">
                  <w:pPr>
                    <w:spacing w:after="0"/>
                    <w:ind w:left="46"/>
                    <w:jc w:val="left"/>
                    <w:rPr>
                      <w:ins w:id="138" w:author="Author"/>
                      <w:rFonts w:eastAsia="MS Gothic" w:cs="Arial"/>
                      <w:color w:val="000000"/>
                      <w:sz w:val="18"/>
                      <w:szCs w:val="18"/>
                      <w:lang w:val="en-GB" w:eastAsia="ja-JP"/>
                    </w:rPr>
                  </w:pPr>
                  <w:ins w:id="139" w:author="Author">
                    <w:r w:rsidRPr="002061FD">
                      <w:rPr>
                        <w:rFonts w:eastAsia="MS Gothic" w:cs="Arial"/>
                        <w:color w:val="000000"/>
                        <w:sz w:val="18"/>
                        <w:szCs w:val="18"/>
                        <w:lang w:val="en-GB" w:eastAsia="ja-JP"/>
                      </w:rPr>
                      <w:t>Note: When the UE determines higher priority for other DL signals/channels over the PRS measurement/processing, the UE is not expected to measure/process DL PRS which is applicable to all of the above capability options</w:t>
                    </w:r>
                  </w:ins>
                </w:p>
                <w:p w14:paraId="53A1C1E1" w14:textId="77777777" w:rsidR="00D84C9D" w:rsidRPr="002061FD" w:rsidRDefault="00D84C9D" w:rsidP="002061FD">
                  <w:pPr>
                    <w:spacing w:after="0"/>
                    <w:ind w:left="46"/>
                    <w:jc w:val="left"/>
                    <w:rPr>
                      <w:ins w:id="140" w:author="Author"/>
                      <w:rFonts w:eastAsia="MS Gothic" w:cs="Arial"/>
                      <w:color w:val="000000"/>
                      <w:sz w:val="18"/>
                      <w:szCs w:val="18"/>
                      <w:lang w:val="en-GB" w:eastAsia="ja-JP"/>
                    </w:rPr>
                  </w:pPr>
                </w:p>
                <w:p w14:paraId="1EF2FF4E" w14:textId="7F97ADC0" w:rsidR="00D84C9D" w:rsidRPr="002061FD" w:rsidRDefault="00D84C9D" w:rsidP="002061FD">
                  <w:pPr>
                    <w:spacing w:beforeLines="50" w:before="120"/>
                    <w:jc w:val="left"/>
                    <w:rPr>
                      <w:rFonts w:ascii="Calibri" w:hAnsi="Calibri" w:cs="Calibri"/>
                      <w:color w:val="000000"/>
                    </w:rPr>
                  </w:pPr>
                  <w:ins w:id="141" w:author="Author">
                    <w:r w:rsidRPr="002061FD">
                      <w:rPr>
                        <w:rFonts w:cs="Arial"/>
                        <w:color w:val="000000"/>
                        <w:sz w:val="18"/>
                        <w:szCs w:val="18"/>
                        <w:lang w:val="en-GB"/>
                      </w:rPr>
                      <w:t>Note: Within a PRS processing window, UE measurement is inside the active DL BWP with PRS having the same numerology as the active DL BWP</w:t>
                    </w:r>
                  </w:ins>
                </w:p>
              </w:tc>
              <w:tc>
                <w:tcPr>
                  <w:tcW w:w="0" w:type="auto"/>
                  <w:shd w:val="clear" w:color="auto" w:fill="auto"/>
                </w:tcPr>
                <w:p w14:paraId="6B391545" w14:textId="78F196DB" w:rsidR="00D84C9D" w:rsidRPr="002061FD" w:rsidRDefault="00D84C9D" w:rsidP="002061FD">
                  <w:pPr>
                    <w:spacing w:beforeLines="50" w:before="120"/>
                    <w:jc w:val="left"/>
                    <w:rPr>
                      <w:rFonts w:ascii="Calibri" w:hAnsi="Calibri" w:cs="Calibri"/>
                      <w:color w:val="000000"/>
                    </w:rPr>
                  </w:pPr>
                  <w:ins w:id="142" w:author="Author">
                    <w:r w:rsidRPr="002061FD">
                      <w:rPr>
                        <w:rFonts w:cs="Arial"/>
                        <w:color w:val="000000"/>
                        <w:sz w:val="18"/>
                        <w:szCs w:val="18"/>
                        <w:lang w:val="en-GB"/>
                      </w:rPr>
                      <w:t>Optional with capability signaling</w:t>
                    </w:r>
                  </w:ins>
                </w:p>
              </w:tc>
            </w:tr>
            <w:tr w:rsidR="002061FD" w:rsidRPr="002061FD" w14:paraId="492C6E1E" w14:textId="77777777" w:rsidTr="002061FD">
              <w:tc>
                <w:tcPr>
                  <w:tcW w:w="0" w:type="auto"/>
                  <w:shd w:val="clear" w:color="auto" w:fill="auto"/>
                </w:tcPr>
                <w:p w14:paraId="74A4437C" w14:textId="6735565A" w:rsidR="00D84C9D" w:rsidRPr="002061FD" w:rsidRDefault="00D84C9D" w:rsidP="002061FD">
                  <w:pPr>
                    <w:spacing w:beforeLines="50" w:before="120"/>
                    <w:jc w:val="left"/>
                    <w:rPr>
                      <w:rFonts w:ascii="Calibri" w:hAnsi="Calibri" w:cs="Calibri"/>
                      <w:color w:val="000000"/>
                    </w:rPr>
                  </w:pPr>
                  <w:ins w:id="143" w:author="Author">
                    <w:r w:rsidRPr="002061FD">
                      <w:rPr>
                        <w:rFonts w:cs="Arial"/>
                        <w:color w:val="000000"/>
                        <w:sz w:val="18"/>
                        <w:szCs w:val="18"/>
                        <w:lang w:val="en-GB" w:eastAsia="ja-JP"/>
                      </w:rPr>
                      <w:t>27. NR_pos_enh</w:t>
                    </w:r>
                  </w:ins>
                </w:p>
              </w:tc>
              <w:tc>
                <w:tcPr>
                  <w:tcW w:w="0" w:type="auto"/>
                  <w:shd w:val="clear" w:color="auto" w:fill="auto"/>
                </w:tcPr>
                <w:p w14:paraId="5CBDE49B" w14:textId="043EB236" w:rsidR="00D84C9D" w:rsidRPr="002061FD" w:rsidRDefault="00D84C9D" w:rsidP="002061FD">
                  <w:pPr>
                    <w:spacing w:beforeLines="50" w:before="120"/>
                    <w:jc w:val="left"/>
                    <w:rPr>
                      <w:rFonts w:ascii="Calibri" w:hAnsi="Calibri" w:cs="Calibri"/>
                      <w:color w:val="000000"/>
                    </w:rPr>
                  </w:pPr>
                  <w:ins w:id="144" w:author="Author">
                    <w:r w:rsidRPr="002061FD">
                      <w:rPr>
                        <w:rFonts w:cs="Arial"/>
                        <w:color w:val="000000"/>
                        <w:sz w:val="18"/>
                        <w:szCs w:val="18"/>
                        <w:lang w:val="en-GB" w:eastAsia="ja-JP"/>
                      </w:rPr>
                      <w:t>27-3-4a</w:t>
                    </w:r>
                  </w:ins>
                </w:p>
              </w:tc>
              <w:tc>
                <w:tcPr>
                  <w:tcW w:w="0" w:type="auto"/>
                  <w:shd w:val="clear" w:color="auto" w:fill="auto"/>
                </w:tcPr>
                <w:p w14:paraId="7BF7F22F" w14:textId="74476A3A" w:rsidR="00D84C9D" w:rsidRPr="002061FD" w:rsidRDefault="00D84C9D" w:rsidP="002061FD">
                  <w:pPr>
                    <w:spacing w:beforeLines="50" w:before="120"/>
                    <w:jc w:val="left"/>
                    <w:rPr>
                      <w:rFonts w:ascii="Calibri" w:hAnsi="Calibri" w:cs="Calibri"/>
                      <w:color w:val="000000"/>
                    </w:rPr>
                  </w:pPr>
                  <w:ins w:id="145" w:author="Author">
                    <w:r w:rsidRPr="002061FD">
                      <w:rPr>
                        <w:rFonts w:cs="Arial"/>
                        <w:color w:val="000000"/>
                        <w:sz w:val="18"/>
                        <w:szCs w:val="18"/>
                        <w:lang w:val="en-GB" w:eastAsia="zh-CN"/>
                      </w:rPr>
                      <w:t>DL PRS measurement outside MG and in a type-1A PRS processing window - location sever</w:t>
                    </w:r>
                  </w:ins>
                </w:p>
              </w:tc>
              <w:tc>
                <w:tcPr>
                  <w:tcW w:w="0" w:type="auto"/>
                  <w:shd w:val="clear" w:color="auto" w:fill="auto"/>
                </w:tcPr>
                <w:p w14:paraId="72C31E24" w14:textId="77777777" w:rsidR="00D84C9D" w:rsidRPr="002061FD" w:rsidRDefault="00D84C9D" w:rsidP="002061FD">
                  <w:pPr>
                    <w:spacing w:afterLines="50"/>
                    <w:contextualSpacing/>
                    <w:rPr>
                      <w:ins w:id="146" w:author="Author"/>
                      <w:rFonts w:eastAsia="MS Gothic" w:cs="Arial"/>
                      <w:color w:val="000000"/>
                      <w:sz w:val="18"/>
                      <w:szCs w:val="18"/>
                      <w:lang w:val="en-GB" w:eastAsia="ja-JP"/>
                    </w:rPr>
                  </w:pPr>
                  <w:ins w:id="147" w:author="Author">
                    <w:r w:rsidRPr="002061FD">
                      <w:rPr>
                        <w:rFonts w:eastAsia="MS Gothic" w:cs="Arial"/>
                        <w:color w:val="000000"/>
                        <w:sz w:val="18"/>
                        <w:szCs w:val="18"/>
                        <w:lang w:val="en-GB" w:eastAsia="ja-JP"/>
                      </w:rPr>
                      <w:t>1. Supported of PRS process outside the measurement gap in a type-1A PRS processing window</w:t>
                    </w:r>
                  </w:ins>
                </w:p>
                <w:p w14:paraId="42683AA6" w14:textId="77777777" w:rsidR="00D84C9D" w:rsidRPr="002061FD" w:rsidRDefault="00D84C9D" w:rsidP="002061FD">
                  <w:pPr>
                    <w:spacing w:afterLines="50"/>
                    <w:contextualSpacing/>
                    <w:rPr>
                      <w:ins w:id="148" w:author="Author"/>
                      <w:rFonts w:eastAsia="MS Gothic" w:cs="Arial"/>
                      <w:color w:val="000000"/>
                      <w:sz w:val="18"/>
                      <w:szCs w:val="18"/>
                      <w:lang w:val="en-GB" w:eastAsia="ja-JP"/>
                    </w:rPr>
                  </w:pPr>
                </w:p>
                <w:p w14:paraId="339EB79D" w14:textId="77777777" w:rsidR="00D84C9D" w:rsidRPr="002061FD" w:rsidRDefault="00D84C9D" w:rsidP="002061FD">
                  <w:pPr>
                    <w:spacing w:afterLines="50"/>
                    <w:contextualSpacing/>
                    <w:jc w:val="left"/>
                    <w:rPr>
                      <w:ins w:id="149" w:author="Author"/>
                      <w:rFonts w:eastAsia="MS Gothic" w:cs="Arial"/>
                      <w:color w:val="000000"/>
                      <w:sz w:val="18"/>
                      <w:szCs w:val="18"/>
                      <w:lang w:val="en-GB" w:eastAsia="zh-CN"/>
                    </w:rPr>
                  </w:pPr>
                  <w:ins w:id="150" w:author="Author">
                    <w:r w:rsidRPr="002061FD">
                      <w:rPr>
                        <w:rFonts w:eastAsia="MS Gothic" w:cs="Arial"/>
                        <w:color w:val="000000"/>
                        <w:sz w:val="18"/>
                        <w:szCs w:val="18"/>
                        <w:lang w:val="en-GB" w:eastAsia="zh-CN"/>
                      </w:rPr>
                      <w:t>2. Support of priority handing options of PRS: Option1, Option2 or Option3</w:t>
                    </w:r>
                  </w:ins>
                </w:p>
                <w:p w14:paraId="6AF6DC8C" w14:textId="77777777" w:rsidR="00D84C9D" w:rsidRPr="002061FD" w:rsidRDefault="00D84C9D" w:rsidP="002061FD">
                  <w:pPr>
                    <w:numPr>
                      <w:ilvl w:val="1"/>
                      <w:numId w:val="12"/>
                    </w:numPr>
                    <w:spacing w:before="0" w:after="0" w:line="252" w:lineRule="auto"/>
                    <w:jc w:val="left"/>
                    <w:rPr>
                      <w:ins w:id="151" w:author="Author"/>
                      <w:rFonts w:eastAsia="MS Gothic" w:cs="Arial"/>
                      <w:color w:val="000000"/>
                      <w:sz w:val="18"/>
                      <w:szCs w:val="18"/>
                      <w:lang w:val="en-GB" w:eastAsia="zh-CN"/>
                    </w:rPr>
                  </w:pPr>
                  <w:ins w:id="152" w:author="Author">
                    <w:r w:rsidRPr="002061FD">
                      <w:rPr>
                        <w:rFonts w:eastAsia="MS Gothic" w:cs="Arial"/>
                        <w:color w:val="000000"/>
                        <w:sz w:val="18"/>
                        <w:szCs w:val="18"/>
                        <w:lang w:val="en-GB" w:eastAsia="zh-CN"/>
                      </w:rPr>
                      <w:t>Option 1: UE may indicates support of two priority states.</w:t>
                    </w:r>
                  </w:ins>
                </w:p>
                <w:p w14:paraId="1B77D0E3" w14:textId="77777777" w:rsidR="00D84C9D" w:rsidRPr="002061FD" w:rsidRDefault="00D84C9D" w:rsidP="002061FD">
                  <w:pPr>
                    <w:numPr>
                      <w:ilvl w:val="2"/>
                      <w:numId w:val="13"/>
                    </w:numPr>
                    <w:spacing w:before="0" w:after="0" w:line="252" w:lineRule="auto"/>
                    <w:jc w:val="left"/>
                    <w:rPr>
                      <w:ins w:id="153" w:author="Author"/>
                      <w:rFonts w:eastAsia="MS Gothic" w:cs="Arial"/>
                      <w:color w:val="000000"/>
                      <w:sz w:val="18"/>
                      <w:szCs w:val="18"/>
                      <w:lang w:val="en-GB" w:eastAsia="zh-CN"/>
                    </w:rPr>
                  </w:pPr>
                  <w:ins w:id="154" w:author="Author">
                    <w:r w:rsidRPr="002061FD">
                      <w:rPr>
                        <w:rFonts w:eastAsia="MS Gothic" w:cs="Arial"/>
                        <w:color w:val="000000"/>
                        <w:sz w:val="18"/>
                        <w:szCs w:val="18"/>
                        <w:lang w:val="en-GB" w:eastAsia="zh-CN"/>
                      </w:rPr>
                      <w:t>State 1: PRS is higher priority than all PDCCH/PDSCH/CSI-RS</w:t>
                    </w:r>
                  </w:ins>
                </w:p>
                <w:p w14:paraId="5E9548D7" w14:textId="77777777" w:rsidR="00D84C9D" w:rsidRPr="002061FD" w:rsidRDefault="00D84C9D" w:rsidP="002061FD">
                  <w:pPr>
                    <w:numPr>
                      <w:ilvl w:val="2"/>
                      <w:numId w:val="13"/>
                    </w:numPr>
                    <w:spacing w:before="0" w:after="0" w:line="252" w:lineRule="auto"/>
                    <w:jc w:val="left"/>
                    <w:rPr>
                      <w:ins w:id="155" w:author="Author"/>
                      <w:rFonts w:eastAsia="MS Gothic" w:cs="Arial"/>
                      <w:color w:val="000000"/>
                      <w:sz w:val="18"/>
                      <w:szCs w:val="18"/>
                      <w:lang w:val="en-GB" w:eastAsia="zh-CN"/>
                    </w:rPr>
                  </w:pPr>
                  <w:ins w:id="156" w:author="Author">
                    <w:r w:rsidRPr="002061FD">
                      <w:rPr>
                        <w:rFonts w:eastAsia="MS Gothic" w:cs="Arial"/>
                        <w:color w:val="000000"/>
                        <w:sz w:val="18"/>
                        <w:szCs w:val="18"/>
                        <w:lang w:val="en-GB" w:eastAsia="zh-CN"/>
                      </w:rPr>
                      <w:t>State 2: PRS is lower priority than all PDCCH/PDSCH/CSI-RS</w:t>
                    </w:r>
                  </w:ins>
                </w:p>
                <w:p w14:paraId="201838AC" w14:textId="77777777" w:rsidR="00D84C9D" w:rsidRPr="002061FD" w:rsidRDefault="00D84C9D" w:rsidP="002061FD">
                  <w:pPr>
                    <w:numPr>
                      <w:ilvl w:val="1"/>
                      <w:numId w:val="12"/>
                    </w:numPr>
                    <w:spacing w:before="0" w:after="0" w:line="252" w:lineRule="auto"/>
                    <w:jc w:val="left"/>
                    <w:rPr>
                      <w:ins w:id="157" w:author="Author"/>
                      <w:rFonts w:eastAsia="MS Gothic" w:cs="Arial"/>
                      <w:color w:val="000000"/>
                      <w:sz w:val="18"/>
                      <w:szCs w:val="18"/>
                      <w:lang w:val="en-GB" w:eastAsia="zh-CN"/>
                    </w:rPr>
                  </w:pPr>
                  <w:ins w:id="158" w:author="Author">
                    <w:r w:rsidRPr="002061FD">
                      <w:rPr>
                        <w:rFonts w:eastAsia="MS Gothic" w:cs="Arial"/>
                        <w:color w:val="000000"/>
                        <w:sz w:val="18"/>
                        <w:szCs w:val="18"/>
                        <w:lang w:val="en-GB" w:eastAsia="zh-CN"/>
                      </w:rPr>
                      <w:t>Option 2: UE may indicate support of three priority states</w:t>
                    </w:r>
                  </w:ins>
                </w:p>
                <w:p w14:paraId="5C42ECC8" w14:textId="77777777" w:rsidR="00D84C9D" w:rsidRPr="002061FD" w:rsidRDefault="00D84C9D" w:rsidP="002061FD">
                  <w:pPr>
                    <w:numPr>
                      <w:ilvl w:val="2"/>
                      <w:numId w:val="13"/>
                    </w:numPr>
                    <w:spacing w:before="0" w:after="0" w:line="252" w:lineRule="auto"/>
                    <w:jc w:val="left"/>
                    <w:rPr>
                      <w:ins w:id="159" w:author="Author"/>
                      <w:rFonts w:eastAsia="MS Gothic" w:cs="Arial"/>
                      <w:color w:val="000000"/>
                      <w:sz w:val="18"/>
                      <w:szCs w:val="18"/>
                      <w:lang w:val="en-GB" w:eastAsia="zh-CN"/>
                    </w:rPr>
                  </w:pPr>
                  <w:ins w:id="160" w:author="Author">
                    <w:r w:rsidRPr="002061FD">
                      <w:rPr>
                        <w:rFonts w:eastAsia="MS Gothic" w:cs="Arial"/>
                        <w:color w:val="000000"/>
                        <w:sz w:val="18"/>
                        <w:szCs w:val="18"/>
                        <w:lang w:val="en-GB" w:eastAsia="zh-CN"/>
                      </w:rPr>
                      <w:t>State 1: PRS is higher priority than all PDCCH/PDSCH/CSI-RS</w:t>
                    </w:r>
                  </w:ins>
                </w:p>
                <w:p w14:paraId="0E82ADBE" w14:textId="77777777" w:rsidR="00D84C9D" w:rsidRPr="002061FD" w:rsidRDefault="00D84C9D" w:rsidP="002061FD">
                  <w:pPr>
                    <w:numPr>
                      <w:ilvl w:val="2"/>
                      <w:numId w:val="13"/>
                    </w:numPr>
                    <w:spacing w:before="0" w:after="0" w:line="252" w:lineRule="auto"/>
                    <w:jc w:val="left"/>
                    <w:rPr>
                      <w:ins w:id="161" w:author="Author"/>
                      <w:rFonts w:eastAsia="MS Gothic" w:cs="Arial"/>
                      <w:color w:val="000000"/>
                      <w:sz w:val="18"/>
                      <w:szCs w:val="18"/>
                      <w:lang w:val="en-GB" w:eastAsia="zh-CN"/>
                    </w:rPr>
                  </w:pPr>
                  <w:ins w:id="162" w:author="Author">
                    <w:r w:rsidRPr="002061FD">
                      <w:rPr>
                        <w:rFonts w:eastAsia="MS Gothic" w:cs="Arial"/>
                        <w:color w:val="000000"/>
                        <w:sz w:val="18"/>
                        <w:szCs w:val="18"/>
                        <w:lang w:val="en-GB" w:eastAsia="zh-CN"/>
                      </w:rPr>
                      <w:t>State 2: PRS is lower priority than PDCCH and URLLC PDSCH and higher priority than other PDSCH/CSI-RS</w:t>
                    </w:r>
                  </w:ins>
                </w:p>
                <w:p w14:paraId="465019E1" w14:textId="77777777" w:rsidR="00D84C9D" w:rsidRPr="002061FD" w:rsidRDefault="00D84C9D" w:rsidP="002061FD">
                  <w:pPr>
                    <w:numPr>
                      <w:ilvl w:val="3"/>
                      <w:numId w:val="14"/>
                    </w:numPr>
                    <w:spacing w:before="0" w:after="0" w:line="252" w:lineRule="auto"/>
                    <w:jc w:val="left"/>
                    <w:rPr>
                      <w:ins w:id="163" w:author="Author"/>
                      <w:rFonts w:eastAsia="MS Gothic" w:cs="Arial"/>
                      <w:color w:val="000000"/>
                      <w:sz w:val="18"/>
                      <w:szCs w:val="18"/>
                      <w:lang w:val="en-GB" w:eastAsia="zh-CN"/>
                    </w:rPr>
                  </w:pPr>
                  <w:ins w:id="164" w:author="Author">
                    <w:r w:rsidRPr="002061FD">
                      <w:rPr>
                        <w:rFonts w:eastAsia="MS Gothic" w:cs="Arial"/>
                        <w:color w:val="000000"/>
                        <w:sz w:val="18"/>
                        <w:szCs w:val="18"/>
                        <w:lang w:val="en-GB" w:eastAsia="zh-CN"/>
                      </w:rPr>
                      <w:t xml:space="preserve">Note: The URLLC channel corresponds a dynamically scheduled PDSCH whose </w:t>
                    </w:r>
                    <w:r w:rsidRPr="002061FD">
                      <w:rPr>
                        <w:rFonts w:eastAsia="MS Gothic" w:cs="Arial"/>
                        <w:color w:val="000000"/>
                        <w:sz w:val="18"/>
                        <w:szCs w:val="18"/>
                        <w:lang w:val="en-GB" w:eastAsia="zh-CN"/>
                      </w:rPr>
                      <w:lastRenderedPageBreak/>
                      <w:t>PUCCH resource for carrying ACK/NAK is marked as high-priority.</w:t>
                    </w:r>
                  </w:ins>
                </w:p>
                <w:p w14:paraId="09FDAE00" w14:textId="77777777" w:rsidR="00D84C9D" w:rsidRPr="002061FD" w:rsidRDefault="00D84C9D" w:rsidP="002061FD">
                  <w:pPr>
                    <w:numPr>
                      <w:ilvl w:val="2"/>
                      <w:numId w:val="13"/>
                    </w:numPr>
                    <w:spacing w:before="0" w:after="0" w:line="252" w:lineRule="auto"/>
                    <w:jc w:val="left"/>
                    <w:rPr>
                      <w:ins w:id="165" w:author="Author"/>
                      <w:rFonts w:eastAsia="MS Gothic" w:cs="Arial"/>
                      <w:color w:val="000000"/>
                      <w:sz w:val="18"/>
                      <w:szCs w:val="18"/>
                      <w:lang w:val="en-GB" w:eastAsia="zh-CN"/>
                    </w:rPr>
                  </w:pPr>
                  <w:ins w:id="166" w:author="Author">
                    <w:r w:rsidRPr="002061FD">
                      <w:rPr>
                        <w:rFonts w:eastAsia="MS Gothic" w:cs="Arial"/>
                        <w:color w:val="000000"/>
                        <w:sz w:val="18"/>
                        <w:szCs w:val="18"/>
                        <w:lang w:val="en-GB" w:eastAsia="zh-CN"/>
                      </w:rPr>
                      <w:t>State 3: PRS is lower priority than all PDCCH/PDSCH/CSI-RS</w:t>
                    </w:r>
                  </w:ins>
                </w:p>
                <w:p w14:paraId="6408E0A2" w14:textId="77777777" w:rsidR="00D84C9D" w:rsidRPr="002061FD" w:rsidRDefault="00D84C9D" w:rsidP="002061FD">
                  <w:pPr>
                    <w:numPr>
                      <w:ilvl w:val="1"/>
                      <w:numId w:val="12"/>
                    </w:numPr>
                    <w:spacing w:before="0" w:after="0" w:line="252" w:lineRule="auto"/>
                    <w:jc w:val="left"/>
                    <w:rPr>
                      <w:ins w:id="167" w:author="Author"/>
                      <w:rFonts w:eastAsia="MS Gothic" w:cs="Arial"/>
                      <w:color w:val="000000"/>
                      <w:sz w:val="18"/>
                      <w:szCs w:val="18"/>
                      <w:lang w:val="en-GB" w:eastAsia="zh-CN"/>
                    </w:rPr>
                  </w:pPr>
                  <w:ins w:id="168" w:author="Author">
                    <w:r w:rsidRPr="002061FD">
                      <w:rPr>
                        <w:rFonts w:eastAsia="MS Gothic" w:cs="Arial"/>
                        <w:color w:val="000000"/>
                        <w:sz w:val="18"/>
                        <w:szCs w:val="18"/>
                        <w:lang w:val="en-GB" w:eastAsia="zh-CN"/>
                      </w:rPr>
                      <w:t>Option 3: UE may indicate support of single priority state</w:t>
                    </w:r>
                  </w:ins>
                </w:p>
                <w:p w14:paraId="439E8E41" w14:textId="77777777" w:rsidR="00D84C9D" w:rsidRPr="002061FD" w:rsidRDefault="00D84C9D" w:rsidP="002061FD">
                  <w:pPr>
                    <w:numPr>
                      <w:ilvl w:val="2"/>
                      <w:numId w:val="13"/>
                    </w:numPr>
                    <w:spacing w:before="0" w:after="0" w:line="252" w:lineRule="auto"/>
                    <w:jc w:val="left"/>
                    <w:rPr>
                      <w:ins w:id="169" w:author="Author"/>
                      <w:rFonts w:eastAsia="MS Gothic" w:cs="Arial"/>
                      <w:color w:val="000000"/>
                      <w:sz w:val="18"/>
                      <w:szCs w:val="18"/>
                      <w:lang w:val="en-GB" w:eastAsia="zh-CN"/>
                    </w:rPr>
                  </w:pPr>
                  <w:ins w:id="170" w:author="Author">
                    <w:r w:rsidRPr="002061FD">
                      <w:rPr>
                        <w:rFonts w:eastAsia="MS Gothic" w:cs="Arial"/>
                        <w:color w:val="000000"/>
                        <w:sz w:val="18"/>
                        <w:szCs w:val="18"/>
                        <w:lang w:val="en-GB" w:eastAsia="zh-CN"/>
                      </w:rPr>
                      <w:t>State 1: PRS is higher priority than all PDCCH/PDSCH/CSI-RS</w:t>
                    </w:r>
                  </w:ins>
                </w:p>
                <w:p w14:paraId="34C42091" w14:textId="77777777" w:rsidR="00D84C9D" w:rsidRPr="002061FD" w:rsidRDefault="00D84C9D" w:rsidP="002061FD">
                  <w:pPr>
                    <w:keepNext/>
                    <w:keepLines/>
                    <w:spacing w:after="0"/>
                    <w:jc w:val="left"/>
                    <w:rPr>
                      <w:ins w:id="171" w:author="Author"/>
                      <w:rFonts w:cs="Arial"/>
                      <w:color w:val="000000"/>
                      <w:sz w:val="18"/>
                      <w:szCs w:val="18"/>
                      <w:lang w:val="en-GB"/>
                    </w:rPr>
                  </w:pPr>
                </w:p>
                <w:p w14:paraId="6322230E" w14:textId="77777777" w:rsidR="00D84C9D" w:rsidRPr="002061FD" w:rsidRDefault="00D84C9D" w:rsidP="002061FD">
                  <w:pPr>
                    <w:keepNext/>
                    <w:keepLines/>
                    <w:spacing w:after="0"/>
                    <w:jc w:val="left"/>
                    <w:rPr>
                      <w:ins w:id="172" w:author="Author"/>
                      <w:rFonts w:cs="Arial"/>
                      <w:color w:val="000000"/>
                      <w:sz w:val="18"/>
                      <w:szCs w:val="18"/>
                      <w:lang w:val="en-GB"/>
                    </w:rPr>
                  </w:pPr>
                  <w:ins w:id="173" w:author="Author">
                    <w:r w:rsidRPr="002061FD">
                      <w:rPr>
                        <w:rFonts w:cs="Arial"/>
                        <w:color w:val="000000"/>
                        <w:sz w:val="18"/>
                        <w:szCs w:val="18"/>
                        <w:lang w:val="en-GB"/>
                      </w:rPr>
                      <w:t>3.</w:t>
                    </w:r>
                    <w:r w:rsidRPr="002061FD">
                      <w:rPr>
                        <w:rFonts w:cs="Arial"/>
                        <w:color w:val="000000"/>
                        <w:sz w:val="18"/>
                        <w:szCs w:val="18"/>
                        <w:lang w:val="en-GB" w:eastAsia="ko-KR"/>
                      </w:rPr>
                      <w:t xml:space="preserve"> </w:t>
                    </w:r>
                    <w:r w:rsidRPr="002061FD">
                      <w:rPr>
                        <w:rFonts w:cs="Arial"/>
                        <w:color w:val="000000"/>
                        <w:sz w:val="18"/>
                        <w:szCs w:val="18"/>
                        <w:lang w:val="en-GB"/>
                      </w:rPr>
                      <w:t>DL PRS buffering capability</w:t>
                    </w:r>
                  </w:ins>
                </w:p>
                <w:p w14:paraId="2FA7BBC2" w14:textId="77777777" w:rsidR="00D84C9D" w:rsidRPr="002061FD" w:rsidRDefault="00D84C9D" w:rsidP="002061FD">
                  <w:pPr>
                    <w:keepNext/>
                    <w:keepLines/>
                    <w:spacing w:after="0"/>
                    <w:ind w:left="599" w:hanging="316"/>
                    <w:jc w:val="left"/>
                    <w:rPr>
                      <w:ins w:id="174" w:author="Author"/>
                      <w:rFonts w:cs="Arial"/>
                      <w:color w:val="000000"/>
                      <w:sz w:val="18"/>
                      <w:szCs w:val="18"/>
                      <w:lang w:val="en-GB"/>
                    </w:rPr>
                  </w:pPr>
                  <w:ins w:id="175" w:author="Author">
                    <w:r w:rsidRPr="002061FD">
                      <w:rPr>
                        <w:rFonts w:cs="Arial"/>
                        <w:color w:val="000000"/>
                        <w:sz w:val="18"/>
                        <w:szCs w:val="18"/>
                        <w:lang w:val="en-GB"/>
                      </w:rPr>
                      <w:t>a)</w:t>
                    </w:r>
                    <w:r w:rsidRPr="002061FD">
                      <w:rPr>
                        <w:rFonts w:cs="Arial"/>
                        <w:color w:val="000000"/>
                        <w:sz w:val="18"/>
                        <w:szCs w:val="18"/>
                        <w:lang w:val="en-GB"/>
                      </w:rPr>
                      <w:tab/>
                      <w:t>Type 1 – sub-slot/symbol level buffering</w:t>
                    </w:r>
                  </w:ins>
                </w:p>
                <w:p w14:paraId="50DADBFD" w14:textId="77777777" w:rsidR="00D84C9D" w:rsidRPr="002061FD" w:rsidRDefault="00D84C9D" w:rsidP="002061FD">
                  <w:pPr>
                    <w:keepNext/>
                    <w:keepLines/>
                    <w:spacing w:after="0"/>
                    <w:ind w:left="599" w:hanging="316"/>
                    <w:jc w:val="left"/>
                    <w:rPr>
                      <w:ins w:id="176" w:author="Author"/>
                      <w:rFonts w:cs="Arial"/>
                      <w:color w:val="000000"/>
                      <w:sz w:val="18"/>
                      <w:szCs w:val="18"/>
                      <w:lang w:val="en-GB"/>
                    </w:rPr>
                  </w:pPr>
                  <w:ins w:id="177" w:author="Author">
                    <w:r w:rsidRPr="002061FD">
                      <w:rPr>
                        <w:rFonts w:cs="Arial"/>
                        <w:color w:val="000000"/>
                        <w:sz w:val="18"/>
                        <w:szCs w:val="18"/>
                        <w:lang w:val="en-GB"/>
                      </w:rPr>
                      <w:t>b)</w:t>
                    </w:r>
                    <w:r w:rsidRPr="002061FD">
                      <w:rPr>
                        <w:rFonts w:cs="Arial"/>
                        <w:color w:val="000000"/>
                        <w:sz w:val="18"/>
                        <w:szCs w:val="18"/>
                        <w:lang w:val="en-GB"/>
                      </w:rPr>
                      <w:tab/>
                      <w:t>Type 2 – slot level buffering</w:t>
                    </w:r>
                  </w:ins>
                </w:p>
                <w:p w14:paraId="773662EE" w14:textId="77777777" w:rsidR="00D84C9D" w:rsidRPr="002061FD" w:rsidRDefault="00D84C9D" w:rsidP="002061FD">
                  <w:pPr>
                    <w:keepNext/>
                    <w:keepLines/>
                    <w:spacing w:after="0"/>
                    <w:jc w:val="left"/>
                    <w:rPr>
                      <w:ins w:id="178" w:author="Author"/>
                      <w:rFonts w:cs="Arial"/>
                      <w:color w:val="000000"/>
                      <w:sz w:val="18"/>
                      <w:szCs w:val="18"/>
                      <w:lang w:val="en-GB"/>
                    </w:rPr>
                  </w:pPr>
                </w:p>
                <w:p w14:paraId="7C7E457C" w14:textId="77777777" w:rsidR="00D84C9D" w:rsidRPr="002061FD" w:rsidRDefault="00D84C9D" w:rsidP="002061FD">
                  <w:pPr>
                    <w:keepNext/>
                    <w:keepLines/>
                    <w:spacing w:after="0"/>
                    <w:jc w:val="left"/>
                    <w:rPr>
                      <w:ins w:id="179" w:author="Author"/>
                      <w:rFonts w:cs="Arial"/>
                      <w:color w:val="000000"/>
                      <w:sz w:val="18"/>
                      <w:szCs w:val="18"/>
                      <w:lang w:val="en-GB"/>
                    </w:rPr>
                  </w:pPr>
                  <w:ins w:id="180" w:author="Author">
                    <w:r w:rsidRPr="002061FD">
                      <w:rPr>
                        <w:rFonts w:cs="Arial"/>
                        <w:color w:val="000000"/>
                        <w:sz w:val="18"/>
                        <w:szCs w:val="18"/>
                        <w:lang w:val="en-GB"/>
                      </w:rPr>
                      <w:t>4. Duration of DL PRS symbols N in units of ms a UE can process every T ms assuming maximum DL PRS bandwidth in MHz, which is supported and reported by UE.</w:t>
                    </w:r>
                  </w:ins>
                </w:p>
                <w:p w14:paraId="133C9E29" w14:textId="77777777" w:rsidR="00D84C9D" w:rsidRPr="002061FD" w:rsidRDefault="00D84C9D" w:rsidP="002061FD">
                  <w:pPr>
                    <w:keepNext/>
                    <w:keepLines/>
                    <w:spacing w:after="0"/>
                    <w:jc w:val="left"/>
                    <w:rPr>
                      <w:ins w:id="181" w:author="Author"/>
                      <w:rFonts w:cs="Arial"/>
                      <w:color w:val="000000"/>
                      <w:sz w:val="18"/>
                      <w:szCs w:val="18"/>
                      <w:lang w:val="en-GB"/>
                    </w:rPr>
                  </w:pPr>
                </w:p>
                <w:p w14:paraId="7212FA25" w14:textId="178C44F7" w:rsidR="00D84C9D" w:rsidRPr="002061FD" w:rsidRDefault="00D84C9D" w:rsidP="002061FD">
                  <w:pPr>
                    <w:spacing w:beforeLines="50" w:before="120"/>
                    <w:jc w:val="left"/>
                    <w:rPr>
                      <w:rFonts w:ascii="Calibri" w:hAnsi="Calibri" w:cs="Calibri"/>
                      <w:color w:val="000000"/>
                    </w:rPr>
                  </w:pPr>
                  <w:ins w:id="182" w:author="Author">
                    <w:r w:rsidRPr="002061FD">
                      <w:rPr>
                        <w:rFonts w:cs="Arial"/>
                        <w:color w:val="000000"/>
                        <w:sz w:val="18"/>
                        <w:szCs w:val="18"/>
                        <w:lang w:val="en-GB"/>
                      </w:rPr>
                      <w:t>5.</w:t>
                    </w:r>
                    <w:r w:rsidRPr="002061FD">
                      <w:rPr>
                        <w:rFonts w:cs="Arial"/>
                        <w:color w:val="000000"/>
                        <w:sz w:val="18"/>
                        <w:szCs w:val="18"/>
                        <w:lang w:val="en-GB" w:eastAsia="ko-KR"/>
                      </w:rPr>
                      <w:t xml:space="preserve"> </w:t>
                    </w:r>
                    <w:r w:rsidRPr="002061FD">
                      <w:rPr>
                        <w:rFonts w:cs="Arial"/>
                        <w:color w:val="000000"/>
                        <w:sz w:val="18"/>
                        <w:szCs w:val="18"/>
                        <w:lang w:val="en-GB"/>
                      </w:rPr>
                      <w:t>Max number of DL PRS resources that UE can process in a slot under it</w:t>
                    </w:r>
                  </w:ins>
                </w:p>
              </w:tc>
              <w:tc>
                <w:tcPr>
                  <w:tcW w:w="0" w:type="auto"/>
                  <w:shd w:val="clear" w:color="auto" w:fill="auto"/>
                </w:tcPr>
                <w:p w14:paraId="5D134E0F" w14:textId="7B3E88CD" w:rsidR="00D84C9D" w:rsidRPr="002061FD" w:rsidRDefault="00D84C9D" w:rsidP="002061FD">
                  <w:pPr>
                    <w:spacing w:beforeLines="50" w:before="120"/>
                    <w:jc w:val="left"/>
                    <w:rPr>
                      <w:rFonts w:ascii="Calibri" w:hAnsi="Calibri" w:cs="Calibri"/>
                      <w:color w:val="000000"/>
                    </w:rPr>
                  </w:pPr>
                  <w:ins w:id="183" w:author="Author">
                    <w:r w:rsidRPr="002061FD">
                      <w:rPr>
                        <w:rFonts w:cs="Arial"/>
                        <w:color w:val="000000"/>
                        <w:sz w:val="18"/>
                        <w:szCs w:val="18"/>
                        <w:lang w:val="en-GB"/>
                      </w:rPr>
                      <w:lastRenderedPageBreak/>
                      <w:t>13-1</w:t>
                    </w:r>
                  </w:ins>
                </w:p>
              </w:tc>
              <w:tc>
                <w:tcPr>
                  <w:tcW w:w="0" w:type="auto"/>
                  <w:shd w:val="clear" w:color="auto" w:fill="auto"/>
                </w:tcPr>
                <w:p w14:paraId="48A66F96" w14:textId="29130ED8" w:rsidR="00D84C9D" w:rsidRPr="002061FD" w:rsidRDefault="00D84C9D" w:rsidP="002061FD">
                  <w:pPr>
                    <w:spacing w:beforeLines="50" w:before="120"/>
                    <w:jc w:val="left"/>
                    <w:rPr>
                      <w:rFonts w:ascii="Calibri" w:hAnsi="Calibri" w:cs="Calibri"/>
                      <w:color w:val="000000"/>
                    </w:rPr>
                  </w:pPr>
                  <w:ins w:id="184" w:author="Author">
                    <w:r w:rsidRPr="002061FD">
                      <w:rPr>
                        <w:rFonts w:cs="Arial"/>
                        <w:color w:val="000000"/>
                        <w:sz w:val="18"/>
                        <w:szCs w:val="18"/>
                        <w:lang w:val="en-GB" w:eastAsia="zh-CN"/>
                      </w:rPr>
                      <w:t>No</w:t>
                    </w:r>
                  </w:ins>
                </w:p>
              </w:tc>
              <w:tc>
                <w:tcPr>
                  <w:tcW w:w="0" w:type="auto"/>
                  <w:shd w:val="clear" w:color="auto" w:fill="auto"/>
                </w:tcPr>
                <w:p w14:paraId="3413BB0A"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73FB3789" w14:textId="5B2D3D5F" w:rsidR="00D84C9D" w:rsidRPr="002061FD" w:rsidRDefault="00D84C9D" w:rsidP="002061FD">
                  <w:pPr>
                    <w:spacing w:beforeLines="50" w:before="120"/>
                    <w:jc w:val="left"/>
                    <w:rPr>
                      <w:rFonts w:ascii="Calibri" w:hAnsi="Calibri" w:cs="Calibri"/>
                      <w:color w:val="000000"/>
                    </w:rPr>
                  </w:pPr>
                  <w:ins w:id="185" w:author="Author">
                    <w:r w:rsidRPr="002061FD">
                      <w:rPr>
                        <w:rFonts w:cs="Arial"/>
                        <w:color w:val="000000"/>
                        <w:sz w:val="18"/>
                        <w:szCs w:val="18"/>
                        <w:lang w:val="en-GB" w:eastAsia="zh-CN"/>
                      </w:rPr>
                      <w:t>DL PRS measurement outside MG and in a type-1A PRS processing window is not supported</w:t>
                    </w:r>
                  </w:ins>
                </w:p>
              </w:tc>
              <w:tc>
                <w:tcPr>
                  <w:tcW w:w="0" w:type="auto"/>
                  <w:shd w:val="clear" w:color="auto" w:fill="auto"/>
                </w:tcPr>
                <w:p w14:paraId="078E78DC" w14:textId="71985B99" w:rsidR="00D84C9D" w:rsidRPr="002061FD" w:rsidRDefault="00D84C9D" w:rsidP="002061FD">
                  <w:pPr>
                    <w:spacing w:beforeLines="50" w:before="120"/>
                    <w:jc w:val="left"/>
                    <w:rPr>
                      <w:rFonts w:ascii="Calibri" w:hAnsi="Calibri" w:cs="Calibri"/>
                      <w:color w:val="000000"/>
                    </w:rPr>
                  </w:pPr>
                  <w:ins w:id="186" w:author="Author">
                    <w:r w:rsidRPr="002061FD">
                      <w:rPr>
                        <w:rFonts w:cs="Arial"/>
                        <w:color w:val="000000"/>
                        <w:sz w:val="18"/>
                        <w:szCs w:val="18"/>
                        <w:lang w:val="en-GB" w:eastAsia="ja-JP"/>
                      </w:rPr>
                      <w:t>per band</w:t>
                    </w:r>
                  </w:ins>
                </w:p>
              </w:tc>
              <w:tc>
                <w:tcPr>
                  <w:tcW w:w="0" w:type="auto"/>
                  <w:shd w:val="clear" w:color="auto" w:fill="auto"/>
                </w:tcPr>
                <w:p w14:paraId="7FBF4D96" w14:textId="7CFEE09C" w:rsidR="00D84C9D" w:rsidRPr="002061FD" w:rsidRDefault="00D84C9D" w:rsidP="002061FD">
                  <w:pPr>
                    <w:spacing w:beforeLines="50" w:before="120"/>
                    <w:jc w:val="left"/>
                    <w:rPr>
                      <w:rFonts w:ascii="Calibri" w:hAnsi="Calibri" w:cs="Calibri"/>
                      <w:color w:val="000000"/>
                    </w:rPr>
                  </w:pPr>
                  <w:ins w:id="187" w:author="Author">
                    <w:r w:rsidRPr="002061FD">
                      <w:rPr>
                        <w:rFonts w:cs="Arial"/>
                        <w:color w:val="000000"/>
                        <w:sz w:val="18"/>
                        <w:szCs w:val="18"/>
                        <w:lang w:val="en-GB" w:eastAsia="ja-JP"/>
                      </w:rPr>
                      <w:t>n/a</w:t>
                    </w:r>
                  </w:ins>
                </w:p>
              </w:tc>
              <w:tc>
                <w:tcPr>
                  <w:tcW w:w="0" w:type="auto"/>
                  <w:shd w:val="clear" w:color="auto" w:fill="auto"/>
                </w:tcPr>
                <w:p w14:paraId="69106023" w14:textId="58FBAD64" w:rsidR="00D84C9D" w:rsidRPr="002061FD" w:rsidRDefault="00D84C9D" w:rsidP="002061FD">
                  <w:pPr>
                    <w:spacing w:beforeLines="50" w:before="120"/>
                    <w:jc w:val="left"/>
                    <w:rPr>
                      <w:rFonts w:ascii="Calibri" w:hAnsi="Calibri" w:cs="Calibri"/>
                      <w:color w:val="000000"/>
                    </w:rPr>
                  </w:pPr>
                  <w:ins w:id="188" w:author="Author">
                    <w:r w:rsidRPr="002061FD">
                      <w:rPr>
                        <w:rFonts w:cs="Arial"/>
                        <w:color w:val="000000"/>
                        <w:sz w:val="18"/>
                        <w:szCs w:val="18"/>
                        <w:lang w:val="en-GB" w:eastAsia="ja-JP"/>
                      </w:rPr>
                      <w:t>n/a</w:t>
                    </w:r>
                  </w:ins>
                </w:p>
              </w:tc>
              <w:tc>
                <w:tcPr>
                  <w:tcW w:w="0" w:type="auto"/>
                  <w:shd w:val="clear" w:color="auto" w:fill="auto"/>
                </w:tcPr>
                <w:p w14:paraId="3445073E" w14:textId="4A37C4BF" w:rsidR="00D84C9D" w:rsidRPr="002061FD" w:rsidRDefault="00D84C9D" w:rsidP="002061FD">
                  <w:pPr>
                    <w:spacing w:beforeLines="50" w:before="120"/>
                    <w:jc w:val="left"/>
                    <w:rPr>
                      <w:rFonts w:ascii="Calibri" w:hAnsi="Calibri" w:cs="Calibri"/>
                      <w:color w:val="000000"/>
                    </w:rPr>
                  </w:pPr>
                  <w:ins w:id="189" w:author="Author">
                    <w:r w:rsidRPr="002061FD">
                      <w:rPr>
                        <w:rFonts w:cs="Arial"/>
                        <w:color w:val="000000"/>
                        <w:sz w:val="18"/>
                        <w:szCs w:val="18"/>
                        <w:lang w:val="en-GB" w:eastAsia="ja-JP"/>
                      </w:rPr>
                      <w:t>n/a</w:t>
                    </w:r>
                  </w:ins>
                </w:p>
              </w:tc>
              <w:tc>
                <w:tcPr>
                  <w:tcW w:w="0" w:type="auto"/>
                  <w:shd w:val="clear" w:color="auto" w:fill="auto"/>
                </w:tcPr>
                <w:p w14:paraId="5883B10C" w14:textId="77777777" w:rsidR="00D84C9D" w:rsidRPr="002061FD" w:rsidRDefault="00D84C9D" w:rsidP="002061FD">
                  <w:pPr>
                    <w:keepNext/>
                    <w:keepLines/>
                    <w:spacing w:after="0"/>
                    <w:jc w:val="left"/>
                    <w:rPr>
                      <w:ins w:id="190" w:author="Author"/>
                      <w:rFonts w:cs="Arial"/>
                      <w:color w:val="000000"/>
                      <w:sz w:val="18"/>
                      <w:szCs w:val="18"/>
                      <w:lang w:val="en-GB"/>
                    </w:rPr>
                  </w:pPr>
                  <w:ins w:id="191" w:author="Author">
                    <w:r w:rsidRPr="002061FD">
                      <w:rPr>
                        <w:rFonts w:cs="Arial"/>
                        <w:color w:val="000000"/>
                        <w:sz w:val="18"/>
                        <w:szCs w:val="18"/>
                        <w:lang w:val="en-GB"/>
                      </w:rPr>
                      <w:t>Component 2 candidate values: {option1, option2, option3}</w:t>
                    </w:r>
                  </w:ins>
                </w:p>
                <w:p w14:paraId="4F2BF525" w14:textId="77777777" w:rsidR="00D84C9D" w:rsidRPr="002061FD" w:rsidRDefault="00D84C9D" w:rsidP="002061FD">
                  <w:pPr>
                    <w:keepNext/>
                    <w:keepLines/>
                    <w:spacing w:after="0"/>
                    <w:jc w:val="left"/>
                    <w:rPr>
                      <w:ins w:id="192" w:author="Author"/>
                      <w:rFonts w:cs="Arial"/>
                      <w:color w:val="000000"/>
                      <w:sz w:val="18"/>
                      <w:szCs w:val="18"/>
                      <w:lang w:val="en-GB"/>
                    </w:rPr>
                  </w:pPr>
                </w:p>
                <w:p w14:paraId="646879D6" w14:textId="77777777" w:rsidR="00D84C9D" w:rsidRPr="002061FD" w:rsidRDefault="00D84C9D" w:rsidP="002061FD">
                  <w:pPr>
                    <w:keepNext/>
                    <w:keepLines/>
                    <w:spacing w:after="0"/>
                    <w:jc w:val="left"/>
                    <w:rPr>
                      <w:ins w:id="193" w:author="Author"/>
                      <w:rFonts w:cs="Arial"/>
                      <w:color w:val="000000"/>
                      <w:sz w:val="18"/>
                      <w:szCs w:val="18"/>
                      <w:lang w:val="en-GB"/>
                    </w:rPr>
                  </w:pPr>
                  <w:ins w:id="194" w:author="Author">
                    <w:r w:rsidRPr="002061FD">
                      <w:rPr>
                        <w:rFonts w:cs="Arial"/>
                        <w:color w:val="000000"/>
                        <w:sz w:val="18"/>
                        <w:szCs w:val="18"/>
                        <w:lang w:val="en-GB"/>
                      </w:rPr>
                      <w:t>Component 3 candidate values: {Type 1, Type 2}</w:t>
                    </w:r>
                  </w:ins>
                </w:p>
                <w:p w14:paraId="1716E814" w14:textId="77777777" w:rsidR="00D84C9D" w:rsidRPr="002061FD" w:rsidRDefault="00D84C9D" w:rsidP="002061FD">
                  <w:pPr>
                    <w:keepNext/>
                    <w:keepLines/>
                    <w:spacing w:after="0"/>
                    <w:jc w:val="left"/>
                    <w:rPr>
                      <w:ins w:id="195" w:author="Author"/>
                      <w:rFonts w:cs="Arial"/>
                      <w:color w:val="000000"/>
                      <w:sz w:val="18"/>
                      <w:szCs w:val="18"/>
                      <w:highlight w:val="yellow"/>
                      <w:lang w:val="en-GB"/>
                    </w:rPr>
                  </w:pPr>
                </w:p>
                <w:p w14:paraId="64D1F8DE" w14:textId="77777777" w:rsidR="00D84C9D" w:rsidRPr="002061FD" w:rsidRDefault="00D84C9D" w:rsidP="002061FD">
                  <w:pPr>
                    <w:keepNext/>
                    <w:keepLines/>
                    <w:spacing w:after="0"/>
                    <w:jc w:val="left"/>
                    <w:rPr>
                      <w:ins w:id="196" w:author="Author"/>
                      <w:rFonts w:cs="Arial"/>
                      <w:color w:val="000000"/>
                      <w:sz w:val="18"/>
                      <w:szCs w:val="18"/>
                      <w:lang w:val="en-GB"/>
                    </w:rPr>
                  </w:pPr>
                  <w:ins w:id="197" w:author="Author">
                    <w:r w:rsidRPr="002061FD">
                      <w:rPr>
                        <w:rFonts w:cs="Arial"/>
                        <w:color w:val="000000"/>
                        <w:sz w:val="18"/>
                        <w:szCs w:val="18"/>
                        <w:lang w:val="en-GB"/>
                      </w:rPr>
                      <w:t>Component 4 candidate values:</w:t>
                    </w:r>
                  </w:ins>
                </w:p>
                <w:p w14:paraId="66453FED" w14:textId="77777777" w:rsidR="00D84C9D" w:rsidRPr="002061FD" w:rsidRDefault="00D84C9D" w:rsidP="002061FD">
                  <w:pPr>
                    <w:keepNext/>
                    <w:keepLines/>
                    <w:spacing w:after="0"/>
                    <w:ind w:left="316" w:hanging="316"/>
                    <w:jc w:val="left"/>
                    <w:rPr>
                      <w:ins w:id="198" w:author="Author"/>
                      <w:rFonts w:cs="Arial"/>
                      <w:color w:val="000000"/>
                      <w:sz w:val="18"/>
                      <w:szCs w:val="18"/>
                      <w:lang w:val="en-GB"/>
                    </w:rPr>
                  </w:pPr>
                  <w:ins w:id="199" w:author="Author">
                    <w:r w:rsidRPr="002061FD">
                      <w:rPr>
                        <w:rFonts w:cs="Arial"/>
                        <w:color w:val="000000"/>
                        <w:sz w:val="18"/>
                        <w:szCs w:val="18"/>
                        <w:lang w:val="en-GB"/>
                      </w:rPr>
                      <w:t>a)</w:t>
                    </w:r>
                    <w:r w:rsidRPr="002061FD">
                      <w:rPr>
                        <w:rFonts w:cs="Arial"/>
                        <w:color w:val="000000"/>
                        <w:sz w:val="18"/>
                        <w:szCs w:val="18"/>
                        <w:lang w:val="en-GB"/>
                      </w:rPr>
                      <w:tab/>
                      <w:t>N: {0.125, 0.25, 0.5, 1, 2, 4, 6, 8, 12, 16, 20, 25, 30, 32, 35, 40, 45, 50} ms</w:t>
                    </w:r>
                  </w:ins>
                </w:p>
                <w:p w14:paraId="09B25ACA" w14:textId="77777777" w:rsidR="00D84C9D" w:rsidRPr="002061FD" w:rsidRDefault="00D84C9D" w:rsidP="002061FD">
                  <w:pPr>
                    <w:keepNext/>
                    <w:keepLines/>
                    <w:spacing w:after="0"/>
                    <w:ind w:left="316" w:hanging="316"/>
                    <w:jc w:val="left"/>
                    <w:rPr>
                      <w:ins w:id="200" w:author="Author"/>
                      <w:rFonts w:cs="Arial"/>
                      <w:color w:val="000000"/>
                      <w:sz w:val="18"/>
                      <w:szCs w:val="18"/>
                      <w:lang w:val="en-GB"/>
                    </w:rPr>
                  </w:pPr>
                  <w:ins w:id="201" w:author="Author">
                    <w:r w:rsidRPr="002061FD">
                      <w:rPr>
                        <w:rFonts w:cs="Arial"/>
                        <w:color w:val="000000"/>
                        <w:sz w:val="18"/>
                        <w:szCs w:val="18"/>
                        <w:lang w:val="en-GB"/>
                      </w:rPr>
                      <w:t>b)</w:t>
                    </w:r>
                    <w:r w:rsidRPr="002061FD">
                      <w:rPr>
                        <w:rFonts w:cs="Arial"/>
                        <w:color w:val="000000"/>
                        <w:sz w:val="18"/>
                        <w:szCs w:val="18"/>
                        <w:lang w:val="en-GB"/>
                      </w:rPr>
                      <w:tab/>
                      <w:t>T: {1, 2, 4, 8, 16, 20, 30, 40, 80, 160, 320, 640, 1280} ms</w:t>
                    </w:r>
                  </w:ins>
                </w:p>
                <w:p w14:paraId="1A51BC3F" w14:textId="77777777" w:rsidR="00D84C9D" w:rsidRPr="002061FD" w:rsidRDefault="00D84C9D" w:rsidP="002061FD">
                  <w:pPr>
                    <w:keepNext/>
                    <w:keepLines/>
                    <w:spacing w:after="0"/>
                    <w:jc w:val="left"/>
                    <w:rPr>
                      <w:ins w:id="202" w:author="Author"/>
                      <w:rFonts w:cs="Arial"/>
                      <w:color w:val="000000"/>
                      <w:sz w:val="18"/>
                      <w:szCs w:val="18"/>
                      <w:lang w:val="en-GB"/>
                    </w:rPr>
                  </w:pPr>
                </w:p>
                <w:p w14:paraId="4CAF6D97" w14:textId="77777777" w:rsidR="00D84C9D" w:rsidRPr="002061FD" w:rsidRDefault="00D84C9D" w:rsidP="002061FD">
                  <w:pPr>
                    <w:keepNext/>
                    <w:keepLines/>
                    <w:spacing w:after="0"/>
                    <w:jc w:val="left"/>
                    <w:rPr>
                      <w:ins w:id="203" w:author="Author"/>
                      <w:rFonts w:cs="Arial"/>
                      <w:color w:val="000000"/>
                      <w:sz w:val="18"/>
                      <w:szCs w:val="18"/>
                      <w:lang w:val="en-GB"/>
                    </w:rPr>
                  </w:pPr>
                  <w:ins w:id="204" w:author="Author">
                    <w:r w:rsidRPr="002061FD">
                      <w:rPr>
                        <w:rFonts w:cs="Arial"/>
                        <w:color w:val="000000"/>
                        <w:sz w:val="18"/>
                        <w:szCs w:val="18"/>
                        <w:lang w:val="en-GB"/>
                      </w:rPr>
                      <w:t>Component 5 candidate values:</w:t>
                    </w:r>
                  </w:ins>
                </w:p>
                <w:p w14:paraId="010C163F" w14:textId="77777777" w:rsidR="00D84C9D" w:rsidRPr="002061FD" w:rsidRDefault="00D84C9D" w:rsidP="002061FD">
                  <w:pPr>
                    <w:keepNext/>
                    <w:keepLines/>
                    <w:spacing w:after="0"/>
                    <w:jc w:val="left"/>
                    <w:rPr>
                      <w:ins w:id="205" w:author="Author"/>
                      <w:rFonts w:cs="Arial"/>
                      <w:color w:val="000000"/>
                      <w:sz w:val="18"/>
                      <w:szCs w:val="18"/>
                      <w:lang w:val="en-GB"/>
                    </w:rPr>
                  </w:pPr>
                  <w:ins w:id="206" w:author="Author">
                    <w:r w:rsidRPr="002061FD">
                      <w:rPr>
                        <w:rFonts w:cs="Arial"/>
                        <w:color w:val="000000"/>
                        <w:sz w:val="18"/>
                        <w:szCs w:val="18"/>
                        <w:lang w:val="en-GB"/>
                      </w:rPr>
                      <w:t>FR1 bands: {1, 2, 4, 6, 8, 12, 16, 24, 32, 48, 64} for each SCS: 15kHz, 30kHz, 60kHz</w:t>
                    </w:r>
                  </w:ins>
                </w:p>
                <w:p w14:paraId="47BE20F0" w14:textId="77777777" w:rsidR="00D84C9D" w:rsidRPr="002061FD" w:rsidRDefault="00D84C9D" w:rsidP="002061FD">
                  <w:pPr>
                    <w:keepNext/>
                    <w:keepLines/>
                    <w:spacing w:after="0"/>
                    <w:jc w:val="left"/>
                    <w:rPr>
                      <w:ins w:id="207" w:author="Author"/>
                      <w:rFonts w:cs="Arial"/>
                      <w:color w:val="000000"/>
                      <w:sz w:val="18"/>
                      <w:szCs w:val="18"/>
                      <w:lang w:val="en-GB"/>
                    </w:rPr>
                  </w:pPr>
                  <w:ins w:id="208" w:author="Author">
                    <w:r w:rsidRPr="002061FD">
                      <w:rPr>
                        <w:rFonts w:cs="Arial"/>
                        <w:color w:val="000000"/>
                        <w:sz w:val="18"/>
                        <w:szCs w:val="18"/>
                        <w:lang w:val="en-GB"/>
                      </w:rPr>
                      <w:t>FR2 bands: {1, 2, 4, 6, 8, 12, 16, 24, 32, 48, 64} for each SCS: 60kHz, 120kHz</w:t>
                    </w:r>
                  </w:ins>
                </w:p>
                <w:p w14:paraId="64027DEA" w14:textId="77777777" w:rsidR="00D84C9D" w:rsidRPr="002061FD" w:rsidRDefault="00D84C9D" w:rsidP="002061FD">
                  <w:pPr>
                    <w:keepNext/>
                    <w:keepLines/>
                    <w:spacing w:after="0"/>
                    <w:jc w:val="left"/>
                    <w:rPr>
                      <w:ins w:id="209" w:author="Author"/>
                      <w:rFonts w:cs="Arial"/>
                      <w:color w:val="000000"/>
                      <w:sz w:val="18"/>
                      <w:szCs w:val="18"/>
                      <w:lang w:val="en-GB"/>
                    </w:rPr>
                  </w:pPr>
                </w:p>
                <w:p w14:paraId="4EA5606F" w14:textId="77777777" w:rsidR="00D84C9D" w:rsidRPr="002061FD" w:rsidRDefault="00D84C9D" w:rsidP="002061FD">
                  <w:pPr>
                    <w:keepNext/>
                    <w:keepLines/>
                    <w:spacing w:after="0"/>
                    <w:jc w:val="left"/>
                    <w:rPr>
                      <w:ins w:id="210" w:author="Author"/>
                      <w:rFonts w:cs="Arial"/>
                      <w:color w:val="000000"/>
                      <w:sz w:val="18"/>
                      <w:szCs w:val="18"/>
                      <w:lang w:val="en-GB"/>
                    </w:rPr>
                  </w:pPr>
                  <w:ins w:id="211" w:author="Author">
                    <w:r w:rsidRPr="002061FD">
                      <w:rPr>
                        <w:rFonts w:cs="Arial"/>
                        <w:color w:val="000000"/>
                        <w:sz w:val="18"/>
                        <w:szCs w:val="18"/>
                        <w:lang w:val="en-GB"/>
                      </w:rPr>
                      <w:t>Need for location server to know if the feature is supported</w:t>
                    </w:r>
                  </w:ins>
                </w:p>
                <w:p w14:paraId="397167C7" w14:textId="77777777" w:rsidR="00D84C9D" w:rsidRPr="002061FD" w:rsidRDefault="00D84C9D" w:rsidP="002061FD">
                  <w:pPr>
                    <w:keepNext/>
                    <w:keepLines/>
                    <w:spacing w:after="0"/>
                    <w:jc w:val="left"/>
                    <w:rPr>
                      <w:ins w:id="212" w:author="Author"/>
                      <w:rFonts w:cs="Arial"/>
                      <w:color w:val="000000"/>
                      <w:sz w:val="18"/>
                      <w:szCs w:val="18"/>
                      <w:lang w:val="en-GB"/>
                    </w:rPr>
                  </w:pPr>
                </w:p>
                <w:p w14:paraId="4EA714E2" w14:textId="77777777" w:rsidR="00D84C9D" w:rsidRPr="002061FD" w:rsidRDefault="00D84C9D" w:rsidP="002061FD">
                  <w:pPr>
                    <w:spacing w:afterLines="50"/>
                    <w:contextualSpacing/>
                    <w:jc w:val="left"/>
                    <w:rPr>
                      <w:ins w:id="213" w:author="Author"/>
                      <w:rFonts w:eastAsia="MS Gothic" w:cs="Arial"/>
                      <w:color w:val="000000"/>
                      <w:sz w:val="18"/>
                      <w:szCs w:val="18"/>
                      <w:lang w:val="en-GB" w:eastAsia="ja-JP"/>
                    </w:rPr>
                  </w:pPr>
                  <w:ins w:id="214" w:author="Author">
                    <w:r w:rsidRPr="002061FD">
                      <w:rPr>
                        <w:rFonts w:eastAsia="MS Gothic" w:cs="Arial"/>
                        <w:color w:val="000000"/>
                        <w:sz w:val="18"/>
                        <w:szCs w:val="18"/>
                        <w:lang w:val="en-GB" w:eastAsia="ja-JP"/>
                      </w:rPr>
                      <w:lastRenderedPageBreak/>
                      <w:t>Note:</w:t>
                    </w:r>
                  </w:ins>
                </w:p>
                <w:p w14:paraId="7AD908E6" w14:textId="77777777" w:rsidR="00D84C9D" w:rsidRPr="002061FD" w:rsidRDefault="00D84C9D" w:rsidP="002061FD">
                  <w:pPr>
                    <w:numPr>
                      <w:ilvl w:val="0"/>
                      <w:numId w:val="15"/>
                    </w:numPr>
                    <w:spacing w:before="0" w:afterLines="50"/>
                    <w:contextualSpacing/>
                    <w:jc w:val="left"/>
                    <w:rPr>
                      <w:ins w:id="215" w:author="Author"/>
                      <w:rFonts w:eastAsia="MS Gothic" w:cs="Arial"/>
                      <w:color w:val="000000"/>
                      <w:sz w:val="18"/>
                      <w:szCs w:val="18"/>
                      <w:lang w:val="en-GB"/>
                    </w:rPr>
                  </w:pPr>
                  <w:ins w:id="216" w:author="Author">
                    <w:r w:rsidRPr="002061FD">
                      <w:rPr>
                        <w:rFonts w:eastAsia="MS Gothic" w:cs="Arial"/>
                        <w:color w:val="000000"/>
                        <w:sz w:val="18"/>
                        <w:szCs w:val="18"/>
                        <w:lang w:val="en-GB"/>
                      </w:rPr>
                      <w:t>Type 1A refers to the determination of prioritization between DL PRS and other DL signals/channels in all OFDM symbols within the PRS processing window. The DL signals/channels from all DL CCs (per UE) are affected across LTE and NR</w:t>
                    </w:r>
                  </w:ins>
                </w:p>
                <w:p w14:paraId="733767D9" w14:textId="77777777" w:rsidR="00D84C9D" w:rsidRPr="002061FD" w:rsidRDefault="00D84C9D" w:rsidP="002061FD">
                  <w:pPr>
                    <w:numPr>
                      <w:ilvl w:val="0"/>
                      <w:numId w:val="15"/>
                    </w:numPr>
                    <w:spacing w:before="0" w:afterLines="50"/>
                    <w:contextualSpacing/>
                    <w:jc w:val="left"/>
                    <w:rPr>
                      <w:ins w:id="217" w:author="Author"/>
                      <w:rFonts w:eastAsia="MS Gothic" w:cs="Arial"/>
                      <w:color w:val="000000"/>
                      <w:sz w:val="18"/>
                      <w:szCs w:val="18"/>
                      <w:lang w:val="en-GB"/>
                    </w:rPr>
                  </w:pPr>
                  <w:ins w:id="218" w:author="Author">
                    <w:r w:rsidRPr="002061FD">
                      <w:rPr>
                        <w:rFonts w:eastAsia="MS Gothic" w:cs="Arial"/>
                        <w:color w:val="000000"/>
                        <w:sz w:val="18"/>
                        <w:szCs w:val="18"/>
                        <w:lang w:val="en-GB"/>
                      </w:rPr>
                      <w:t xml:space="preserve">Type 1B refers to the determination of prioritization between DL PRS and other DL signals/channels in all OFDM symbols within the PRS processing window. The DL signals/channels from a certain band are affected </w:t>
                    </w:r>
                  </w:ins>
                </w:p>
                <w:p w14:paraId="2F97D942" w14:textId="77777777" w:rsidR="00D84C9D" w:rsidRPr="002061FD" w:rsidRDefault="00D84C9D" w:rsidP="002061FD">
                  <w:pPr>
                    <w:numPr>
                      <w:ilvl w:val="0"/>
                      <w:numId w:val="15"/>
                    </w:numPr>
                    <w:spacing w:before="0" w:afterLines="50"/>
                    <w:contextualSpacing/>
                    <w:jc w:val="left"/>
                    <w:rPr>
                      <w:ins w:id="219" w:author="Author"/>
                      <w:rFonts w:eastAsia="MS Gothic" w:cs="Arial"/>
                      <w:color w:val="000000"/>
                      <w:sz w:val="18"/>
                      <w:szCs w:val="18"/>
                      <w:lang w:val="en-GB"/>
                    </w:rPr>
                  </w:pPr>
                  <w:ins w:id="220" w:author="Author">
                    <w:r w:rsidRPr="002061FD">
                      <w:rPr>
                        <w:rFonts w:eastAsia="MS Gothic" w:cs="Arial"/>
                        <w:color w:val="000000"/>
                        <w:sz w:val="18"/>
                        <w:szCs w:val="18"/>
                        <w:lang w:val="en-GB"/>
                      </w:rPr>
                      <w:t xml:space="preserve">Type 2 refers to the determination of prioritization between DL PRS and other DL signals/channels only in DL PRS symbols within the PRS processing window </w:t>
                    </w:r>
                  </w:ins>
                </w:p>
                <w:p w14:paraId="6F768254" w14:textId="77777777" w:rsidR="00D84C9D" w:rsidRPr="002061FD" w:rsidRDefault="00D84C9D" w:rsidP="002061FD">
                  <w:pPr>
                    <w:spacing w:after="0"/>
                    <w:ind w:left="46"/>
                    <w:jc w:val="left"/>
                    <w:rPr>
                      <w:ins w:id="221" w:author="Author"/>
                      <w:rFonts w:eastAsia="MS Gothic" w:cs="Arial"/>
                      <w:color w:val="000000"/>
                      <w:sz w:val="18"/>
                      <w:szCs w:val="18"/>
                      <w:lang w:val="en-GB" w:eastAsia="ja-JP"/>
                    </w:rPr>
                  </w:pPr>
                  <w:ins w:id="222" w:author="Author">
                    <w:r w:rsidRPr="002061FD">
                      <w:rPr>
                        <w:rFonts w:eastAsia="MS Gothic" w:cs="Arial"/>
                        <w:color w:val="000000"/>
                        <w:sz w:val="18"/>
                        <w:szCs w:val="18"/>
                        <w:lang w:val="en-GB" w:eastAsia="ja-JP"/>
                      </w:rPr>
                      <w:t>Note: When the UE determines higher priority for other DL signals/channels over the PRS measurement/processing, the UE is not expected to measure/process DL PRS which is applicable to all of the above capability options</w:t>
                    </w:r>
                  </w:ins>
                </w:p>
                <w:p w14:paraId="3072CA0D" w14:textId="77777777" w:rsidR="00D84C9D" w:rsidRPr="002061FD" w:rsidRDefault="00D84C9D" w:rsidP="002061FD">
                  <w:pPr>
                    <w:spacing w:after="0"/>
                    <w:ind w:left="46"/>
                    <w:jc w:val="left"/>
                    <w:rPr>
                      <w:ins w:id="223" w:author="Author"/>
                      <w:rFonts w:eastAsia="MS Gothic" w:cs="Arial"/>
                      <w:color w:val="000000"/>
                      <w:sz w:val="18"/>
                      <w:szCs w:val="18"/>
                      <w:lang w:val="en-GB" w:eastAsia="ja-JP"/>
                    </w:rPr>
                  </w:pPr>
                </w:p>
                <w:p w14:paraId="573397E9" w14:textId="3EBE202D" w:rsidR="00D84C9D" w:rsidRPr="002061FD" w:rsidRDefault="00D84C9D" w:rsidP="002061FD">
                  <w:pPr>
                    <w:spacing w:beforeLines="50" w:before="120"/>
                    <w:jc w:val="left"/>
                    <w:rPr>
                      <w:rFonts w:ascii="Calibri" w:hAnsi="Calibri" w:cs="Calibri"/>
                      <w:color w:val="000000"/>
                    </w:rPr>
                  </w:pPr>
                  <w:ins w:id="224" w:author="Author">
                    <w:r w:rsidRPr="002061FD">
                      <w:rPr>
                        <w:rFonts w:cs="Arial"/>
                        <w:color w:val="000000"/>
                        <w:sz w:val="18"/>
                        <w:szCs w:val="18"/>
                        <w:lang w:val="en-GB"/>
                      </w:rPr>
                      <w:t>Note: Within a PRS processing window, UE measurement is inside the active DL BWP with PRS having the same numerology as the active DL BWP</w:t>
                    </w:r>
                  </w:ins>
                </w:p>
              </w:tc>
              <w:tc>
                <w:tcPr>
                  <w:tcW w:w="0" w:type="auto"/>
                  <w:shd w:val="clear" w:color="auto" w:fill="auto"/>
                </w:tcPr>
                <w:p w14:paraId="71579CEF" w14:textId="1EE534D1" w:rsidR="00D84C9D" w:rsidRPr="002061FD" w:rsidRDefault="00D84C9D" w:rsidP="002061FD">
                  <w:pPr>
                    <w:spacing w:beforeLines="50" w:before="120"/>
                    <w:jc w:val="left"/>
                    <w:rPr>
                      <w:rFonts w:ascii="Calibri" w:hAnsi="Calibri" w:cs="Calibri"/>
                      <w:color w:val="000000"/>
                    </w:rPr>
                  </w:pPr>
                  <w:ins w:id="225" w:author="Author">
                    <w:r w:rsidRPr="002061FD">
                      <w:rPr>
                        <w:rFonts w:cs="Arial"/>
                        <w:color w:val="000000"/>
                        <w:sz w:val="18"/>
                        <w:szCs w:val="18"/>
                        <w:lang w:val="en-GB"/>
                      </w:rPr>
                      <w:lastRenderedPageBreak/>
                      <w:t>Optional with capability signaling</w:t>
                    </w:r>
                  </w:ins>
                </w:p>
              </w:tc>
            </w:tr>
          </w:tbl>
          <w:p w14:paraId="35540B8E" w14:textId="77777777" w:rsidR="00554F45" w:rsidRPr="00434D06" w:rsidRDefault="00554F45" w:rsidP="00036679">
            <w:pPr>
              <w:spacing w:beforeLines="50" w:before="120"/>
              <w:jc w:val="left"/>
              <w:rPr>
                <w:rFonts w:ascii="Calibri" w:hAnsi="Calibri" w:cs="Calibri"/>
                <w:color w:val="000000"/>
              </w:rPr>
            </w:pPr>
          </w:p>
        </w:tc>
      </w:tr>
      <w:tr w:rsidR="00554F45" w:rsidRPr="00434D06" w14:paraId="2B19BA99" w14:textId="77777777" w:rsidTr="00036679">
        <w:tc>
          <w:tcPr>
            <w:tcW w:w="1818" w:type="dxa"/>
            <w:tcBorders>
              <w:top w:val="single" w:sz="4" w:space="0" w:color="auto"/>
              <w:left w:val="single" w:sz="4" w:space="0" w:color="auto"/>
              <w:bottom w:val="single" w:sz="4" w:space="0" w:color="auto"/>
              <w:right w:val="single" w:sz="4" w:space="0" w:color="auto"/>
            </w:tcBorders>
          </w:tcPr>
          <w:p w14:paraId="24404CE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31D59" w14:textId="77777777" w:rsidR="00554F45" w:rsidRPr="00434D06" w:rsidRDefault="00554F45" w:rsidP="00036679">
            <w:pPr>
              <w:spacing w:beforeLines="50" w:before="120"/>
              <w:jc w:val="left"/>
              <w:rPr>
                <w:rFonts w:ascii="Calibri" w:hAnsi="Calibri" w:cs="Calibri"/>
                <w:color w:val="000000"/>
              </w:rPr>
            </w:pPr>
          </w:p>
        </w:tc>
      </w:tr>
      <w:tr w:rsidR="00554F45" w:rsidRPr="00434D06" w14:paraId="34462D50" w14:textId="77777777" w:rsidTr="00036679">
        <w:tc>
          <w:tcPr>
            <w:tcW w:w="1818" w:type="dxa"/>
            <w:tcBorders>
              <w:top w:val="single" w:sz="4" w:space="0" w:color="auto"/>
              <w:left w:val="single" w:sz="4" w:space="0" w:color="auto"/>
              <w:bottom w:val="single" w:sz="4" w:space="0" w:color="auto"/>
              <w:right w:val="single" w:sz="4" w:space="0" w:color="auto"/>
            </w:tcBorders>
          </w:tcPr>
          <w:p w14:paraId="15183C3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0B924F" w14:textId="77777777" w:rsidR="00996120" w:rsidRDefault="00996120" w:rsidP="00996120">
            <w:pPr>
              <w:spacing w:line="260" w:lineRule="exact"/>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8"/>
            </w:tblGrid>
            <w:tr w:rsidR="00996120" w14:paraId="414064A8" w14:textId="77777777" w:rsidTr="00553927">
              <w:tc>
                <w:tcPr>
                  <w:tcW w:w="22217" w:type="dxa"/>
                </w:tcPr>
                <w:p w14:paraId="50F8BEA9" w14:textId="77777777" w:rsidR="00996120" w:rsidRDefault="00996120" w:rsidP="00996120">
                  <w:pPr>
                    <w:pStyle w:val="3GPPAgreements"/>
                    <w:numPr>
                      <w:ilvl w:val="0"/>
                      <w:numId w:val="0"/>
                    </w:numPr>
                    <w:rPr>
                      <w:b/>
                      <w:sz w:val="24"/>
                      <w:szCs w:val="24"/>
                    </w:rPr>
                  </w:pPr>
                  <w:r>
                    <w:rPr>
                      <w:b/>
                      <w:sz w:val="24"/>
                      <w:szCs w:val="24"/>
                      <w:highlight w:val="green"/>
                    </w:rPr>
                    <w:t>Agreement</w:t>
                  </w:r>
                </w:p>
                <w:p w14:paraId="71B72AB0" w14:textId="77777777" w:rsidR="00996120" w:rsidRDefault="00996120" w:rsidP="00996120">
                  <w:pPr>
                    <w:overflowPunct w:val="0"/>
                    <w:autoSpaceDE w:val="0"/>
                    <w:autoSpaceDN w:val="0"/>
                    <w:spacing w:line="252" w:lineRule="auto"/>
                    <w:rPr>
                      <w:sz w:val="24"/>
                    </w:rPr>
                  </w:pPr>
                  <w:r>
                    <w:rPr>
                      <w:rFonts w:hint="eastAsia"/>
                      <w:sz w:val="24"/>
                    </w:rPr>
                    <w:t>For capability 2 as per working assumption made in RAN1#106-e</w:t>
                  </w:r>
                  <w:r>
                    <w:rPr>
                      <w:sz w:val="24"/>
                    </w:rPr>
                    <w:t xml:space="preserve"> </w:t>
                  </w:r>
                </w:p>
                <w:p w14:paraId="1AEDA537" w14:textId="77777777" w:rsidR="00996120" w:rsidRDefault="00996120" w:rsidP="00996120">
                  <w:pPr>
                    <w:overflowPunct w:val="0"/>
                    <w:autoSpaceDE w:val="0"/>
                    <w:autoSpaceDN w:val="0"/>
                    <w:spacing w:line="252" w:lineRule="auto"/>
                    <w:rPr>
                      <w:sz w:val="24"/>
                    </w:rPr>
                  </w:pPr>
                  <w:r>
                    <w:rPr>
                      <w:sz w:val="24"/>
                    </w:rPr>
                    <w:t>For FR1, only the DL signals/channels from a certain CC inside the PRS processing window, which overlap with DL PRS symbols in time, are dropped if the DL PRS is determined to be higher priority</w:t>
                  </w:r>
                </w:p>
                <w:p w14:paraId="29E7EB73" w14:textId="77777777" w:rsidR="00996120" w:rsidRDefault="00996120" w:rsidP="00996120">
                  <w:pPr>
                    <w:overflowPunct w:val="0"/>
                    <w:autoSpaceDE w:val="0"/>
                    <w:autoSpaceDN w:val="0"/>
                    <w:spacing w:line="252" w:lineRule="auto"/>
                    <w:rPr>
                      <w:rFonts w:eastAsia="DengXian"/>
                      <w:sz w:val="24"/>
                    </w:rPr>
                  </w:pPr>
                  <w:r>
                    <w:rPr>
                      <w:sz w:val="24"/>
                    </w:rPr>
                    <w:t>For FR2, only the DL signals/channels from a certain band inside the PRS processing window, which overlap with DL PRS symbols in time, are dropped if the DL PRS is determined to be higher priority</w:t>
                  </w:r>
                </w:p>
              </w:tc>
            </w:tr>
          </w:tbl>
          <w:p w14:paraId="5E625E9D" w14:textId="77777777" w:rsidR="00996120" w:rsidRDefault="00996120" w:rsidP="00996120">
            <w:pPr>
              <w:pStyle w:val="3GPPAgreements"/>
              <w:numPr>
                <w:ilvl w:val="0"/>
                <w:numId w:val="0"/>
              </w:numPr>
              <w:spacing w:before="120" w:after="120" w:line="260" w:lineRule="exact"/>
              <w:rPr>
                <w:sz w:val="24"/>
                <w:szCs w:val="24"/>
              </w:rPr>
            </w:pPr>
            <w:r>
              <w:rPr>
                <w:rFonts w:eastAsia="DengXian"/>
                <w:sz w:val="24"/>
                <w:szCs w:val="24"/>
              </w:rPr>
              <w:t>B</w:t>
            </w:r>
            <w:r>
              <w:rPr>
                <w:sz w:val="24"/>
                <w:szCs w:val="24"/>
              </w:rPr>
              <w:t>ased on the above agreement in RAN1#108-e meeting, the note for Type 2 needs to be updated to per CC capability for FR1 and per band capability for FR2, that is, only the DL signalings/channels from a certain carrier in the PRS symbols inside the PRS processing window are dropped if the DL PRS is determined to be a higher priority for Type 2 in FR1, and only the DL signalings/channels from a certain band in the PRS symbols inside the PRS processing window are dropped if the DL PRS is configured to be a higher priority for Type 2 in FR2.</w:t>
            </w:r>
          </w:p>
          <w:p w14:paraId="7ED4A837" w14:textId="77777777" w:rsidR="00996120" w:rsidRDefault="00996120" w:rsidP="00996120">
            <w:pPr>
              <w:spacing w:line="260" w:lineRule="exact"/>
              <w:rPr>
                <w:rFonts w:eastAsia="DengXian"/>
                <w:sz w:val="24"/>
                <w:lang w:eastAsia="zh-CN"/>
              </w:rPr>
            </w:pPr>
            <w:r>
              <w:rPr>
                <w:rFonts w:eastAsia="DengXian" w:hint="eastAsia"/>
                <w:sz w:val="24"/>
                <w:lang w:eastAsia="zh-CN"/>
              </w:rPr>
              <w:t>S</w:t>
            </w:r>
            <w:r>
              <w:rPr>
                <w:rFonts w:eastAsia="DengXian"/>
                <w:sz w:val="24"/>
                <w:lang w:eastAsia="zh-CN"/>
              </w:rPr>
              <w:t>o, we propose</w:t>
            </w:r>
          </w:p>
          <w:p w14:paraId="3F46377F" w14:textId="77777777" w:rsidR="00996120" w:rsidRDefault="00996120" w:rsidP="002061FD">
            <w:pPr>
              <w:pStyle w:val="BodyText"/>
              <w:numPr>
                <w:ilvl w:val="0"/>
                <w:numId w:val="22"/>
              </w:numPr>
              <w:tabs>
                <w:tab w:val="clear" w:pos="1440"/>
              </w:tabs>
              <w:spacing w:beforeLines="50" w:before="120" w:line="260" w:lineRule="exact"/>
              <w:rPr>
                <w:rFonts w:eastAsia="DengXian"/>
                <w:b/>
                <w:i/>
                <w:szCs w:val="20"/>
                <w:lang w:eastAsia="zh-CN"/>
              </w:rPr>
            </w:pPr>
          </w:p>
          <w:p w14:paraId="03CBE42C" w14:textId="77777777" w:rsidR="00996120" w:rsidRDefault="00996120" w:rsidP="002061FD">
            <w:pPr>
              <w:pStyle w:val="BodyText"/>
              <w:numPr>
                <w:ilvl w:val="0"/>
                <w:numId w:val="26"/>
              </w:numPr>
              <w:tabs>
                <w:tab w:val="clear" w:pos="1440"/>
              </w:tabs>
              <w:spacing w:afterLines="50" w:line="260" w:lineRule="exact"/>
              <w:rPr>
                <w:rFonts w:eastAsia="DengXian"/>
                <w:b/>
                <w:i/>
                <w:sz w:val="24"/>
                <w:lang w:eastAsia="zh-CN"/>
              </w:rPr>
            </w:pPr>
            <w:r>
              <w:rPr>
                <w:rFonts w:eastAsia="DengXian"/>
                <w:b/>
                <w:i/>
                <w:sz w:val="24"/>
                <w:lang w:eastAsia="zh-CN"/>
              </w:rPr>
              <w:t>The note for Type 2 in FG 27-3-2 can be modified as the following.</w:t>
            </w:r>
          </w:p>
          <w:p w14:paraId="3FFD2814" w14:textId="77777777" w:rsidR="00996120" w:rsidRDefault="00996120" w:rsidP="002061FD">
            <w:pPr>
              <w:pStyle w:val="BodyText"/>
              <w:numPr>
                <w:ilvl w:val="0"/>
                <w:numId w:val="27"/>
              </w:numPr>
              <w:tabs>
                <w:tab w:val="clear" w:pos="1440"/>
              </w:tabs>
              <w:spacing w:afterLines="50" w:line="260" w:lineRule="exact"/>
              <w:rPr>
                <w:rFonts w:eastAsia="SimSun"/>
                <w:b/>
                <w:i/>
                <w:sz w:val="24"/>
                <w:szCs w:val="20"/>
                <w:lang w:eastAsia="zh-CN"/>
              </w:rPr>
            </w:pPr>
            <w:r>
              <w:rPr>
                <w:rFonts w:eastAsia="SimSun"/>
                <w:b/>
                <w:i/>
                <w:sz w:val="24"/>
                <w:szCs w:val="20"/>
                <w:lang w:eastAsia="zh-CN"/>
              </w:rPr>
              <w:t>Type 2 refers to the determination of prioritization between DL PRS and other DL signals/channels only in DL PRS symbols within the PRS processing window,</w:t>
            </w:r>
          </w:p>
          <w:p w14:paraId="6DF754AA" w14:textId="77777777" w:rsidR="00996120" w:rsidRDefault="00996120" w:rsidP="002061FD">
            <w:pPr>
              <w:pStyle w:val="BodyText"/>
              <w:numPr>
                <w:ilvl w:val="1"/>
                <w:numId w:val="27"/>
              </w:numPr>
              <w:tabs>
                <w:tab w:val="clear" w:pos="1440"/>
              </w:tabs>
              <w:spacing w:afterLines="50" w:line="260" w:lineRule="exact"/>
              <w:rPr>
                <w:rFonts w:eastAsia="SimSun"/>
                <w:b/>
                <w:i/>
                <w:sz w:val="24"/>
                <w:szCs w:val="20"/>
                <w:lang w:eastAsia="zh-CN"/>
              </w:rPr>
            </w:pPr>
            <w:r>
              <w:rPr>
                <w:rFonts w:eastAsia="SimSun"/>
                <w:b/>
                <w:i/>
                <w:sz w:val="24"/>
                <w:szCs w:val="20"/>
                <w:lang w:eastAsia="zh-CN"/>
              </w:rPr>
              <w:t xml:space="preserve"> The DL signals/channels from a certain CC, which overlap with DL PRS symbols in time are affected in FR1, </w:t>
            </w:r>
          </w:p>
          <w:p w14:paraId="4477EFF3" w14:textId="77777777" w:rsidR="00996120" w:rsidRDefault="00996120" w:rsidP="002061FD">
            <w:pPr>
              <w:pStyle w:val="BodyText"/>
              <w:numPr>
                <w:ilvl w:val="1"/>
                <w:numId w:val="27"/>
              </w:numPr>
              <w:tabs>
                <w:tab w:val="clear" w:pos="1440"/>
              </w:tabs>
              <w:spacing w:afterLines="50" w:line="260" w:lineRule="exact"/>
              <w:rPr>
                <w:rFonts w:eastAsia="SimSun"/>
                <w:b/>
                <w:i/>
                <w:sz w:val="24"/>
                <w:szCs w:val="20"/>
                <w:lang w:eastAsia="zh-CN"/>
              </w:rPr>
            </w:pPr>
            <w:r>
              <w:rPr>
                <w:rFonts w:eastAsia="SimSun"/>
                <w:b/>
                <w:i/>
                <w:sz w:val="24"/>
                <w:szCs w:val="20"/>
                <w:lang w:eastAsia="zh-CN"/>
              </w:rPr>
              <w:t>The DL signals/channels from a certain band, which overlap with DL PRS symbols in time are affected in FR2</w:t>
            </w:r>
          </w:p>
          <w:p w14:paraId="483D1039" w14:textId="77777777" w:rsidR="00996120" w:rsidRDefault="00996120" w:rsidP="00996120">
            <w:pPr>
              <w:rPr>
                <w:rFonts w:eastAsia="DengXian" w:hint="eastAsia"/>
                <w:lang w:eastAsia="zh-CN"/>
              </w:rPr>
            </w:pPr>
          </w:p>
          <w:p w14:paraId="5DCA4858" w14:textId="77777777" w:rsidR="00554F45" w:rsidRPr="00434D06" w:rsidRDefault="00554F45" w:rsidP="00036679">
            <w:pPr>
              <w:spacing w:beforeLines="50" w:before="120"/>
              <w:jc w:val="left"/>
              <w:rPr>
                <w:rFonts w:ascii="Calibri" w:hAnsi="Calibri" w:cs="Calibri"/>
                <w:color w:val="000000"/>
              </w:rPr>
            </w:pPr>
          </w:p>
        </w:tc>
      </w:tr>
      <w:tr w:rsidR="00554F45" w:rsidRPr="00434D06" w14:paraId="2E30207B" w14:textId="77777777" w:rsidTr="00036679">
        <w:tc>
          <w:tcPr>
            <w:tcW w:w="1818" w:type="dxa"/>
            <w:tcBorders>
              <w:top w:val="single" w:sz="4" w:space="0" w:color="auto"/>
              <w:left w:val="single" w:sz="4" w:space="0" w:color="auto"/>
              <w:bottom w:val="single" w:sz="4" w:space="0" w:color="auto"/>
              <w:right w:val="single" w:sz="4" w:space="0" w:color="auto"/>
            </w:tcBorders>
          </w:tcPr>
          <w:p w14:paraId="03452BA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A7A9F7" w14:textId="77777777" w:rsidR="00554F45" w:rsidRPr="00434D06" w:rsidRDefault="00554F45" w:rsidP="00036679">
            <w:pPr>
              <w:spacing w:beforeLines="50" w:before="120"/>
              <w:jc w:val="left"/>
              <w:rPr>
                <w:rFonts w:ascii="Calibri" w:hAnsi="Calibri" w:cs="Calibri"/>
                <w:color w:val="000000"/>
              </w:rPr>
            </w:pPr>
          </w:p>
        </w:tc>
      </w:tr>
      <w:tr w:rsidR="00554F45" w:rsidRPr="00434D06" w14:paraId="094508A1" w14:textId="77777777" w:rsidTr="00036679">
        <w:tc>
          <w:tcPr>
            <w:tcW w:w="1818" w:type="dxa"/>
            <w:tcBorders>
              <w:top w:val="single" w:sz="4" w:space="0" w:color="auto"/>
              <w:left w:val="single" w:sz="4" w:space="0" w:color="auto"/>
              <w:bottom w:val="single" w:sz="4" w:space="0" w:color="auto"/>
              <w:right w:val="single" w:sz="4" w:space="0" w:color="auto"/>
            </w:tcBorders>
          </w:tcPr>
          <w:p w14:paraId="075ADE9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18DF8D" w14:textId="77777777" w:rsidR="00554F45" w:rsidRPr="00434D06" w:rsidRDefault="00554F45" w:rsidP="00036679">
            <w:pPr>
              <w:spacing w:beforeLines="50" w:before="120"/>
              <w:jc w:val="left"/>
              <w:rPr>
                <w:rFonts w:ascii="Calibri" w:hAnsi="Calibri" w:cs="Calibri"/>
                <w:color w:val="000000"/>
              </w:rPr>
            </w:pPr>
          </w:p>
        </w:tc>
      </w:tr>
      <w:tr w:rsidR="00554F45" w:rsidRPr="00434D06" w14:paraId="633ADE80" w14:textId="77777777" w:rsidTr="00036679">
        <w:tc>
          <w:tcPr>
            <w:tcW w:w="1818" w:type="dxa"/>
            <w:tcBorders>
              <w:top w:val="single" w:sz="4" w:space="0" w:color="auto"/>
              <w:left w:val="single" w:sz="4" w:space="0" w:color="auto"/>
              <w:bottom w:val="single" w:sz="4" w:space="0" w:color="auto"/>
              <w:right w:val="single" w:sz="4" w:space="0" w:color="auto"/>
            </w:tcBorders>
          </w:tcPr>
          <w:p w14:paraId="3868CB4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4A2A06" w14:textId="77777777" w:rsidR="00554F45" w:rsidRPr="00434D06" w:rsidRDefault="00554F45" w:rsidP="00036679">
            <w:pPr>
              <w:spacing w:beforeLines="50" w:before="120"/>
              <w:jc w:val="left"/>
              <w:rPr>
                <w:rFonts w:ascii="Calibri" w:hAnsi="Calibri" w:cs="Calibri"/>
                <w:color w:val="000000"/>
              </w:rPr>
            </w:pPr>
          </w:p>
        </w:tc>
      </w:tr>
      <w:tr w:rsidR="00554F45" w:rsidRPr="00434D06" w14:paraId="2ABAAD97" w14:textId="77777777" w:rsidTr="00036679">
        <w:tc>
          <w:tcPr>
            <w:tcW w:w="1818" w:type="dxa"/>
            <w:tcBorders>
              <w:top w:val="single" w:sz="4" w:space="0" w:color="auto"/>
              <w:left w:val="single" w:sz="4" w:space="0" w:color="auto"/>
              <w:bottom w:val="single" w:sz="4" w:space="0" w:color="auto"/>
              <w:right w:val="single" w:sz="4" w:space="0" w:color="auto"/>
            </w:tcBorders>
          </w:tcPr>
          <w:p w14:paraId="6476C8C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01C3A0" w14:textId="77777777" w:rsidR="00554F45" w:rsidRPr="00434D06" w:rsidRDefault="00554F45" w:rsidP="00036679">
            <w:pPr>
              <w:spacing w:beforeLines="50" w:before="120"/>
              <w:jc w:val="left"/>
              <w:rPr>
                <w:rFonts w:ascii="Calibri" w:hAnsi="Calibri" w:cs="Calibri"/>
                <w:color w:val="000000"/>
              </w:rPr>
            </w:pPr>
          </w:p>
        </w:tc>
      </w:tr>
      <w:tr w:rsidR="00554F45" w:rsidRPr="00434D06" w14:paraId="72678185" w14:textId="77777777" w:rsidTr="00036679">
        <w:tc>
          <w:tcPr>
            <w:tcW w:w="1818" w:type="dxa"/>
            <w:tcBorders>
              <w:top w:val="single" w:sz="4" w:space="0" w:color="auto"/>
              <w:left w:val="single" w:sz="4" w:space="0" w:color="auto"/>
              <w:bottom w:val="single" w:sz="4" w:space="0" w:color="auto"/>
              <w:right w:val="single" w:sz="4" w:space="0" w:color="auto"/>
            </w:tcBorders>
          </w:tcPr>
          <w:p w14:paraId="56A232E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869DFC" w14:textId="77777777" w:rsidR="00554F45" w:rsidRPr="00434D06" w:rsidRDefault="00554F45" w:rsidP="00036679">
            <w:pPr>
              <w:spacing w:beforeLines="50" w:before="120"/>
              <w:jc w:val="left"/>
              <w:rPr>
                <w:rFonts w:ascii="Calibri" w:hAnsi="Calibri" w:cs="Calibri"/>
                <w:color w:val="000000"/>
              </w:rPr>
            </w:pPr>
          </w:p>
        </w:tc>
      </w:tr>
      <w:tr w:rsidR="00554F45" w:rsidRPr="00434D06" w14:paraId="7D256F83" w14:textId="77777777" w:rsidTr="00036679">
        <w:tc>
          <w:tcPr>
            <w:tcW w:w="1818" w:type="dxa"/>
            <w:tcBorders>
              <w:top w:val="single" w:sz="4" w:space="0" w:color="auto"/>
              <w:left w:val="single" w:sz="4" w:space="0" w:color="auto"/>
              <w:bottom w:val="single" w:sz="4" w:space="0" w:color="auto"/>
              <w:right w:val="single" w:sz="4" w:space="0" w:color="auto"/>
            </w:tcBorders>
          </w:tcPr>
          <w:p w14:paraId="07E0B54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96C58C" w14:textId="77777777" w:rsidR="00554F45" w:rsidRPr="00434D06" w:rsidRDefault="00554F45" w:rsidP="00036679">
            <w:pPr>
              <w:spacing w:beforeLines="50" w:before="120"/>
              <w:jc w:val="left"/>
              <w:rPr>
                <w:rFonts w:ascii="Calibri" w:hAnsi="Calibri" w:cs="Calibri"/>
                <w:color w:val="000000"/>
              </w:rPr>
            </w:pPr>
          </w:p>
        </w:tc>
      </w:tr>
      <w:tr w:rsidR="00554F45" w:rsidRPr="00434D06" w14:paraId="65F4FA87" w14:textId="77777777" w:rsidTr="00036679">
        <w:tc>
          <w:tcPr>
            <w:tcW w:w="1818" w:type="dxa"/>
            <w:tcBorders>
              <w:top w:val="single" w:sz="4" w:space="0" w:color="auto"/>
              <w:left w:val="single" w:sz="4" w:space="0" w:color="auto"/>
              <w:bottom w:val="single" w:sz="4" w:space="0" w:color="auto"/>
              <w:right w:val="single" w:sz="4" w:space="0" w:color="auto"/>
            </w:tcBorders>
          </w:tcPr>
          <w:p w14:paraId="2033E4C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DBBD2C" w14:textId="77777777" w:rsidR="00554F45" w:rsidRPr="00434D06" w:rsidRDefault="00554F45" w:rsidP="00036679">
            <w:pPr>
              <w:spacing w:beforeLines="50" w:before="120"/>
              <w:jc w:val="left"/>
              <w:rPr>
                <w:rFonts w:ascii="Calibri" w:hAnsi="Calibri" w:cs="Calibri"/>
                <w:color w:val="000000"/>
              </w:rPr>
            </w:pPr>
          </w:p>
        </w:tc>
      </w:tr>
      <w:tr w:rsidR="00554F45" w:rsidRPr="00434D06" w14:paraId="46CC0AA1" w14:textId="77777777" w:rsidTr="00036679">
        <w:tc>
          <w:tcPr>
            <w:tcW w:w="1818" w:type="dxa"/>
            <w:tcBorders>
              <w:top w:val="single" w:sz="4" w:space="0" w:color="auto"/>
              <w:left w:val="single" w:sz="4" w:space="0" w:color="auto"/>
              <w:bottom w:val="single" w:sz="4" w:space="0" w:color="auto"/>
              <w:right w:val="single" w:sz="4" w:space="0" w:color="auto"/>
            </w:tcBorders>
          </w:tcPr>
          <w:p w14:paraId="023BFA1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F533AB" w14:textId="77777777" w:rsidR="00554F45" w:rsidRPr="00434D06" w:rsidRDefault="00554F45" w:rsidP="00036679">
            <w:pPr>
              <w:spacing w:beforeLines="50" w:before="120"/>
              <w:jc w:val="left"/>
              <w:rPr>
                <w:rFonts w:ascii="Calibri" w:hAnsi="Calibri" w:cs="Calibri"/>
                <w:color w:val="000000"/>
              </w:rPr>
            </w:pPr>
          </w:p>
        </w:tc>
      </w:tr>
    </w:tbl>
    <w:p w14:paraId="1CC0955D" w14:textId="77777777" w:rsidR="00554F45" w:rsidRPr="004D050E" w:rsidRDefault="00554F45" w:rsidP="00554F45">
      <w:pPr>
        <w:pStyle w:val="maintext"/>
        <w:ind w:firstLineChars="90" w:firstLine="180"/>
        <w:rPr>
          <w:rFonts w:ascii="Calibri" w:hAnsi="Calibri" w:cs="Arial"/>
        </w:rPr>
      </w:pPr>
    </w:p>
    <w:p w14:paraId="232EC038"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46"/>
        <w:gridCol w:w="2207"/>
        <w:gridCol w:w="6638"/>
        <w:gridCol w:w="546"/>
        <w:gridCol w:w="447"/>
        <w:gridCol w:w="222"/>
        <w:gridCol w:w="2815"/>
        <w:gridCol w:w="704"/>
        <w:gridCol w:w="467"/>
        <w:gridCol w:w="467"/>
        <w:gridCol w:w="467"/>
        <w:gridCol w:w="4281"/>
        <w:gridCol w:w="1455"/>
      </w:tblGrid>
      <w:tr w:rsidR="00554F45" w:rsidRPr="00275D7B" w14:paraId="48AFCDB0" w14:textId="77777777" w:rsidTr="00036679">
        <w:tc>
          <w:tcPr>
            <w:tcW w:w="0" w:type="auto"/>
            <w:shd w:val="clear" w:color="auto" w:fill="auto"/>
          </w:tcPr>
          <w:p w14:paraId="5390D6FF" w14:textId="0A6C5BF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 NR_pos_enh</w:t>
            </w:r>
          </w:p>
        </w:tc>
        <w:tc>
          <w:tcPr>
            <w:tcW w:w="0" w:type="auto"/>
            <w:shd w:val="clear" w:color="auto" w:fill="auto"/>
          </w:tcPr>
          <w:p w14:paraId="7694C661" w14:textId="7A118FD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27-3-3</w:t>
            </w:r>
          </w:p>
        </w:tc>
        <w:tc>
          <w:tcPr>
            <w:tcW w:w="0" w:type="auto"/>
            <w:shd w:val="clear" w:color="auto" w:fill="auto"/>
          </w:tcPr>
          <w:p w14:paraId="448B7DF6" w14:textId="0EC7F4E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DL PRS Processing Capability outside MG - buffering capability</w:t>
            </w:r>
          </w:p>
        </w:tc>
        <w:tc>
          <w:tcPr>
            <w:tcW w:w="0" w:type="auto"/>
            <w:shd w:val="clear" w:color="auto" w:fill="auto"/>
          </w:tcPr>
          <w:p w14:paraId="280B6557" w14:textId="77777777" w:rsidR="00554F45" w:rsidRPr="000B1A10" w:rsidRDefault="00554F45" w:rsidP="00554F45">
            <w:pPr>
              <w:pStyle w:val="TAL"/>
              <w:rPr>
                <w:rFonts w:cs="Arial"/>
                <w:color w:val="000000"/>
                <w:szCs w:val="18"/>
              </w:rPr>
            </w:pPr>
            <w:r w:rsidRPr="000B1A10">
              <w:rPr>
                <w:rFonts w:cs="Arial"/>
                <w:color w:val="000000"/>
                <w:szCs w:val="18"/>
              </w:rPr>
              <w:t>1.</w:t>
            </w:r>
            <w:r w:rsidRPr="000B1A10">
              <w:rPr>
                <w:rFonts w:cs="Arial"/>
                <w:color w:val="000000"/>
                <w:szCs w:val="18"/>
                <w:lang w:eastAsia="ko-KR"/>
              </w:rPr>
              <w:t xml:space="preserve"> </w:t>
            </w:r>
            <w:r w:rsidRPr="000B1A10">
              <w:rPr>
                <w:rFonts w:cs="Arial"/>
                <w:color w:val="000000"/>
                <w:szCs w:val="18"/>
              </w:rPr>
              <w:t>DL PRS buffering capability</w:t>
            </w:r>
          </w:p>
          <w:p w14:paraId="583B7426" w14:textId="77777777" w:rsidR="00554F45" w:rsidRPr="000B1A10" w:rsidRDefault="00554F45" w:rsidP="00554F45">
            <w:pPr>
              <w:pStyle w:val="TAL"/>
              <w:ind w:left="599" w:hanging="316"/>
              <w:rPr>
                <w:rFonts w:cs="Arial"/>
                <w:color w:val="000000"/>
                <w:szCs w:val="18"/>
              </w:rPr>
            </w:pPr>
            <w:r w:rsidRPr="000B1A10">
              <w:rPr>
                <w:rFonts w:cs="Arial"/>
                <w:color w:val="000000"/>
                <w:szCs w:val="18"/>
              </w:rPr>
              <w:t>a)</w:t>
            </w:r>
            <w:r w:rsidRPr="000B1A10">
              <w:rPr>
                <w:rFonts w:cs="Arial"/>
                <w:color w:val="000000"/>
                <w:szCs w:val="18"/>
              </w:rPr>
              <w:tab/>
              <w:t>Type 1 – sub-slot/symbol level buffering</w:t>
            </w:r>
          </w:p>
          <w:p w14:paraId="7BE3C2D2" w14:textId="77777777" w:rsidR="00554F45" w:rsidRPr="000B1A10" w:rsidRDefault="00554F45" w:rsidP="00554F45">
            <w:pPr>
              <w:pStyle w:val="TAL"/>
              <w:ind w:left="599" w:hanging="316"/>
              <w:rPr>
                <w:rFonts w:cs="Arial"/>
                <w:color w:val="000000"/>
                <w:szCs w:val="18"/>
              </w:rPr>
            </w:pPr>
            <w:r w:rsidRPr="000B1A10">
              <w:rPr>
                <w:rFonts w:cs="Arial"/>
                <w:color w:val="000000"/>
                <w:szCs w:val="18"/>
              </w:rPr>
              <w:t>b)</w:t>
            </w:r>
            <w:r w:rsidRPr="000B1A10">
              <w:rPr>
                <w:rFonts w:cs="Arial"/>
                <w:color w:val="000000"/>
                <w:szCs w:val="18"/>
              </w:rPr>
              <w:tab/>
              <w:t>Type 2 – slot level buffering</w:t>
            </w:r>
          </w:p>
          <w:p w14:paraId="6BB5FD81" w14:textId="77777777" w:rsidR="00554F45" w:rsidRPr="000B1A10" w:rsidRDefault="00554F45" w:rsidP="00554F45">
            <w:pPr>
              <w:pStyle w:val="TAL"/>
              <w:rPr>
                <w:rFonts w:cs="Arial"/>
                <w:color w:val="000000"/>
                <w:szCs w:val="18"/>
              </w:rPr>
            </w:pPr>
          </w:p>
          <w:p w14:paraId="3FCB2A96" w14:textId="77777777" w:rsidR="00554F45" w:rsidRPr="000B1A10" w:rsidRDefault="00554F45" w:rsidP="00554F45">
            <w:pPr>
              <w:pStyle w:val="TAL"/>
              <w:rPr>
                <w:rFonts w:cs="Arial"/>
                <w:color w:val="000000"/>
                <w:szCs w:val="18"/>
              </w:rPr>
            </w:pPr>
            <w:r w:rsidRPr="000B1A10">
              <w:rPr>
                <w:rFonts w:cs="Arial"/>
                <w:color w:val="000000"/>
                <w:szCs w:val="18"/>
                <w:highlight w:val="yellow"/>
              </w:rPr>
              <w:t>[2. Maximum</w:t>
            </w:r>
            <w:r w:rsidRPr="000B1A10">
              <w:rPr>
                <w:rFonts w:cs="Arial"/>
                <w:color w:val="000000"/>
                <w:szCs w:val="18"/>
                <w:highlight w:val="yellow"/>
                <w:lang w:eastAsia="ko-KR"/>
              </w:rPr>
              <w:t xml:space="preserve"> </w:t>
            </w:r>
            <w:r w:rsidRPr="000B1A10">
              <w:rPr>
                <w:rFonts w:cs="Arial"/>
                <w:color w:val="000000"/>
                <w:szCs w:val="18"/>
                <w:highlight w:val="yellow"/>
              </w:rPr>
              <w:t>duration of DL PRS symbols N in units of ms a UE can process in the first part of a PRS processing window assuming maximum DL PRS bandwidth in MHz, such that the UE is capable of reporting the measurements T-N ms after the last PRS symbol]</w:t>
            </w:r>
            <w:r w:rsidRPr="000B1A10">
              <w:rPr>
                <w:rFonts w:cs="Arial"/>
                <w:color w:val="000000"/>
                <w:szCs w:val="18"/>
              </w:rPr>
              <w:t xml:space="preserve"> </w:t>
            </w:r>
          </w:p>
          <w:p w14:paraId="702D858B" w14:textId="77777777" w:rsidR="00554F45" w:rsidRPr="000B1A10" w:rsidRDefault="00554F45" w:rsidP="00554F45">
            <w:pPr>
              <w:pStyle w:val="TAL"/>
              <w:rPr>
                <w:rFonts w:cs="Arial"/>
                <w:color w:val="000000"/>
                <w:szCs w:val="18"/>
              </w:rPr>
            </w:pPr>
          </w:p>
          <w:p w14:paraId="366C109F" w14:textId="1D69298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3. Max number of DL PRS resources that UE can process in a slot under it</w:t>
            </w:r>
          </w:p>
        </w:tc>
        <w:tc>
          <w:tcPr>
            <w:tcW w:w="0" w:type="auto"/>
            <w:shd w:val="clear" w:color="auto" w:fill="auto"/>
          </w:tcPr>
          <w:p w14:paraId="6AC67DD3" w14:textId="666AAF4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27-3-2</w:t>
            </w:r>
          </w:p>
        </w:tc>
        <w:tc>
          <w:tcPr>
            <w:tcW w:w="0" w:type="auto"/>
            <w:shd w:val="clear" w:color="auto" w:fill="auto"/>
          </w:tcPr>
          <w:p w14:paraId="5BD5EE3A" w14:textId="25D2259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39211A89"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4603D016" w14:textId="09F89E3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1B52BF6D" w14:textId="21DAA31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band</w:t>
            </w:r>
          </w:p>
        </w:tc>
        <w:tc>
          <w:tcPr>
            <w:tcW w:w="0" w:type="auto"/>
            <w:shd w:val="clear" w:color="auto" w:fill="auto"/>
          </w:tcPr>
          <w:p w14:paraId="50866D7F" w14:textId="5BAE52A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5023841E" w14:textId="49A6F46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7D904AB6" w14:textId="24FB757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5DD6A388" w14:textId="77777777" w:rsidR="00554F45" w:rsidRPr="000B1A10" w:rsidRDefault="00554F45" w:rsidP="00554F45">
            <w:pPr>
              <w:pStyle w:val="TAL"/>
              <w:rPr>
                <w:rFonts w:cs="Arial"/>
                <w:color w:val="000000"/>
                <w:szCs w:val="18"/>
              </w:rPr>
            </w:pPr>
            <w:r w:rsidRPr="000B1A10" w:rsidDel="00AF3EA1">
              <w:rPr>
                <w:rFonts w:cs="Arial"/>
                <w:color w:val="000000"/>
                <w:szCs w:val="18"/>
              </w:rPr>
              <w:t xml:space="preserve"> </w:t>
            </w:r>
            <w:r w:rsidRPr="000B1A10">
              <w:rPr>
                <w:rFonts w:cs="Arial"/>
                <w:color w:val="000000"/>
                <w:szCs w:val="18"/>
              </w:rPr>
              <w:t xml:space="preserve"> Component 1 candidate values: {Type 1, Type 2}</w:t>
            </w:r>
          </w:p>
          <w:p w14:paraId="0E4C8CEC" w14:textId="77777777" w:rsidR="00554F45" w:rsidRPr="000B1A10" w:rsidRDefault="00554F45" w:rsidP="00554F45">
            <w:pPr>
              <w:pStyle w:val="TAL"/>
              <w:rPr>
                <w:rFonts w:cs="Arial"/>
                <w:color w:val="000000"/>
                <w:szCs w:val="18"/>
                <w:highlight w:val="yellow"/>
              </w:rPr>
            </w:pPr>
          </w:p>
          <w:p w14:paraId="29C6FE85" w14:textId="77777777" w:rsidR="00554F45" w:rsidRPr="000B1A10" w:rsidRDefault="00554F45" w:rsidP="00554F45">
            <w:pPr>
              <w:pStyle w:val="TAL"/>
              <w:rPr>
                <w:rFonts w:cs="Arial"/>
                <w:color w:val="000000"/>
                <w:szCs w:val="18"/>
                <w:highlight w:val="yellow"/>
              </w:rPr>
            </w:pPr>
            <w:r w:rsidRPr="000B1A10">
              <w:rPr>
                <w:rFonts w:cs="Arial"/>
                <w:color w:val="000000"/>
                <w:szCs w:val="18"/>
                <w:highlight w:val="yellow"/>
              </w:rPr>
              <w:t>[Candidate 2 component values:</w:t>
            </w:r>
          </w:p>
          <w:p w14:paraId="521F046A" w14:textId="77777777" w:rsidR="00554F45" w:rsidRPr="000B1A10" w:rsidRDefault="00554F45" w:rsidP="00554F45">
            <w:pPr>
              <w:pStyle w:val="TAL"/>
              <w:ind w:left="316" w:hanging="316"/>
              <w:rPr>
                <w:rFonts w:cs="Arial"/>
                <w:color w:val="000000"/>
                <w:szCs w:val="18"/>
                <w:highlight w:val="yellow"/>
              </w:rPr>
            </w:pPr>
            <w:r w:rsidRPr="000B1A10">
              <w:rPr>
                <w:rFonts w:cs="Arial"/>
                <w:color w:val="000000"/>
                <w:szCs w:val="18"/>
                <w:highlight w:val="yellow"/>
              </w:rPr>
              <w:t>a)</w:t>
            </w:r>
            <w:r w:rsidRPr="000B1A10">
              <w:rPr>
                <w:rFonts w:cs="Arial"/>
                <w:color w:val="000000"/>
                <w:szCs w:val="18"/>
                <w:highlight w:val="yellow"/>
              </w:rPr>
              <w:tab/>
              <w:t>N: {0.125, 0.25, 0.5, 1, 2, 3, 4, 5, 6, 8, 12} ms</w:t>
            </w:r>
          </w:p>
          <w:p w14:paraId="0AF93705" w14:textId="77777777" w:rsidR="00554F45" w:rsidRPr="000B1A10" w:rsidRDefault="00554F45" w:rsidP="00554F45">
            <w:pPr>
              <w:pStyle w:val="TAL"/>
              <w:ind w:left="316" w:hanging="316"/>
              <w:rPr>
                <w:rFonts w:cs="Arial"/>
                <w:color w:val="000000"/>
                <w:szCs w:val="18"/>
              </w:rPr>
            </w:pPr>
            <w:r w:rsidRPr="000B1A10">
              <w:rPr>
                <w:rFonts w:cs="Arial"/>
                <w:color w:val="000000"/>
                <w:szCs w:val="18"/>
                <w:highlight w:val="yellow"/>
              </w:rPr>
              <w:t>b)</w:t>
            </w:r>
            <w:r w:rsidRPr="000B1A10">
              <w:rPr>
                <w:rFonts w:cs="Arial"/>
                <w:color w:val="000000"/>
                <w:szCs w:val="18"/>
                <w:highlight w:val="yellow"/>
              </w:rPr>
              <w:tab/>
              <w:t>T: {N+4, N+5, N+6, N+8} ms]</w:t>
            </w:r>
          </w:p>
          <w:p w14:paraId="15C06C7F" w14:textId="77777777" w:rsidR="00554F45" w:rsidRPr="000B1A10" w:rsidRDefault="00554F45" w:rsidP="00554F45">
            <w:pPr>
              <w:pStyle w:val="TAL"/>
              <w:rPr>
                <w:rFonts w:cs="Arial"/>
                <w:color w:val="000000"/>
                <w:szCs w:val="18"/>
              </w:rPr>
            </w:pPr>
          </w:p>
          <w:p w14:paraId="120F0806" w14:textId="77777777" w:rsidR="00554F45" w:rsidRPr="000B1A10" w:rsidRDefault="00554F45" w:rsidP="00554F45">
            <w:pPr>
              <w:pStyle w:val="TAL"/>
              <w:rPr>
                <w:rFonts w:cs="Arial"/>
                <w:color w:val="000000"/>
                <w:szCs w:val="18"/>
              </w:rPr>
            </w:pPr>
            <w:r w:rsidRPr="000B1A10">
              <w:rPr>
                <w:rFonts w:cs="Arial"/>
                <w:color w:val="000000"/>
                <w:szCs w:val="18"/>
              </w:rPr>
              <w:t>Component 3 candidate values:</w:t>
            </w:r>
          </w:p>
          <w:p w14:paraId="65B39762" w14:textId="77777777" w:rsidR="00554F45" w:rsidRPr="000B1A10" w:rsidRDefault="00554F45" w:rsidP="00554F45">
            <w:pPr>
              <w:pStyle w:val="TAL"/>
              <w:rPr>
                <w:rFonts w:cs="Arial"/>
                <w:color w:val="000000"/>
                <w:szCs w:val="18"/>
              </w:rPr>
            </w:pPr>
            <w:r w:rsidRPr="000B1A10">
              <w:rPr>
                <w:rFonts w:cs="Arial"/>
                <w:color w:val="000000"/>
                <w:szCs w:val="18"/>
              </w:rPr>
              <w:t>FR1 bands: {1, 2, 4, 6, 8, 12, 16, 24, 32, 48, 64} for each SCS: 15kHz, 30kHz, 60kHz</w:t>
            </w:r>
          </w:p>
          <w:p w14:paraId="35C37633" w14:textId="77777777" w:rsidR="00554F45" w:rsidRPr="000B1A10" w:rsidRDefault="00554F45" w:rsidP="00554F45">
            <w:pPr>
              <w:pStyle w:val="TAL"/>
              <w:rPr>
                <w:rFonts w:cs="Arial"/>
                <w:color w:val="000000"/>
                <w:szCs w:val="18"/>
              </w:rPr>
            </w:pPr>
            <w:r w:rsidRPr="000B1A10">
              <w:rPr>
                <w:rFonts w:cs="Arial"/>
                <w:color w:val="000000"/>
                <w:szCs w:val="18"/>
              </w:rPr>
              <w:t>FR2 bands: {1, 2, 4, 6, 8, 12, 16, 24, 32, 48, 64} for each SCS: 60kHz, 120kHz</w:t>
            </w:r>
          </w:p>
          <w:p w14:paraId="269A5613" w14:textId="77777777" w:rsidR="00554F45" w:rsidRPr="000B1A10" w:rsidRDefault="00554F45" w:rsidP="00554F45">
            <w:pPr>
              <w:pStyle w:val="TAL"/>
              <w:rPr>
                <w:rFonts w:cs="Arial"/>
                <w:color w:val="000000"/>
                <w:szCs w:val="18"/>
              </w:rPr>
            </w:pPr>
          </w:p>
          <w:p w14:paraId="09E4DEB0" w14:textId="77777777" w:rsidR="00554F45" w:rsidRPr="000B1A10" w:rsidRDefault="00554F45" w:rsidP="00554F45">
            <w:pPr>
              <w:pStyle w:val="TAL"/>
              <w:rPr>
                <w:rFonts w:cs="Arial"/>
                <w:color w:val="000000"/>
                <w:szCs w:val="18"/>
              </w:rPr>
            </w:pPr>
            <w:r w:rsidRPr="000B1A10">
              <w:rPr>
                <w:rFonts w:cs="Arial"/>
                <w:color w:val="000000"/>
                <w:szCs w:val="18"/>
              </w:rPr>
              <w:t>Need for location server to know if the feature is supported</w:t>
            </w:r>
          </w:p>
          <w:p w14:paraId="2C3FB9DD" w14:textId="77777777" w:rsidR="00554F45" w:rsidRPr="000B1A10" w:rsidRDefault="00554F45" w:rsidP="00554F45">
            <w:pPr>
              <w:pStyle w:val="TAL"/>
              <w:rPr>
                <w:rFonts w:cs="Arial"/>
                <w:color w:val="000000"/>
                <w:szCs w:val="18"/>
              </w:rPr>
            </w:pPr>
          </w:p>
          <w:p w14:paraId="238F23D3" w14:textId="23CA286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Note: A UE may declare PRS processing capabilities of each of the supported Type-1A, Type-1B, Type-2” capabilities in case it supports multiple types in a band</w:t>
            </w:r>
          </w:p>
        </w:tc>
        <w:tc>
          <w:tcPr>
            <w:tcW w:w="0" w:type="auto"/>
            <w:shd w:val="clear" w:color="auto" w:fill="auto"/>
          </w:tcPr>
          <w:p w14:paraId="455E2B4C" w14:textId="1D7CDE7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1B72B2EE" w14:textId="77777777" w:rsidR="00554F45" w:rsidRPr="00434D06" w:rsidRDefault="00554F45" w:rsidP="00554F45">
      <w:pPr>
        <w:pStyle w:val="maintext"/>
        <w:ind w:firstLineChars="90" w:firstLine="180"/>
        <w:rPr>
          <w:rFonts w:ascii="Calibri" w:hAnsi="Calibri" w:cs="Arial"/>
          <w:color w:val="000000"/>
        </w:rPr>
      </w:pPr>
    </w:p>
    <w:p w14:paraId="1A470DB5"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208802E7"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2E5A9E7"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FB3D1E5"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58239A93" w14:textId="77777777" w:rsidTr="00036679">
        <w:tc>
          <w:tcPr>
            <w:tcW w:w="1818" w:type="dxa"/>
            <w:tcBorders>
              <w:top w:val="single" w:sz="4" w:space="0" w:color="auto"/>
              <w:left w:val="single" w:sz="4" w:space="0" w:color="auto"/>
              <w:bottom w:val="single" w:sz="4" w:space="0" w:color="auto"/>
              <w:right w:val="single" w:sz="4" w:space="0" w:color="auto"/>
            </w:tcBorders>
          </w:tcPr>
          <w:p w14:paraId="1CE4210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1991"/>
              <w:gridCol w:w="5609"/>
              <w:gridCol w:w="532"/>
              <w:gridCol w:w="447"/>
              <w:gridCol w:w="222"/>
              <w:gridCol w:w="2521"/>
              <w:gridCol w:w="687"/>
              <w:gridCol w:w="467"/>
              <w:gridCol w:w="467"/>
              <w:gridCol w:w="467"/>
              <w:gridCol w:w="3665"/>
              <w:gridCol w:w="1359"/>
            </w:tblGrid>
            <w:tr w:rsidR="002061FD" w:rsidRPr="002061FD" w14:paraId="7B26BA43" w14:textId="77777777" w:rsidTr="002061FD">
              <w:tc>
                <w:tcPr>
                  <w:tcW w:w="0" w:type="auto"/>
                  <w:shd w:val="clear" w:color="auto" w:fill="auto"/>
                </w:tcPr>
                <w:p w14:paraId="6517CF8E" w14:textId="6CD9D646" w:rsidR="00D84C9D" w:rsidRPr="002061FD" w:rsidRDefault="00D84C9D" w:rsidP="002061FD">
                  <w:pPr>
                    <w:spacing w:beforeLines="50" w:before="120"/>
                    <w:jc w:val="left"/>
                    <w:rPr>
                      <w:rFonts w:ascii="Calibri" w:hAnsi="Calibri" w:cs="Calibri"/>
                      <w:color w:val="000000"/>
                    </w:rPr>
                  </w:pPr>
                  <w:del w:id="226" w:author="Author">
                    <w:r w:rsidRPr="002061FD" w:rsidDel="00E154B4">
                      <w:rPr>
                        <w:rFonts w:cs="Arial"/>
                        <w:color w:val="000000"/>
                        <w:sz w:val="18"/>
                        <w:szCs w:val="18"/>
                        <w:lang w:val="en-GB" w:eastAsia="ja-JP"/>
                      </w:rPr>
                      <w:delText>27. NR_pos_enh</w:delText>
                    </w:r>
                  </w:del>
                </w:p>
              </w:tc>
              <w:tc>
                <w:tcPr>
                  <w:tcW w:w="0" w:type="auto"/>
                  <w:shd w:val="clear" w:color="auto" w:fill="auto"/>
                </w:tcPr>
                <w:p w14:paraId="5D8259F8" w14:textId="7BFE30B0" w:rsidR="00D84C9D" w:rsidRPr="002061FD" w:rsidRDefault="00D84C9D" w:rsidP="002061FD">
                  <w:pPr>
                    <w:spacing w:beforeLines="50" w:before="120"/>
                    <w:jc w:val="left"/>
                    <w:rPr>
                      <w:rFonts w:ascii="Calibri" w:hAnsi="Calibri" w:cs="Calibri"/>
                      <w:color w:val="000000"/>
                    </w:rPr>
                  </w:pPr>
                  <w:del w:id="227" w:author="Author">
                    <w:r w:rsidRPr="002061FD" w:rsidDel="00E154B4">
                      <w:rPr>
                        <w:rFonts w:cs="Arial"/>
                        <w:color w:val="000000"/>
                        <w:sz w:val="18"/>
                        <w:szCs w:val="18"/>
                        <w:lang w:val="en-GB" w:eastAsia="ja-JP"/>
                      </w:rPr>
                      <w:delText>27-3-3</w:delText>
                    </w:r>
                  </w:del>
                </w:p>
              </w:tc>
              <w:tc>
                <w:tcPr>
                  <w:tcW w:w="0" w:type="auto"/>
                  <w:shd w:val="clear" w:color="auto" w:fill="auto"/>
                </w:tcPr>
                <w:p w14:paraId="6CC261B2" w14:textId="619EDA7A" w:rsidR="00D84C9D" w:rsidRPr="002061FD" w:rsidRDefault="00D84C9D" w:rsidP="002061FD">
                  <w:pPr>
                    <w:spacing w:beforeLines="50" w:before="120"/>
                    <w:jc w:val="left"/>
                    <w:rPr>
                      <w:rFonts w:ascii="Calibri" w:hAnsi="Calibri" w:cs="Calibri"/>
                      <w:color w:val="000000"/>
                    </w:rPr>
                  </w:pPr>
                  <w:del w:id="228" w:author="Author">
                    <w:r w:rsidRPr="002061FD" w:rsidDel="00E154B4">
                      <w:rPr>
                        <w:rFonts w:cs="Arial"/>
                        <w:color w:val="000000"/>
                        <w:sz w:val="18"/>
                        <w:szCs w:val="18"/>
                        <w:lang w:val="en-GB"/>
                      </w:rPr>
                      <w:delText>DL PRS Processing Capability outside MG - buffering capability</w:delText>
                    </w:r>
                  </w:del>
                </w:p>
              </w:tc>
              <w:tc>
                <w:tcPr>
                  <w:tcW w:w="0" w:type="auto"/>
                  <w:shd w:val="clear" w:color="auto" w:fill="auto"/>
                </w:tcPr>
                <w:p w14:paraId="263074FB" w14:textId="77777777" w:rsidR="00D84C9D" w:rsidRPr="002061FD" w:rsidDel="00E154B4" w:rsidRDefault="00D84C9D" w:rsidP="002061FD">
                  <w:pPr>
                    <w:keepNext/>
                    <w:keepLines/>
                    <w:spacing w:after="0"/>
                    <w:jc w:val="left"/>
                    <w:rPr>
                      <w:del w:id="229" w:author="Author"/>
                      <w:rFonts w:cs="Arial"/>
                      <w:color w:val="000000"/>
                      <w:sz w:val="18"/>
                      <w:szCs w:val="18"/>
                      <w:lang w:val="en-GB"/>
                    </w:rPr>
                  </w:pPr>
                  <w:del w:id="230" w:author="Author">
                    <w:r w:rsidRPr="002061FD" w:rsidDel="00E154B4">
                      <w:rPr>
                        <w:rFonts w:cs="Arial"/>
                        <w:color w:val="000000"/>
                        <w:sz w:val="18"/>
                        <w:szCs w:val="18"/>
                        <w:lang w:val="en-GB"/>
                      </w:rPr>
                      <w:delText>1.</w:delText>
                    </w:r>
                    <w:r w:rsidRPr="002061FD" w:rsidDel="00E154B4">
                      <w:rPr>
                        <w:rFonts w:cs="Arial"/>
                        <w:color w:val="000000"/>
                        <w:sz w:val="18"/>
                        <w:szCs w:val="18"/>
                        <w:lang w:val="en-GB" w:eastAsia="ko-KR"/>
                      </w:rPr>
                      <w:delText xml:space="preserve"> </w:delText>
                    </w:r>
                    <w:r w:rsidRPr="002061FD" w:rsidDel="00E154B4">
                      <w:rPr>
                        <w:rFonts w:cs="Arial"/>
                        <w:color w:val="000000"/>
                        <w:sz w:val="18"/>
                        <w:szCs w:val="18"/>
                        <w:lang w:val="en-GB"/>
                      </w:rPr>
                      <w:delText>DL PRS buffering capability</w:delText>
                    </w:r>
                  </w:del>
                </w:p>
                <w:p w14:paraId="2C0481EC" w14:textId="77777777" w:rsidR="00D84C9D" w:rsidRPr="002061FD" w:rsidDel="00E154B4" w:rsidRDefault="00D84C9D" w:rsidP="002061FD">
                  <w:pPr>
                    <w:keepNext/>
                    <w:keepLines/>
                    <w:spacing w:after="0"/>
                    <w:ind w:left="599" w:hanging="316"/>
                    <w:jc w:val="left"/>
                    <w:rPr>
                      <w:del w:id="231" w:author="Author"/>
                      <w:rFonts w:cs="Arial"/>
                      <w:color w:val="000000"/>
                      <w:sz w:val="18"/>
                      <w:szCs w:val="18"/>
                      <w:lang w:val="en-GB"/>
                    </w:rPr>
                  </w:pPr>
                  <w:del w:id="232" w:author="Author">
                    <w:r w:rsidRPr="002061FD" w:rsidDel="00E154B4">
                      <w:rPr>
                        <w:rFonts w:cs="Arial"/>
                        <w:color w:val="000000"/>
                        <w:sz w:val="18"/>
                        <w:szCs w:val="18"/>
                        <w:lang w:val="en-GB"/>
                      </w:rPr>
                      <w:delText>a)</w:delText>
                    </w:r>
                    <w:r w:rsidRPr="002061FD" w:rsidDel="00E154B4">
                      <w:rPr>
                        <w:rFonts w:cs="Arial"/>
                        <w:color w:val="000000"/>
                        <w:sz w:val="18"/>
                        <w:szCs w:val="18"/>
                        <w:lang w:val="en-GB"/>
                      </w:rPr>
                      <w:tab/>
                      <w:delText>Type 1 – sub-slot/symbol level buffering</w:delText>
                    </w:r>
                  </w:del>
                </w:p>
                <w:p w14:paraId="43F9122D" w14:textId="77777777" w:rsidR="00D84C9D" w:rsidRPr="002061FD" w:rsidDel="00E154B4" w:rsidRDefault="00D84C9D" w:rsidP="002061FD">
                  <w:pPr>
                    <w:keepNext/>
                    <w:keepLines/>
                    <w:spacing w:after="0"/>
                    <w:ind w:left="599" w:hanging="316"/>
                    <w:jc w:val="left"/>
                    <w:rPr>
                      <w:del w:id="233" w:author="Author"/>
                      <w:rFonts w:cs="Arial"/>
                      <w:color w:val="000000"/>
                      <w:sz w:val="18"/>
                      <w:szCs w:val="18"/>
                      <w:lang w:val="en-GB"/>
                    </w:rPr>
                  </w:pPr>
                  <w:del w:id="234" w:author="Author">
                    <w:r w:rsidRPr="002061FD" w:rsidDel="00E154B4">
                      <w:rPr>
                        <w:rFonts w:cs="Arial"/>
                        <w:color w:val="000000"/>
                        <w:sz w:val="18"/>
                        <w:szCs w:val="18"/>
                        <w:lang w:val="en-GB"/>
                      </w:rPr>
                      <w:delText>b)</w:delText>
                    </w:r>
                    <w:r w:rsidRPr="002061FD" w:rsidDel="00E154B4">
                      <w:rPr>
                        <w:rFonts w:cs="Arial"/>
                        <w:color w:val="000000"/>
                        <w:sz w:val="18"/>
                        <w:szCs w:val="18"/>
                        <w:lang w:val="en-GB"/>
                      </w:rPr>
                      <w:tab/>
                      <w:delText>Type 2 – slot level buffering</w:delText>
                    </w:r>
                  </w:del>
                </w:p>
                <w:p w14:paraId="453B2136" w14:textId="77777777" w:rsidR="00D84C9D" w:rsidRPr="002061FD" w:rsidDel="00E154B4" w:rsidRDefault="00D84C9D" w:rsidP="002061FD">
                  <w:pPr>
                    <w:keepNext/>
                    <w:keepLines/>
                    <w:spacing w:after="0"/>
                    <w:jc w:val="left"/>
                    <w:rPr>
                      <w:del w:id="235" w:author="Author"/>
                      <w:rFonts w:cs="Arial"/>
                      <w:color w:val="000000"/>
                      <w:sz w:val="18"/>
                      <w:szCs w:val="18"/>
                      <w:lang w:val="en-GB"/>
                    </w:rPr>
                  </w:pPr>
                </w:p>
                <w:p w14:paraId="0875FECB" w14:textId="77777777" w:rsidR="00D84C9D" w:rsidRPr="002061FD" w:rsidDel="00E154B4" w:rsidRDefault="00D84C9D" w:rsidP="002061FD">
                  <w:pPr>
                    <w:keepNext/>
                    <w:keepLines/>
                    <w:spacing w:after="0"/>
                    <w:jc w:val="left"/>
                    <w:rPr>
                      <w:del w:id="236" w:author="Author"/>
                      <w:rFonts w:cs="Arial"/>
                      <w:color w:val="000000"/>
                      <w:sz w:val="18"/>
                      <w:szCs w:val="18"/>
                      <w:lang w:val="en-GB"/>
                    </w:rPr>
                  </w:pPr>
                  <w:del w:id="237" w:author="Author">
                    <w:r w:rsidRPr="002061FD" w:rsidDel="00E154B4">
                      <w:rPr>
                        <w:rFonts w:cs="Arial"/>
                        <w:color w:val="000000"/>
                        <w:sz w:val="18"/>
                        <w:szCs w:val="18"/>
                        <w:highlight w:val="yellow"/>
                        <w:lang w:val="en-GB"/>
                      </w:rPr>
                      <w:delText>[2. Maximum</w:delText>
                    </w:r>
                    <w:r w:rsidRPr="002061FD" w:rsidDel="00E154B4">
                      <w:rPr>
                        <w:rFonts w:cs="Arial"/>
                        <w:color w:val="000000"/>
                        <w:sz w:val="18"/>
                        <w:szCs w:val="18"/>
                        <w:highlight w:val="yellow"/>
                        <w:lang w:val="en-GB" w:eastAsia="ko-KR"/>
                      </w:rPr>
                      <w:delText xml:space="preserve"> </w:delText>
                    </w:r>
                    <w:r w:rsidRPr="002061FD" w:rsidDel="00E154B4">
                      <w:rPr>
                        <w:rFonts w:cs="Arial"/>
                        <w:color w:val="000000"/>
                        <w:sz w:val="18"/>
                        <w:szCs w:val="18"/>
                        <w:highlight w:val="yellow"/>
                        <w:lang w:val="en-GB"/>
                      </w:rPr>
                      <w:delText>duration of DL PRS symbols N in units of ms a UE can process</w:delText>
                    </w:r>
                    <w:r w:rsidRPr="002061FD" w:rsidDel="00E154B4">
                      <w:rPr>
                        <w:rFonts w:cs="Arial"/>
                        <w:color w:val="000000"/>
                        <w:sz w:val="18"/>
                        <w:highlight w:val="yellow"/>
                        <w:lang w:val="en-GB"/>
                      </w:rPr>
                      <w:delText xml:space="preserve"> </w:delText>
                    </w:r>
                    <w:r w:rsidRPr="002061FD" w:rsidDel="00E154B4">
                      <w:rPr>
                        <w:rFonts w:cs="Arial"/>
                        <w:color w:val="000000"/>
                        <w:sz w:val="18"/>
                        <w:szCs w:val="18"/>
                        <w:highlight w:val="yellow"/>
                        <w:lang w:val="en-GB"/>
                      </w:rPr>
                      <w:delText>in the first part of a PRS processing window assuming maximum DL PRS bandwidth in MHz, such that the UE is capable of reporting the measurements T-N ms after the last PRS symbol]</w:delText>
                    </w:r>
                    <w:r w:rsidRPr="002061FD" w:rsidDel="00E154B4">
                      <w:rPr>
                        <w:rFonts w:cs="Arial"/>
                        <w:color w:val="000000"/>
                        <w:sz w:val="18"/>
                        <w:szCs w:val="18"/>
                        <w:lang w:val="en-GB"/>
                      </w:rPr>
                      <w:delText xml:space="preserve"> </w:delText>
                    </w:r>
                  </w:del>
                </w:p>
                <w:p w14:paraId="31BC73FC" w14:textId="77777777" w:rsidR="00D84C9D" w:rsidRPr="002061FD" w:rsidDel="00E154B4" w:rsidRDefault="00D84C9D" w:rsidP="002061FD">
                  <w:pPr>
                    <w:keepNext/>
                    <w:keepLines/>
                    <w:spacing w:after="0"/>
                    <w:jc w:val="left"/>
                    <w:rPr>
                      <w:del w:id="238" w:author="Author"/>
                      <w:rFonts w:cs="Arial"/>
                      <w:color w:val="000000"/>
                      <w:sz w:val="18"/>
                      <w:szCs w:val="18"/>
                      <w:lang w:val="en-GB"/>
                    </w:rPr>
                  </w:pPr>
                </w:p>
                <w:p w14:paraId="782AEB5D" w14:textId="25BA53E7" w:rsidR="00D84C9D" w:rsidRPr="002061FD" w:rsidRDefault="00D84C9D" w:rsidP="002061FD">
                  <w:pPr>
                    <w:spacing w:beforeLines="50" w:before="120"/>
                    <w:jc w:val="left"/>
                    <w:rPr>
                      <w:rFonts w:ascii="Calibri" w:hAnsi="Calibri" w:cs="Calibri"/>
                      <w:color w:val="000000"/>
                    </w:rPr>
                  </w:pPr>
                  <w:del w:id="239" w:author="Author">
                    <w:r w:rsidRPr="002061FD" w:rsidDel="00E154B4">
                      <w:rPr>
                        <w:rFonts w:cs="Arial"/>
                        <w:color w:val="000000"/>
                        <w:sz w:val="18"/>
                        <w:szCs w:val="18"/>
                        <w:lang w:val="en-GB"/>
                      </w:rPr>
                      <w:delText>3.</w:delText>
                    </w:r>
                    <w:r w:rsidRPr="002061FD" w:rsidDel="00E154B4">
                      <w:rPr>
                        <w:rFonts w:cs="Arial"/>
                        <w:color w:val="000000"/>
                        <w:sz w:val="18"/>
                        <w:szCs w:val="18"/>
                        <w:lang w:val="en-GB" w:eastAsia="ko-KR"/>
                      </w:rPr>
                      <w:delText xml:space="preserve"> </w:delText>
                    </w:r>
                    <w:r w:rsidRPr="002061FD" w:rsidDel="00E154B4">
                      <w:rPr>
                        <w:rFonts w:cs="Arial"/>
                        <w:color w:val="000000"/>
                        <w:sz w:val="18"/>
                        <w:szCs w:val="18"/>
                        <w:lang w:val="en-GB"/>
                      </w:rPr>
                      <w:delText>Max number of DL PRS resources that UE can process in a slot under it</w:delText>
                    </w:r>
                  </w:del>
                </w:p>
              </w:tc>
              <w:tc>
                <w:tcPr>
                  <w:tcW w:w="0" w:type="auto"/>
                  <w:shd w:val="clear" w:color="auto" w:fill="auto"/>
                </w:tcPr>
                <w:p w14:paraId="219438D0" w14:textId="78319816" w:rsidR="00D84C9D" w:rsidRPr="002061FD" w:rsidRDefault="00D84C9D" w:rsidP="002061FD">
                  <w:pPr>
                    <w:spacing w:beforeLines="50" w:before="120"/>
                    <w:jc w:val="left"/>
                    <w:rPr>
                      <w:rFonts w:ascii="Calibri" w:hAnsi="Calibri" w:cs="Calibri"/>
                      <w:color w:val="000000"/>
                    </w:rPr>
                  </w:pPr>
                  <w:del w:id="240" w:author="Author">
                    <w:r w:rsidRPr="002061FD" w:rsidDel="00E154B4">
                      <w:rPr>
                        <w:rFonts w:cs="Arial"/>
                        <w:color w:val="000000"/>
                        <w:sz w:val="18"/>
                        <w:szCs w:val="18"/>
                        <w:lang w:val="en-GB" w:eastAsia="ja-JP"/>
                      </w:rPr>
                      <w:delText>27-3-2</w:delText>
                    </w:r>
                  </w:del>
                </w:p>
              </w:tc>
              <w:tc>
                <w:tcPr>
                  <w:tcW w:w="0" w:type="auto"/>
                  <w:shd w:val="clear" w:color="auto" w:fill="auto"/>
                </w:tcPr>
                <w:p w14:paraId="4E5437F0" w14:textId="21A475A9" w:rsidR="00D84C9D" w:rsidRPr="002061FD" w:rsidRDefault="00D84C9D" w:rsidP="002061FD">
                  <w:pPr>
                    <w:spacing w:beforeLines="50" w:before="120"/>
                    <w:jc w:val="left"/>
                    <w:rPr>
                      <w:rFonts w:ascii="Calibri" w:hAnsi="Calibri" w:cs="Calibri"/>
                      <w:color w:val="000000"/>
                    </w:rPr>
                  </w:pPr>
                  <w:del w:id="241" w:author="Author">
                    <w:r w:rsidRPr="002061FD" w:rsidDel="00E154B4">
                      <w:rPr>
                        <w:rFonts w:cs="Arial"/>
                        <w:color w:val="000000"/>
                        <w:sz w:val="18"/>
                        <w:szCs w:val="18"/>
                        <w:lang w:val="en-GB" w:eastAsia="zh-CN"/>
                      </w:rPr>
                      <w:delText>No</w:delText>
                    </w:r>
                  </w:del>
                </w:p>
              </w:tc>
              <w:tc>
                <w:tcPr>
                  <w:tcW w:w="0" w:type="auto"/>
                  <w:shd w:val="clear" w:color="auto" w:fill="auto"/>
                </w:tcPr>
                <w:p w14:paraId="0FF2CAC2"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70591C69" w14:textId="3D429D00" w:rsidR="00D84C9D" w:rsidRPr="002061FD" w:rsidRDefault="00D84C9D" w:rsidP="002061FD">
                  <w:pPr>
                    <w:spacing w:beforeLines="50" w:before="120"/>
                    <w:jc w:val="left"/>
                    <w:rPr>
                      <w:rFonts w:ascii="Calibri" w:hAnsi="Calibri" w:cs="Calibri"/>
                      <w:color w:val="000000"/>
                    </w:rPr>
                  </w:pPr>
                  <w:del w:id="242" w:author="Author">
                    <w:r w:rsidRPr="002061FD" w:rsidDel="00E154B4">
                      <w:rPr>
                        <w:rFonts w:cs="Arial"/>
                        <w:color w:val="000000"/>
                        <w:sz w:val="18"/>
                        <w:szCs w:val="18"/>
                        <w:lang w:val="en-GB" w:eastAsia="zh-CN"/>
                      </w:rPr>
                      <w:delText>DL PRS measurement outside MG and in a PRS processing window is not supported</w:delText>
                    </w:r>
                  </w:del>
                </w:p>
              </w:tc>
              <w:tc>
                <w:tcPr>
                  <w:tcW w:w="0" w:type="auto"/>
                  <w:shd w:val="clear" w:color="auto" w:fill="auto"/>
                </w:tcPr>
                <w:p w14:paraId="25A3E13B" w14:textId="3F8DE337" w:rsidR="00D84C9D" w:rsidRPr="002061FD" w:rsidRDefault="00D84C9D" w:rsidP="002061FD">
                  <w:pPr>
                    <w:spacing w:beforeLines="50" w:before="120"/>
                    <w:jc w:val="left"/>
                    <w:rPr>
                      <w:rFonts w:ascii="Calibri" w:hAnsi="Calibri" w:cs="Calibri"/>
                      <w:color w:val="000000"/>
                    </w:rPr>
                  </w:pPr>
                  <w:del w:id="243" w:author="Author">
                    <w:r w:rsidRPr="002061FD" w:rsidDel="00E154B4">
                      <w:rPr>
                        <w:rFonts w:cs="Arial"/>
                        <w:color w:val="000000"/>
                        <w:sz w:val="18"/>
                        <w:szCs w:val="18"/>
                        <w:lang w:val="en-GB" w:eastAsia="zh-CN"/>
                      </w:rPr>
                      <w:delText>Per band</w:delText>
                    </w:r>
                  </w:del>
                </w:p>
              </w:tc>
              <w:tc>
                <w:tcPr>
                  <w:tcW w:w="0" w:type="auto"/>
                  <w:shd w:val="clear" w:color="auto" w:fill="auto"/>
                </w:tcPr>
                <w:p w14:paraId="1B045C4B" w14:textId="41528322" w:rsidR="00D84C9D" w:rsidRPr="002061FD" w:rsidRDefault="00D84C9D" w:rsidP="002061FD">
                  <w:pPr>
                    <w:spacing w:beforeLines="50" w:before="120"/>
                    <w:jc w:val="left"/>
                    <w:rPr>
                      <w:rFonts w:ascii="Calibri" w:hAnsi="Calibri" w:cs="Calibri"/>
                      <w:color w:val="000000"/>
                    </w:rPr>
                  </w:pPr>
                  <w:del w:id="244" w:author="Author">
                    <w:r w:rsidRPr="002061FD" w:rsidDel="00E154B4">
                      <w:rPr>
                        <w:rFonts w:cs="Arial"/>
                        <w:color w:val="000000"/>
                        <w:sz w:val="18"/>
                        <w:szCs w:val="18"/>
                        <w:lang w:val="en-GB" w:eastAsia="zh-CN"/>
                      </w:rPr>
                      <w:delText>n/a</w:delText>
                    </w:r>
                  </w:del>
                </w:p>
              </w:tc>
              <w:tc>
                <w:tcPr>
                  <w:tcW w:w="0" w:type="auto"/>
                  <w:shd w:val="clear" w:color="auto" w:fill="auto"/>
                </w:tcPr>
                <w:p w14:paraId="11556425" w14:textId="157D7423" w:rsidR="00D84C9D" w:rsidRPr="002061FD" w:rsidRDefault="00D84C9D" w:rsidP="002061FD">
                  <w:pPr>
                    <w:spacing w:beforeLines="50" w:before="120"/>
                    <w:jc w:val="left"/>
                    <w:rPr>
                      <w:rFonts w:ascii="Calibri" w:hAnsi="Calibri" w:cs="Calibri"/>
                      <w:color w:val="000000"/>
                    </w:rPr>
                  </w:pPr>
                  <w:del w:id="245" w:author="Author">
                    <w:r w:rsidRPr="002061FD" w:rsidDel="00E154B4">
                      <w:rPr>
                        <w:rFonts w:cs="Arial"/>
                        <w:color w:val="000000"/>
                        <w:sz w:val="18"/>
                        <w:szCs w:val="18"/>
                        <w:lang w:val="en-GB" w:eastAsia="ja-JP"/>
                      </w:rPr>
                      <w:delText>n/a</w:delText>
                    </w:r>
                  </w:del>
                </w:p>
              </w:tc>
              <w:tc>
                <w:tcPr>
                  <w:tcW w:w="0" w:type="auto"/>
                  <w:shd w:val="clear" w:color="auto" w:fill="auto"/>
                </w:tcPr>
                <w:p w14:paraId="13EF8A14" w14:textId="08DD32D1" w:rsidR="00D84C9D" w:rsidRPr="002061FD" w:rsidRDefault="00D84C9D" w:rsidP="002061FD">
                  <w:pPr>
                    <w:spacing w:beforeLines="50" w:before="120"/>
                    <w:jc w:val="left"/>
                    <w:rPr>
                      <w:rFonts w:ascii="Calibri" w:hAnsi="Calibri" w:cs="Calibri"/>
                      <w:color w:val="000000"/>
                    </w:rPr>
                  </w:pPr>
                  <w:del w:id="246" w:author="Author">
                    <w:r w:rsidRPr="002061FD" w:rsidDel="00E154B4">
                      <w:rPr>
                        <w:rFonts w:cs="Arial"/>
                        <w:color w:val="000000"/>
                        <w:sz w:val="18"/>
                        <w:szCs w:val="18"/>
                        <w:lang w:val="en-GB" w:eastAsia="ja-JP"/>
                      </w:rPr>
                      <w:delText>n/a</w:delText>
                    </w:r>
                  </w:del>
                </w:p>
              </w:tc>
              <w:tc>
                <w:tcPr>
                  <w:tcW w:w="0" w:type="auto"/>
                  <w:shd w:val="clear" w:color="auto" w:fill="auto"/>
                </w:tcPr>
                <w:p w14:paraId="28F33612" w14:textId="77777777" w:rsidR="00D84C9D" w:rsidRPr="002061FD" w:rsidDel="00E154B4" w:rsidRDefault="00D84C9D" w:rsidP="002061FD">
                  <w:pPr>
                    <w:keepNext/>
                    <w:keepLines/>
                    <w:spacing w:after="0"/>
                    <w:jc w:val="left"/>
                    <w:rPr>
                      <w:del w:id="247" w:author="Author"/>
                      <w:rFonts w:cs="Arial"/>
                      <w:color w:val="000000"/>
                      <w:sz w:val="18"/>
                      <w:szCs w:val="18"/>
                      <w:lang w:val="en-GB"/>
                    </w:rPr>
                  </w:pPr>
                  <w:del w:id="248" w:author="Author">
                    <w:r w:rsidRPr="002061FD" w:rsidDel="00E154B4">
                      <w:rPr>
                        <w:rFonts w:cs="Arial"/>
                        <w:color w:val="000000"/>
                        <w:sz w:val="18"/>
                        <w:szCs w:val="18"/>
                        <w:lang w:val="en-GB"/>
                      </w:rPr>
                      <w:delText xml:space="preserve">  Component 1 candidate values: {Type 1, Type 2}</w:delText>
                    </w:r>
                  </w:del>
                </w:p>
                <w:p w14:paraId="156E2895" w14:textId="77777777" w:rsidR="00D84C9D" w:rsidRPr="002061FD" w:rsidDel="00E154B4" w:rsidRDefault="00D84C9D" w:rsidP="002061FD">
                  <w:pPr>
                    <w:keepNext/>
                    <w:keepLines/>
                    <w:spacing w:after="0"/>
                    <w:jc w:val="left"/>
                    <w:rPr>
                      <w:del w:id="249" w:author="Author"/>
                      <w:rFonts w:cs="Arial"/>
                      <w:color w:val="000000"/>
                      <w:sz w:val="18"/>
                      <w:szCs w:val="18"/>
                      <w:highlight w:val="yellow"/>
                      <w:lang w:val="en-GB"/>
                    </w:rPr>
                  </w:pPr>
                </w:p>
                <w:p w14:paraId="3E17A004" w14:textId="77777777" w:rsidR="00D84C9D" w:rsidRPr="002061FD" w:rsidDel="00E154B4" w:rsidRDefault="00D84C9D" w:rsidP="002061FD">
                  <w:pPr>
                    <w:keepNext/>
                    <w:keepLines/>
                    <w:spacing w:after="0"/>
                    <w:jc w:val="left"/>
                    <w:rPr>
                      <w:del w:id="250" w:author="Author"/>
                      <w:rFonts w:cs="Arial"/>
                      <w:color w:val="000000"/>
                      <w:sz w:val="18"/>
                      <w:szCs w:val="18"/>
                      <w:highlight w:val="yellow"/>
                      <w:lang w:val="en-GB"/>
                    </w:rPr>
                  </w:pPr>
                  <w:del w:id="251" w:author="Author">
                    <w:r w:rsidRPr="002061FD" w:rsidDel="00E154B4">
                      <w:rPr>
                        <w:rFonts w:cs="Arial"/>
                        <w:color w:val="000000"/>
                        <w:sz w:val="18"/>
                        <w:szCs w:val="18"/>
                        <w:highlight w:val="yellow"/>
                        <w:lang w:val="en-GB"/>
                      </w:rPr>
                      <w:delText>[Candidate 2 component values:</w:delText>
                    </w:r>
                  </w:del>
                </w:p>
                <w:p w14:paraId="2B6282A9" w14:textId="77777777" w:rsidR="00D84C9D" w:rsidRPr="002061FD" w:rsidDel="00E154B4" w:rsidRDefault="00D84C9D" w:rsidP="002061FD">
                  <w:pPr>
                    <w:keepNext/>
                    <w:keepLines/>
                    <w:spacing w:after="0"/>
                    <w:ind w:left="316" w:hanging="316"/>
                    <w:jc w:val="left"/>
                    <w:rPr>
                      <w:del w:id="252" w:author="Author"/>
                      <w:rFonts w:cs="Arial"/>
                      <w:color w:val="000000"/>
                      <w:sz w:val="18"/>
                      <w:szCs w:val="18"/>
                      <w:highlight w:val="yellow"/>
                      <w:lang w:val="en-GB"/>
                    </w:rPr>
                  </w:pPr>
                  <w:del w:id="253" w:author="Author">
                    <w:r w:rsidRPr="002061FD" w:rsidDel="00E154B4">
                      <w:rPr>
                        <w:rFonts w:cs="Arial"/>
                        <w:color w:val="000000"/>
                        <w:sz w:val="18"/>
                        <w:szCs w:val="18"/>
                        <w:highlight w:val="yellow"/>
                        <w:lang w:val="en-GB"/>
                      </w:rPr>
                      <w:delText>a)</w:delText>
                    </w:r>
                    <w:r w:rsidRPr="002061FD" w:rsidDel="00E154B4">
                      <w:rPr>
                        <w:rFonts w:cs="Arial"/>
                        <w:color w:val="000000"/>
                        <w:sz w:val="18"/>
                        <w:szCs w:val="18"/>
                        <w:highlight w:val="yellow"/>
                        <w:lang w:val="en-GB"/>
                      </w:rPr>
                      <w:tab/>
                      <w:delText>N: {0.125, 0.25, 0.5, 1, 2, 3, 4, 5, 6, 8, 12} ms</w:delText>
                    </w:r>
                  </w:del>
                </w:p>
                <w:p w14:paraId="7D3B52A0" w14:textId="77777777" w:rsidR="00D84C9D" w:rsidRPr="002061FD" w:rsidDel="00E154B4" w:rsidRDefault="00D84C9D" w:rsidP="002061FD">
                  <w:pPr>
                    <w:keepNext/>
                    <w:keepLines/>
                    <w:spacing w:after="0"/>
                    <w:ind w:left="316" w:hanging="316"/>
                    <w:jc w:val="left"/>
                    <w:rPr>
                      <w:del w:id="254" w:author="Author"/>
                      <w:rFonts w:cs="Arial"/>
                      <w:color w:val="000000"/>
                      <w:sz w:val="18"/>
                      <w:szCs w:val="18"/>
                      <w:lang w:val="en-GB"/>
                    </w:rPr>
                  </w:pPr>
                  <w:del w:id="255" w:author="Author">
                    <w:r w:rsidRPr="002061FD" w:rsidDel="00E154B4">
                      <w:rPr>
                        <w:rFonts w:cs="Arial"/>
                        <w:color w:val="000000"/>
                        <w:sz w:val="18"/>
                        <w:szCs w:val="18"/>
                        <w:highlight w:val="yellow"/>
                        <w:lang w:val="en-GB"/>
                      </w:rPr>
                      <w:delText>b)</w:delText>
                    </w:r>
                    <w:r w:rsidRPr="002061FD" w:rsidDel="00E154B4">
                      <w:rPr>
                        <w:rFonts w:cs="Arial"/>
                        <w:color w:val="000000"/>
                        <w:sz w:val="18"/>
                        <w:szCs w:val="18"/>
                        <w:highlight w:val="yellow"/>
                        <w:lang w:val="en-GB"/>
                      </w:rPr>
                      <w:tab/>
                      <w:delText>T: {N+4, N+5, N+6, N+8} ms]</w:delText>
                    </w:r>
                  </w:del>
                </w:p>
                <w:p w14:paraId="67DDBE08" w14:textId="77777777" w:rsidR="00D84C9D" w:rsidRPr="002061FD" w:rsidDel="00E154B4" w:rsidRDefault="00D84C9D" w:rsidP="002061FD">
                  <w:pPr>
                    <w:keepNext/>
                    <w:keepLines/>
                    <w:spacing w:after="0"/>
                    <w:jc w:val="left"/>
                    <w:rPr>
                      <w:del w:id="256" w:author="Author"/>
                      <w:rFonts w:cs="Arial"/>
                      <w:color w:val="000000"/>
                      <w:sz w:val="18"/>
                      <w:szCs w:val="18"/>
                      <w:lang w:val="en-GB"/>
                    </w:rPr>
                  </w:pPr>
                </w:p>
                <w:p w14:paraId="40D02720" w14:textId="77777777" w:rsidR="00D84C9D" w:rsidRPr="002061FD" w:rsidDel="00E154B4" w:rsidRDefault="00D84C9D" w:rsidP="002061FD">
                  <w:pPr>
                    <w:keepNext/>
                    <w:keepLines/>
                    <w:spacing w:after="0"/>
                    <w:jc w:val="left"/>
                    <w:rPr>
                      <w:del w:id="257" w:author="Author"/>
                      <w:rFonts w:cs="Arial"/>
                      <w:color w:val="000000"/>
                      <w:sz w:val="18"/>
                      <w:szCs w:val="18"/>
                      <w:lang w:val="en-GB"/>
                    </w:rPr>
                  </w:pPr>
                  <w:del w:id="258" w:author="Author">
                    <w:r w:rsidRPr="002061FD" w:rsidDel="00E154B4">
                      <w:rPr>
                        <w:rFonts w:cs="Arial"/>
                        <w:color w:val="000000"/>
                        <w:sz w:val="18"/>
                        <w:szCs w:val="18"/>
                        <w:lang w:val="en-GB"/>
                      </w:rPr>
                      <w:delText>Component 3 candidate values:</w:delText>
                    </w:r>
                  </w:del>
                </w:p>
                <w:p w14:paraId="0C79D7E3" w14:textId="77777777" w:rsidR="00D84C9D" w:rsidRPr="002061FD" w:rsidDel="00E154B4" w:rsidRDefault="00D84C9D" w:rsidP="002061FD">
                  <w:pPr>
                    <w:keepNext/>
                    <w:keepLines/>
                    <w:spacing w:after="0"/>
                    <w:jc w:val="left"/>
                    <w:rPr>
                      <w:del w:id="259" w:author="Author"/>
                      <w:rFonts w:cs="Arial"/>
                      <w:color w:val="000000"/>
                      <w:sz w:val="18"/>
                      <w:szCs w:val="18"/>
                      <w:lang w:val="en-GB"/>
                    </w:rPr>
                  </w:pPr>
                  <w:del w:id="260" w:author="Author">
                    <w:r w:rsidRPr="002061FD" w:rsidDel="00E154B4">
                      <w:rPr>
                        <w:rFonts w:cs="Arial"/>
                        <w:color w:val="000000"/>
                        <w:sz w:val="18"/>
                        <w:szCs w:val="18"/>
                        <w:lang w:val="en-GB"/>
                      </w:rPr>
                      <w:delText>FR1 bands: {1, 2, 4, 6, 8, 12, 16, 24, 32, 48, 64} for each SCS: 15kHz, 30kHz, 60kHz</w:delText>
                    </w:r>
                  </w:del>
                </w:p>
                <w:p w14:paraId="395BCA1A" w14:textId="77777777" w:rsidR="00D84C9D" w:rsidRPr="002061FD" w:rsidDel="00E154B4" w:rsidRDefault="00D84C9D" w:rsidP="002061FD">
                  <w:pPr>
                    <w:keepNext/>
                    <w:keepLines/>
                    <w:spacing w:after="0"/>
                    <w:jc w:val="left"/>
                    <w:rPr>
                      <w:del w:id="261" w:author="Author"/>
                      <w:rFonts w:cs="Arial"/>
                      <w:color w:val="000000"/>
                      <w:sz w:val="18"/>
                      <w:szCs w:val="18"/>
                      <w:lang w:val="en-GB"/>
                    </w:rPr>
                  </w:pPr>
                  <w:del w:id="262" w:author="Author">
                    <w:r w:rsidRPr="002061FD" w:rsidDel="00E154B4">
                      <w:rPr>
                        <w:rFonts w:cs="Arial"/>
                        <w:color w:val="000000"/>
                        <w:sz w:val="18"/>
                        <w:szCs w:val="18"/>
                        <w:lang w:val="en-GB"/>
                      </w:rPr>
                      <w:delText>FR2 bands: {1, 2, 4, 6, 8, 12, 16, 24, 32, 48, 64} for each SCS: 60kHz, 120kHz</w:delText>
                    </w:r>
                  </w:del>
                </w:p>
                <w:p w14:paraId="1165087C" w14:textId="77777777" w:rsidR="00D84C9D" w:rsidRPr="002061FD" w:rsidDel="00E154B4" w:rsidRDefault="00D84C9D" w:rsidP="002061FD">
                  <w:pPr>
                    <w:keepNext/>
                    <w:keepLines/>
                    <w:spacing w:after="0"/>
                    <w:jc w:val="left"/>
                    <w:rPr>
                      <w:del w:id="263" w:author="Author"/>
                      <w:rFonts w:cs="Arial"/>
                      <w:color w:val="000000"/>
                      <w:sz w:val="18"/>
                      <w:szCs w:val="18"/>
                      <w:lang w:val="en-GB"/>
                    </w:rPr>
                  </w:pPr>
                </w:p>
                <w:p w14:paraId="6C0349FF" w14:textId="77777777" w:rsidR="00D84C9D" w:rsidRPr="002061FD" w:rsidDel="00E154B4" w:rsidRDefault="00D84C9D" w:rsidP="002061FD">
                  <w:pPr>
                    <w:keepNext/>
                    <w:keepLines/>
                    <w:spacing w:after="0"/>
                    <w:jc w:val="left"/>
                    <w:rPr>
                      <w:del w:id="264" w:author="Author"/>
                      <w:rFonts w:cs="Arial"/>
                      <w:color w:val="000000"/>
                      <w:sz w:val="18"/>
                      <w:szCs w:val="18"/>
                      <w:lang w:val="en-GB"/>
                    </w:rPr>
                  </w:pPr>
                  <w:del w:id="265" w:author="Author">
                    <w:r w:rsidRPr="002061FD" w:rsidDel="00E154B4">
                      <w:rPr>
                        <w:rFonts w:cs="Arial"/>
                        <w:color w:val="000000"/>
                        <w:sz w:val="18"/>
                        <w:szCs w:val="18"/>
                        <w:lang w:val="en-GB"/>
                      </w:rPr>
                      <w:delText>Need for location server to know if the feature is supported</w:delText>
                    </w:r>
                  </w:del>
                </w:p>
                <w:p w14:paraId="553AAA61" w14:textId="77777777" w:rsidR="00D84C9D" w:rsidRPr="002061FD" w:rsidDel="00E154B4" w:rsidRDefault="00D84C9D" w:rsidP="002061FD">
                  <w:pPr>
                    <w:keepNext/>
                    <w:keepLines/>
                    <w:spacing w:after="0"/>
                    <w:jc w:val="left"/>
                    <w:rPr>
                      <w:del w:id="266" w:author="Author"/>
                      <w:rFonts w:cs="Arial"/>
                      <w:color w:val="000000"/>
                      <w:sz w:val="18"/>
                      <w:szCs w:val="18"/>
                      <w:lang w:val="en-GB"/>
                    </w:rPr>
                  </w:pPr>
                </w:p>
                <w:p w14:paraId="6790E24D" w14:textId="46A7370F" w:rsidR="00D84C9D" w:rsidRPr="002061FD" w:rsidRDefault="00D84C9D" w:rsidP="002061FD">
                  <w:pPr>
                    <w:spacing w:beforeLines="50" w:before="120"/>
                    <w:jc w:val="left"/>
                    <w:rPr>
                      <w:rFonts w:ascii="Calibri" w:hAnsi="Calibri" w:cs="Calibri"/>
                      <w:color w:val="000000"/>
                    </w:rPr>
                  </w:pPr>
                  <w:del w:id="267" w:author="Author">
                    <w:r w:rsidRPr="002061FD" w:rsidDel="00E154B4">
                      <w:rPr>
                        <w:rFonts w:cs="Arial"/>
                        <w:color w:val="000000"/>
                        <w:sz w:val="18"/>
                        <w:szCs w:val="18"/>
                        <w:lang w:val="en-GB"/>
                      </w:rPr>
                      <w:delText xml:space="preserve">Note: A UE may declare PRS processing </w:delText>
                    </w:r>
                    <w:r w:rsidRPr="002061FD" w:rsidDel="00E154B4">
                      <w:rPr>
                        <w:rFonts w:cs="Arial"/>
                        <w:color w:val="000000"/>
                        <w:sz w:val="18"/>
                        <w:szCs w:val="18"/>
                        <w:lang w:val="en-GB"/>
                      </w:rPr>
                      <w:lastRenderedPageBreak/>
                      <w:delText>capabilities of each of the supported Type-1A, Type-1B, Type-2” capabilities in case it supports multiple types in a band</w:delText>
                    </w:r>
                  </w:del>
                </w:p>
              </w:tc>
              <w:tc>
                <w:tcPr>
                  <w:tcW w:w="0" w:type="auto"/>
                  <w:shd w:val="clear" w:color="auto" w:fill="auto"/>
                </w:tcPr>
                <w:p w14:paraId="3C46974A" w14:textId="17F822E7" w:rsidR="00D84C9D" w:rsidRPr="002061FD" w:rsidRDefault="00D84C9D" w:rsidP="002061FD">
                  <w:pPr>
                    <w:spacing w:beforeLines="50" w:before="120"/>
                    <w:jc w:val="left"/>
                    <w:rPr>
                      <w:rFonts w:ascii="Calibri" w:hAnsi="Calibri" w:cs="Calibri"/>
                      <w:color w:val="000000"/>
                    </w:rPr>
                  </w:pPr>
                  <w:del w:id="268" w:author="Author">
                    <w:r w:rsidRPr="002061FD" w:rsidDel="00E154B4">
                      <w:rPr>
                        <w:rFonts w:cs="Arial"/>
                        <w:color w:val="000000"/>
                        <w:sz w:val="18"/>
                        <w:szCs w:val="18"/>
                        <w:lang w:val="en-GB"/>
                      </w:rPr>
                      <w:lastRenderedPageBreak/>
                      <w:delText>Optional with capability signaling</w:delText>
                    </w:r>
                  </w:del>
                </w:p>
              </w:tc>
            </w:tr>
          </w:tbl>
          <w:p w14:paraId="76D4ADFC" w14:textId="77777777" w:rsidR="00554F45" w:rsidRPr="00434D06" w:rsidRDefault="00554F45" w:rsidP="00036679">
            <w:pPr>
              <w:spacing w:beforeLines="50" w:before="120"/>
              <w:jc w:val="left"/>
              <w:rPr>
                <w:rFonts w:ascii="Calibri" w:hAnsi="Calibri" w:cs="Calibri"/>
                <w:color w:val="000000"/>
              </w:rPr>
            </w:pPr>
          </w:p>
        </w:tc>
      </w:tr>
      <w:tr w:rsidR="00554F45" w:rsidRPr="00434D06" w14:paraId="107D0941" w14:textId="77777777" w:rsidTr="00036679">
        <w:tc>
          <w:tcPr>
            <w:tcW w:w="1818" w:type="dxa"/>
            <w:tcBorders>
              <w:top w:val="single" w:sz="4" w:space="0" w:color="auto"/>
              <w:left w:val="single" w:sz="4" w:space="0" w:color="auto"/>
              <w:bottom w:val="single" w:sz="4" w:space="0" w:color="auto"/>
              <w:right w:val="single" w:sz="4" w:space="0" w:color="auto"/>
            </w:tcBorders>
          </w:tcPr>
          <w:p w14:paraId="68EDE75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D0208A" w14:textId="77777777" w:rsidR="00554F45" w:rsidRPr="00434D06" w:rsidRDefault="00554F45" w:rsidP="00036679">
            <w:pPr>
              <w:spacing w:beforeLines="50" w:before="120"/>
              <w:jc w:val="left"/>
              <w:rPr>
                <w:rFonts w:ascii="Calibri" w:hAnsi="Calibri" w:cs="Calibri"/>
                <w:color w:val="000000"/>
              </w:rPr>
            </w:pPr>
          </w:p>
        </w:tc>
      </w:tr>
      <w:tr w:rsidR="00554F45" w:rsidRPr="00434D06" w14:paraId="45DC1854" w14:textId="77777777" w:rsidTr="00036679">
        <w:tc>
          <w:tcPr>
            <w:tcW w:w="1818" w:type="dxa"/>
            <w:tcBorders>
              <w:top w:val="single" w:sz="4" w:space="0" w:color="auto"/>
              <w:left w:val="single" w:sz="4" w:space="0" w:color="auto"/>
              <w:bottom w:val="single" w:sz="4" w:space="0" w:color="auto"/>
              <w:right w:val="single" w:sz="4" w:space="0" w:color="auto"/>
            </w:tcBorders>
          </w:tcPr>
          <w:p w14:paraId="27D8C22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8E0290" w14:textId="77777777" w:rsidR="00996120" w:rsidRDefault="00996120" w:rsidP="00996120">
            <w:pPr>
              <w:spacing w:line="260" w:lineRule="exact"/>
              <w:rPr>
                <w:rFonts w:eastAsia="DengXian"/>
                <w:sz w:val="24"/>
                <w:lang w:eastAsia="zh-CN"/>
              </w:rPr>
            </w:pPr>
            <w:r>
              <w:rPr>
                <w:rFonts w:eastAsia="DengXian"/>
                <w:sz w:val="24"/>
                <w:lang w:eastAsia="zh-CN"/>
              </w:rPr>
              <w:t xml:space="preserve">For </w:t>
            </w:r>
            <w:r>
              <w:rPr>
                <w:rFonts w:eastAsia="DengXian" w:hint="eastAsia"/>
                <w:sz w:val="24"/>
                <w:lang w:eastAsia="zh-CN"/>
              </w:rPr>
              <w:t>component</w:t>
            </w:r>
            <w:r>
              <w:rPr>
                <w:rFonts w:eastAsia="DengXian"/>
                <w:sz w:val="24"/>
                <w:lang w:eastAsia="zh-CN"/>
              </w:rPr>
              <w:t xml:space="preserve"> 2, </w:t>
            </w:r>
            <w:r>
              <w:rPr>
                <w:rFonts w:eastAsia="DengXian" w:hint="eastAsia"/>
                <w:sz w:val="24"/>
                <w:lang w:eastAsia="zh-CN"/>
              </w:rPr>
              <w:t>w</w:t>
            </w:r>
            <w:r>
              <w:rPr>
                <w:rFonts w:eastAsia="DengXian"/>
                <w:sz w:val="24"/>
                <w:lang w:eastAsia="zh-CN"/>
              </w:rPr>
              <w:t xml:space="preserve">e don't think this is a </w:t>
            </w:r>
            <w:r>
              <w:rPr>
                <w:rFonts w:eastAsia="DengXian" w:hint="eastAsia"/>
                <w:sz w:val="24"/>
                <w:lang w:eastAsia="zh-CN"/>
              </w:rPr>
              <w:t>great</w:t>
            </w:r>
            <w:r>
              <w:rPr>
                <w:rFonts w:eastAsia="DengXian"/>
                <w:sz w:val="24"/>
                <w:lang w:eastAsia="zh-CN"/>
              </w:rPr>
              <w:t xml:space="preserve"> way </w:t>
            </w:r>
            <w:r>
              <w:rPr>
                <w:rFonts w:eastAsia="DengXian" w:hint="eastAsia"/>
                <w:sz w:val="24"/>
                <w:lang w:eastAsia="zh-CN"/>
              </w:rPr>
              <w:t>that</w:t>
            </w:r>
            <w:r>
              <w:rPr>
                <w:rFonts w:eastAsia="DengXian"/>
                <w:sz w:val="24"/>
                <w:lang w:eastAsia="zh-CN"/>
              </w:rPr>
              <w:t xml:space="preserve"> the value of T to be </w:t>
            </w:r>
            <w:r>
              <w:rPr>
                <w:rFonts w:eastAsia="DengXian" w:hint="eastAsia"/>
                <w:sz w:val="24"/>
                <w:lang w:eastAsia="zh-CN"/>
              </w:rPr>
              <w:t>defined</w:t>
            </w:r>
            <w:r>
              <w:rPr>
                <w:rFonts w:eastAsia="DengXian"/>
                <w:sz w:val="24"/>
                <w:lang w:eastAsia="zh-CN"/>
              </w:rPr>
              <w:t xml:space="preserve"> </w:t>
            </w:r>
            <w:r>
              <w:rPr>
                <w:rFonts w:eastAsia="DengXian" w:hint="eastAsia"/>
                <w:sz w:val="24"/>
                <w:lang w:eastAsia="zh-CN"/>
              </w:rPr>
              <w:t>as</w:t>
            </w:r>
            <w:r>
              <w:rPr>
                <w:rFonts w:eastAsia="DengXian"/>
                <w:sz w:val="24"/>
                <w:lang w:eastAsia="zh-CN"/>
              </w:rPr>
              <w:t xml:space="preserve"> N+5, when it is actually used, </w:t>
            </w:r>
            <w:r>
              <w:rPr>
                <w:rFonts w:eastAsia="DengXian" w:hint="eastAsia"/>
                <w:sz w:val="24"/>
                <w:lang w:eastAsia="zh-CN"/>
              </w:rPr>
              <w:t>the</w:t>
            </w:r>
            <w:r>
              <w:rPr>
                <w:rFonts w:eastAsia="DengXian"/>
                <w:sz w:val="24"/>
                <w:lang w:eastAsia="zh-CN"/>
              </w:rPr>
              <w:t xml:space="preserve"> </w:t>
            </w:r>
            <w:r>
              <w:rPr>
                <w:rFonts w:eastAsia="DengXian" w:hint="eastAsia"/>
                <w:sz w:val="24"/>
                <w:lang w:eastAsia="zh-CN"/>
              </w:rPr>
              <w:t>processing</w:t>
            </w:r>
            <w:r>
              <w:rPr>
                <w:rFonts w:eastAsia="DengXian"/>
                <w:sz w:val="24"/>
                <w:lang w:eastAsia="zh-CN"/>
              </w:rPr>
              <w:t xml:space="preserve"> </w:t>
            </w:r>
            <w:r>
              <w:rPr>
                <w:rFonts w:eastAsia="DengXian" w:hint="eastAsia"/>
                <w:sz w:val="24"/>
                <w:lang w:eastAsia="zh-CN"/>
              </w:rPr>
              <w:t>time</w:t>
            </w:r>
            <w:r>
              <w:rPr>
                <w:rFonts w:eastAsia="DengXian"/>
                <w:sz w:val="24"/>
                <w:lang w:eastAsia="zh-CN"/>
              </w:rPr>
              <w:t xml:space="preserve"> is T-N</w:t>
            </w:r>
            <w:r>
              <w:rPr>
                <w:rFonts w:eastAsia="DengXian" w:hint="eastAsia"/>
                <w:sz w:val="24"/>
                <w:lang w:eastAsia="zh-CN"/>
              </w:rPr>
              <w:t>.</w:t>
            </w:r>
            <w:r>
              <w:rPr>
                <w:rFonts w:eastAsia="DengXian"/>
                <w:sz w:val="24"/>
                <w:lang w:eastAsia="zh-CN"/>
              </w:rPr>
              <w:t xml:space="preserve"> In actual, the processing time is also {4,5,6,8}, so, why don't we just define the processing time directly? For us, we prefer reusing component 3 in FG 13-1 and discuss the candidate value in FG 27-3-3.</w:t>
            </w:r>
          </w:p>
          <w:p w14:paraId="440539D6" w14:textId="77777777" w:rsidR="00996120" w:rsidRDefault="00996120" w:rsidP="00996120">
            <w:pPr>
              <w:spacing w:before="120" w:line="260" w:lineRule="exact"/>
              <w:rPr>
                <w:iCs/>
                <w:color w:val="000000"/>
                <w:sz w:val="24"/>
              </w:rPr>
            </w:pPr>
            <w:r>
              <w:rPr>
                <w:rFonts w:eastAsia="DengXian" w:hint="eastAsia"/>
                <w:sz w:val="24"/>
                <w:lang w:eastAsia="zh-CN"/>
              </w:rPr>
              <w:t>I</w:t>
            </w:r>
            <w:r>
              <w:rPr>
                <w:rFonts w:eastAsia="DengXian"/>
                <w:sz w:val="24"/>
                <w:lang w:eastAsia="zh-CN"/>
              </w:rPr>
              <w:t>n addition</w:t>
            </w:r>
            <w:r>
              <w:rPr>
                <w:iCs/>
                <w:color w:val="000000"/>
                <w:sz w:val="24"/>
              </w:rPr>
              <w:t xml:space="preserve">, in the RAN4#102-e meeting, the following agreement has been achieved that </w:t>
            </w:r>
            <w:r>
              <w:rPr>
                <w:b/>
                <w:iCs/>
                <w:sz w:val="24"/>
              </w:rPr>
              <w:t>T</w:t>
            </w:r>
            <w:r>
              <w:rPr>
                <w:b/>
                <w:iCs/>
                <w:sz w:val="24"/>
                <w:vertAlign w:val="subscript"/>
              </w:rPr>
              <w:t>last</w:t>
            </w:r>
            <w:r>
              <w:rPr>
                <w:iCs/>
                <w:color w:val="000000"/>
                <w:sz w:val="24"/>
              </w:rPr>
              <w:t xml:space="preserve"> was only needed to consider the MGL if all of the PRS resources to be measured are available in the same MG occasion so that the latency can be significantly reduced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6"/>
            </w:tblGrid>
            <w:tr w:rsidR="00996120" w14:paraId="6857C881" w14:textId="77777777" w:rsidTr="00553927">
              <w:tc>
                <w:tcPr>
                  <w:tcW w:w="5000" w:type="pct"/>
                </w:tcPr>
                <w:p w14:paraId="17889352" w14:textId="77777777" w:rsidR="00996120" w:rsidRPr="00AA0AE6" w:rsidRDefault="00996120" w:rsidP="00996120">
                  <w:pPr>
                    <w:rPr>
                      <w:rFonts w:eastAsia="DengXian"/>
                      <w:i/>
                      <w:sz w:val="24"/>
                    </w:rPr>
                  </w:pPr>
                  <w:r w:rsidRPr="00AA0AE6">
                    <w:rPr>
                      <w:rFonts w:eastAsia="DengXian"/>
                      <w:b/>
                      <w:bCs/>
                      <w:iCs/>
                      <w:sz w:val="24"/>
                      <w:highlight w:val="green"/>
                      <w:u w:val="single"/>
                    </w:rPr>
                    <w:t xml:space="preserve"> Agreements in RAN4#102-e</w:t>
                  </w:r>
                  <w:r w:rsidRPr="00AA0AE6">
                    <w:rPr>
                      <w:rFonts w:eastAsia="DengXian"/>
                      <w:i/>
                      <w:sz w:val="24"/>
                      <w:highlight w:val="green"/>
                    </w:rPr>
                    <w:t>:</w:t>
                  </w:r>
                </w:p>
                <w:p w14:paraId="6D887CB0" w14:textId="77777777" w:rsidR="00996120" w:rsidRPr="00AA0AE6" w:rsidRDefault="00996120" w:rsidP="00996120">
                  <w:pPr>
                    <w:rPr>
                      <w:rFonts w:eastAsia="DengXian"/>
                      <w:i/>
                      <w:iCs/>
                      <w:sz w:val="24"/>
                    </w:rPr>
                  </w:pPr>
                  <w:r w:rsidRPr="00AA0AE6">
                    <w:rPr>
                      <w:rFonts w:eastAsia="DengXian"/>
                      <w:bCs/>
                      <w:sz w:val="24"/>
                    </w:rPr>
                    <w:t>Define T</w:t>
                  </w:r>
                  <w:r w:rsidRPr="00AA0AE6">
                    <w:rPr>
                      <w:rFonts w:eastAsia="DengXian"/>
                      <w:bCs/>
                      <w:sz w:val="24"/>
                      <w:vertAlign w:val="subscript"/>
                    </w:rPr>
                    <w:t>last</w:t>
                  </w:r>
                  <w:r w:rsidRPr="00AA0AE6">
                    <w:rPr>
                      <w:rFonts w:eastAsia="DengXian"/>
                      <w:bCs/>
                      <w:sz w:val="24"/>
                    </w:rPr>
                    <w:t xml:space="preserve"> as T+MGL when all of the PRS resources to be measured are available in the same MG occasion during T</w:t>
                  </w:r>
                  <w:r w:rsidRPr="00AA0AE6">
                    <w:rPr>
                      <w:rFonts w:eastAsia="DengXian"/>
                      <w:bCs/>
                      <w:sz w:val="24"/>
                      <w:vertAlign w:val="subscript"/>
                    </w:rPr>
                    <w:t>availabe</w:t>
                  </w:r>
                  <w:r w:rsidRPr="00AA0AE6">
                    <w:rPr>
                      <w:rFonts w:eastAsia="DengXian"/>
                      <w:bCs/>
                      <w:sz w:val="24"/>
                    </w:rPr>
                    <w:t>.</w:t>
                  </w:r>
                  <w:r w:rsidRPr="00AA0AE6">
                    <w:rPr>
                      <w:rFonts w:eastAsia="DengXian" w:hint="eastAsia"/>
                      <w:i/>
                      <w:iCs/>
                      <w:sz w:val="24"/>
                    </w:rPr>
                    <w:t xml:space="preserve"> </w:t>
                  </w:r>
                </w:p>
                <w:p w14:paraId="28246C37" w14:textId="77777777" w:rsidR="00996120" w:rsidRPr="00AA0AE6" w:rsidRDefault="00996120" w:rsidP="00996120">
                  <w:pPr>
                    <w:rPr>
                      <w:rFonts w:eastAsia="DengXian"/>
                      <w:i/>
                      <w:iCs/>
                      <w:sz w:val="24"/>
                    </w:rPr>
                  </w:pPr>
                </w:p>
                <w:p w14:paraId="185852A0" w14:textId="77777777" w:rsidR="00996120" w:rsidRPr="00AA0AE6" w:rsidRDefault="00996120" w:rsidP="00996120">
                  <w:pPr>
                    <w:rPr>
                      <w:rFonts w:eastAsia="DengXian"/>
                      <w:i/>
                      <w:iCs/>
                      <w:sz w:val="24"/>
                      <w:u w:val="single"/>
                    </w:rPr>
                  </w:pPr>
                  <w:r w:rsidRPr="00AA0AE6">
                    <w:rPr>
                      <w:rFonts w:eastAsia="DengXian" w:hint="eastAsia"/>
                      <w:i/>
                      <w:iCs/>
                      <w:sz w:val="24"/>
                      <w:u w:val="single"/>
                    </w:rPr>
                    <w:t>T</w:t>
                  </w:r>
                  <w:r w:rsidRPr="00AA0AE6">
                    <w:rPr>
                      <w:rFonts w:eastAsia="DengXian"/>
                      <w:i/>
                      <w:iCs/>
                      <w:sz w:val="24"/>
                      <w:u w:val="single"/>
                    </w:rPr>
                    <w:t xml:space="preserve">S 38.133 </w:t>
                  </w:r>
                  <w:r w:rsidRPr="00AA0AE6">
                    <w:rPr>
                      <w:rFonts w:eastAsia="DengXian" w:hint="eastAsia"/>
                      <w:i/>
                      <w:iCs/>
                      <w:sz w:val="24"/>
                      <w:u w:val="single"/>
                    </w:rPr>
                    <w:t>h</w:t>
                  </w:r>
                  <w:r w:rsidRPr="00AA0AE6">
                    <w:rPr>
                      <w:rFonts w:eastAsia="DengXian"/>
                      <w:i/>
                      <w:iCs/>
                      <w:sz w:val="24"/>
                      <w:u w:val="single"/>
                    </w:rPr>
                    <w:t>50</w:t>
                  </w:r>
                </w:p>
                <w:p w14:paraId="0F667309" w14:textId="77777777" w:rsidR="00996120" w:rsidRPr="00666775" w:rsidRDefault="00996120" w:rsidP="00996120">
                  <w:pPr>
                    <w:ind w:left="284"/>
                    <w:rPr>
                      <w:rFonts w:eastAsia="DengXian"/>
                    </w:rPr>
                  </w:pPr>
                  <w:r w:rsidRPr="00AA0AE6">
                    <w:rPr>
                      <w:rFonts w:eastAsia="MS Mincho" w:cs="v4.2.0"/>
                      <w:sz w:val="24"/>
                    </w:rPr>
                    <w:tab/>
                  </w:r>
                  <w:r w:rsidRPr="00AA0AE6">
                    <w:rPr>
                      <w:rFonts w:ascii="Cambria Math" w:eastAsia="DengXian" w:hAnsi="Cambria Math"/>
                      <w:sz w:val="24"/>
                    </w:rPr>
                    <w:fldChar w:fldCharType="begin"/>
                  </w:r>
                  <w:r w:rsidRPr="00AA0AE6">
                    <w:rPr>
                      <w:rFonts w:ascii="Cambria Math" w:eastAsia="DengXian" w:hAnsi="Cambria Math"/>
                      <w:sz w:val="24"/>
                    </w:rPr>
                    <w:instrText xml:space="preserve"> QUOTE </w:instrText>
                  </w:r>
                  <w:r w:rsidRPr="00AA0AE6">
                    <w:rPr>
                      <w:rFonts w:eastAsia="MS Mincho"/>
                      <w:position w:val="-11"/>
                      <w:sz w:val="24"/>
                    </w:rPr>
                    <w:pict w14:anchorId="538BCB70">
                      <v:shape id="图片 5" o:spid="_x0000_i1033" type="#_x0000_t75" style="width:19.4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rQUAhgSR/y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D76&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524&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712&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4C7524&quot; wsp:rsidP=&quot;004C7524&quot;&gt;&lt;m:oMathPara&gt;&lt;m:oMath&gt;&lt;m:sSub&gt;&lt;m:sSubPr&gt;&lt;m:ctrlPr&gt;&lt;w:rPr&gt;&lt;w:rFonts w:ascii=&quot;Cambria Math&quot; w:fareast=&quot;ç­‰çº¿&quot; w:h-ansi=&quot;Cambria Math&quot;/&gt;&lt;wx:font wx:val=&quot;Cambria Math&quot;/&gt;&lt;w:i/&gt;&lt;w:sz-cs w:val=&quot;20&quot;/&gt;&lt;w:lang w:val=&quot;EN-GB&quot;/&gt;&lt;/w:rPr&gt;&lt;/m:ctrlPr&gt;&lt;/m:sSubPr&gt;&lt;m:e&gt;&lt;m:r&gt;&lt;m:rPr&gt;&lt;m:nor/&gt;&lt;/m:rPr&gt;&lt;w:rPr&gt;&lt;w:rFonts w:ascii=&quot;Cambria Math&quot; w:fareast=&quot;ç­‰çº¿&quot; w:h-ansi=&quot;Cambria Math&quot;/&gt;&lt;wx:font wx:val=&quot;Cambria Math&quot;/&gt;&lt;w:i/&gt;&lt;w:sz-cs w:val=&quot;20&quot;/&gt;&lt;/w:rPr&gt;&lt;m:t&gt;T&lt;/m:t&gt;&lt;/m:r&gt;&lt;/m:e&gt;&lt;m:sub&gt;&lt;m:r&gt;&lt;m:rPr&gt;&lt;m:nor/&gt;&lt;/m:rPr&gt;&lt;w:rPr&gt;&lt;w:rFonts w:ascii=&quot;Cambria Math&quot; w:fareast=&quot;ç­‰çº¿&quot; w:h-ansi=&quot;Cambria Math&quot;/&gt;&lt;wx:font wx:val=&quot;Cambria Math&quot;/&gt;&lt;w:i/&gt;&lt;w:sz-cs w:val=&quot;20&quot;/&gt;&lt;/w:rPr&gt;&lt;m:t&gt;las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sidRPr="00AA0AE6">
                    <w:rPr>
                      <w:rFonts w:ascii="Cambria Math" w:eastAsia="DengXian" w:hAnsi="Cambria Math"/>
                      <w:sz w:val="24"/>
                    </w:rPr>
                    <w:instrText xml:space="preserve"> </w:instrText>
                  </w:r>
                  <w:r w:rsidRPr="00AA0AE6">
                    <w:rPr>
                      <w:rFonts w:ascii="Cambria Math" w:eastAsia="DengXian" w:hAnsi="Cambria Math"/>
                      <w:sz w:val="24"/>
                    </w:rPr>
                    <w:fldChar w:fldCharType="separate"/>
                  </w:r>
                  <w:r w:rsidRPr="00AA0AE6">
                    <w:rPr>
                      <w:rFonts w:eastAsia="MS Mincho"/>
                      <w:position w:val="-11"/>
                      <w:sz w:val="24"/>
                    </w:rPr>
                    <w:pict w14:anchorId="35086BA5">
                      <v:shape id="图片 6" o:spid="_x0000_i1034" type="#_x0000_t75" style="width:19.4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rQUAhgSR/y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D76&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524&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712&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4C7524&quot; wsp:rsidP=&quot;004C7524&quot;&gt;&lt;m:oMathPara&gt;&lt;m:oMath&gt;&lt;m:sSub&gt;&lt;m:sSubPr&gt;&lt;m:ctrlPr&gt;&lt;w:rPr&gt;&lt;w:rFonts w:ascii=&quot;Cambria Math&quot; w:fareast=&quot;ç­‰çº¿&quot; w:h-ansi=&quot;Cambria Math&quot;/&gt;&lt;wx:font wx:val=&quot;Cambria Math&quot;/&gt;&lt;w:i/&gt;&lt;w:sz-cs w:val=&quot;20&quot;/&gt;&lt;w:lang w:val=&quot;EN-GB&quot;/&gt;&lt;/w:rPr&gt;&lt;/m:ctrlPr&gt;&lt;/m:sSubPr&gt;&lt;m:e&gt;&lt;m:r&gt;&lt;m:rPr&gt;&lt;m:nor/&gt;&lt;/m:rPr&gt;&lt;w:rPr&gt;&lt;w:rFonts w:ascii=&quot;Cambria Math&quot; w:fareast=&quot;ç­‰çº¿&quot; w:h-ansi=&quot;Cambria Math&quot;/&gt;&lt;wx:font wx:val=&quot;Cambria Math&quot;/&gt;&lt;w:i/&gt;&lt;w:sz-cs w:val=&quot;20&quot;/&gt;&lt;/w:rPr&gt;&lt;m:t&gt;T&lt;/m:t&gt;&lt;/m:r&gt;&lt;/m:e&gt;&lt;m:sub&gt;&lt;m:r&gt;&lt;m:rPr&gt;&lt;m:nor/&gt;&lt;/m:rPr&gt;&lt;w:rPr&gt;&lt;w:rFonts w:ascii=&quot;Cambria Math&quot; w:fareast=&quot;ç­‰çº¿&quot; w:h-ansi=&quot;Cambria Math&quot;/&gt;&lt;wx:font wx:val=&quot;Cambria Math&quot;/&gt;&lt;w:i/&gt;&lt;w:sz-cs w:val=&quot;20&quot;/&gt;&lt;/w:rPr&gt;&lt;m:t&gt;las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sidRPr="00AA0AE6">
                    <w:rPr>
                      <w:rFonts w:ascii="Cambria Math" w:eastAsia="DengXian" w:hAnsi="Cambria Math"/>
                      <w:sz w:val="24"/>
                    </w:rPr>
                    <w:fldChar w:fldCharType="end"/>
                  </w:r>
                  <w:r w:rsidRPr="00AA0AE6">
                    <w:rPr>
                      <w:rFonts w:ascii="Cambria Math" w:eastAsia="DengXian" w:hAnsi="Cambria Math"/>
                      <w:i/>
                      <w:sz w:val="24"/>
                    </w:rPr>
                    <w:t xml:space="preserve"> </w:t>
                  </w:r>
                  <w:r w:rsidRPr="00AA0AE6">
                    <w:rPr>
                      <w:rFonts w:eastAsia="DengXian"/>
                      <w:sz w:val="24"/>
                    </w:rPr>
                    <w:t>is the measurement duration for the last PRS RSTD sample in positioning frequency layer</w:t>
                  </w:r>
                  <w:r w:rsidRPr="00AA0AE6">
                    <w:rPr>
                      <w:rFonts w:eastAsia="DengXian"/>
                      <w:i/>
                      <w:iCs/>
                      <w:sz w:val="24"/>
                    </w:rPr>
                    <w:t xml:space="preserve"> i</w:t>
                  </w:r>
                  <w:r w:rsidRPr="00AA0AE6">
                    <w:rPr>
                      <w:rFonts w:eastAsia="DengXian"/>
                      <w:sz w:val="24"/>
                    </w:rPr>
                    <w:t xml:space="preserve">, including the sampling time and processing time. </w:t>
                  </w:r>
                  <w:r w:rsidRPr="00AA0AE6">
                    <w:rPr>
                      <w:rFonts w:eastAsia="DengXian"/>
                      <w:color w:val="FF0000"/>
                      <w:sz w:val="24"/>
                    </w:rPr>
                    <w:t xml:space="preserve">If </w:t>
                  </w:r>
                  <w:r w:rsidRPr="00AA0AE6">
                    <w:rPr>
                      <w:rFonts w:eastAsia="DengXian"/>
                      <w:bCs/>
                      <w:color w:val="FF0000"/>
                      <w:sz w:val="24"/>
                    </w:rPr>
                    <w:t>all of the PRS resources to be measured are available in the same MG occasion during T</w:t>
                  </w:r>
                  <w:r w:rsidRPr="00AA0AE6">
                    <w:rPr>
                      <w:rFonts w:eastAsia="DengXian"/>
                      <w:bCs/>
                      <w:color w:val="FF0000"/>
                      <w:sz w:val="24"/>
                      <w:vertAlign w:val="subscript"/>
                    </w:rPr>
                    <w:t>availabe</w:t>
                  </w:r>
                  <w:r w:rsidRPr="00AA0AE6">
                    <w:rPr>
                      <w:rFonts w:eastAsia="DengXian"/>
                      <w:bCs/>
                      <w:color w:val="FF0000"/>
                      <w:sz w:val="24"/>
                    </w:rPr>
                    <w:t>,</w:t>
                  </w:r>
                  <w:r w:rsidRPr="00AA0AE6">
                    <w:rPr>
                      <w:rFonts w:eastAsia="DengXian"/>
                      <w:color w:val="FF0000"/>
                      <w:sz w:val="24"/>
                    </w:rPr>
                    <w:t xml:space="preserve"> </w:t>
                  </w:r>
                  <w:r w:rsidRPr="00AA0AE6">
                    <w:rPr>
                      <w:rFonts w:eastAsia="DengXian"/>
                      <w:bCs/>
                      <w:color w:val="FF0000"/>
                      <w:sz w:val="24"/>
                    </w:rPr>
                    <w:fldChar w:fldCharType="begin"/>
                  </w:r>
                  <w:r w:rsidRPr="00AA0AE6">
                    <w:rPr>
                      <w:rFonts w:eastAsia="DengXian"/>
                      <w:bCs/>
                      <w:color w:val="FF0000"/>
                      <w:sz w:val="24"/>
                    </w:rPr>
                    <w:instrText xml:space="preserve"> QUOTE </w:instrText>
                  </w:r>
                  <w:r w:rsidRPr="00AA0AE6">
                    <w:rPr>
                      <w:rFonts w:eastAsia="DengXian"/>
                      <w:position w:val="-11"/>
                      <w:sz w:val="24"/>
                    </w:rPr>
                    <w:pict w14:anchorId="1F165842">
                      <v:shape id="图片 7" o:spid="_x0000_i1035" type="#_x0000_t75" style="width:20.3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rQUAhgSR/y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D76&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712&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3FEB&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AC3FEB&quot; wsp:rsidP=&quot;00AC3FEB&quot;&gt;&lt;m:oMathPara&gt;&lt;m:oMath&gt;&lt;m:sSub&gt;&lt;m:sSubPr&gt;&lt;m:ctrlPr&gt;&lt;w:rPr&gt;&lt;w:rFonts w:ascii=&quot;Cambria Math&quot; w:fareast=&quot;ç­‰çº¿&quot; w:h-ansi=&quot;Cambria Math&quot;/&gt;&lt;wx:font wx:val=&quot;Cambria Math&quot;/&gt;&lt;w:b-cs/&gt;&lt;w:color w:val=&quot;FF0000&quot;/&gt;&lt;w:sz-cs w:val=&quot;20&quot;/&gt;&lt;w:lang w:val=&quot;EN-GB&quot;/&gt;&lt;/w:rPr&gt;&lt;/m:ctrlPr&gt;&lt;/m:sSubPr&gt;&lt;m:e&gt;&lt;m:r&gt;&lt;m:rPr&gt;&lt;m:nor/&gt;&lt;/m:rPr&gt;&lt;w:rPr&gt;&lt;w:rFonts w:fareast=&quot;ç­‰çº¿&quot;/&gt;&lt;w:b-cs/&gt;&lt;w:color w:val=&quot;FF0000&quot;/&gt;&lt;w:sz-cs w:val=&quot;20&quot;/&gt;&lt;/w:rPr&gt;&lt;m:t&gt;T&lt;/m:t&gt;&lt;/m:r&gt;&lt;/m:e&gt;&lt;m:sub&gt;&lt;m:r&gt;&lt;m:rPr&gt;&lt;m:nor/&gt;&lt;/m:rPr&gt;&lt;w:rPr&gt;&lt;w:rFonts w:fareast=&quot;ç­‰çº¿&quot;/&gt;&lt;w:b-cs/&gt;&lt;w:color w:val=&quot;FF0000&quot;/&gt;&lt;w:sz-cs w:val=&quot;20&quot;/&gt;&lt;/w:rPr&gt;&lt;m:t&gt;last&lt;/m:t&gt;&lt;/m:r&gt;&lt;m:r&gt;&lt;m:rPr&gt;&lt;m:sty m:val=&quot;p&quot;/&gt;&lt;/m:rPr&gt;&lt;w:rPr&gt;&lt;w:rFonts w:ascii=&quot;Cambria Math&quot; w:fareast=&quot;ç­‰çº¿&quot;/&gt;&lt;wx:font wx:val=&quot;Cambria Math&quot;/&gt;&lt;w:color w:val=&quot;FF0000&quot;/&gt;&lt;w:sz-cs w:val=&quot;2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AA0AE6">
                    <w:rPr>
                      <w:rFonts w:eastAsia="DengXian"/>
                      <w:bCs/>
                      <w:color w:val="FF0000"/>
                      <w:sz w:val="24"/>
                    </w:rPr>
                    <w:instrText xml:space="preserve"> </w:instrText>
                  </w:r>
                  <w:r w:rsidRPr="00AA0AE6">
                    <w:rPr>
                      <w:rFonts w:eastAsia="DengXian"/>
                      <w:bCs/>
                      <w:color w:val="FF0000"/>
                      <w:sz w:val="24"/>
                    </w:rPr>
                    <w:fldChar w:fldCharType="separate"/>
                  </w:r>
                  <w:r w:rsidRPr="00AA0AE6">
                    <w:rPr>
                      <w:rFonts w:eastAsia="DengXian"/>
                      <w:position w:val="-11"/>
                      <w:sz w:val="24"/>
                    </w:rPr>
                    <w:pict w14:anchorId="3744A21C">
                      <v:shape id="图片 8" o:spid="_x0000_i1036" type="#_x0000_t75" style="width:20.3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rQUAhgSR/y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D76&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712&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3FEB&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AC3FEB&quot; wsp:rsidP=&quot;00AC3FEB&quot;&gt;&lt;m:oMathPara&gt;&lt;m:oMath&gt;&lt;m:sSub&gt;&lt;m:sSubPr&gt;&lt;m:ctrlPr&gt;&lt;w:rPr&gt;&lt;w:rFonts w:ascii=&quot;Cambria Math&quot; w:fareast=&quot;ç­‰çº¿&quot; w:h-ansi=&quot;Cambria Math&quot;/&gt;&lt;wx:font wx:val=&quot;Cambria Math&quot;/&gt;&lt;w:b-cs/&gt;&lt;w:color w:val=&quot;FF0000&quot;/&gt;&lt;w:sz-cs w:val=&quot;20&quot;/&gt;&lt;w:lang w:val=&quot;EN-GB&quot;/&gt;&lt;/w:rPr&gt;&lt;/m:ctrlPr&gt;&lt;/m:sSubPr&gt;&lt;m:e&gt;&lt;m:r&gt;&lt;m:rPr&gt;&lt;m:nor/&gt;&lt;/m:rPr&gt;&lt;w:rPr&gt;&lt;w:rFonts w:fareast=&quot;ç­‰çº¿&quot;/&gt;&lt;w:b-cs/&gt;&lt;w:color w:val=&quot;FF0000&quot;/&gt;&lt;w:sz-cs w:val=&quot;20&quot;/&gt;&lt;/w:rPr&gt;&lt;m:t&gt;T&lt;/m:t&gt;&lt;/m:r&gt;&lt;/m:e&gt;&lt;m:sub&gt;&lt;m:r&gt;&lt;m:rPr&gt;&lt;m:nor/&gt;&lt;/m:rPr&gt;&lt;w:rPr&gt;&lt;w:rFonts w:fareast=&quot;ç­‰çº¿&quot;/&gt;&lt;w:b-cs/&gt;&lt;w:color w:val=&quot;FF0000&quot;/&gt;&lt;w:sz-cs w:val=&quot;20&quot;/&gt;&lt;/w:rPr&gt;&lt;m:t&gt;last&lt;/m:t&gt;&lt;/m:r&gt;&lt;m:r&gt;&lt;m:rPr&gt;&lt;m:sty m:val=&quot;p&quot;/&gt;&lt;/m:rPr&gt;&lt;w:rPr&gt;&lt;w:rFonts w:ascii=&quot;Cambria Math&quot; w:fareast=&quot;ç­‰çº¿&quot;/&gt;&lt;wx:font wx:val=&quot;Cambria Math&quot;/&gt;&lt;w:color w:val=&quot;FF0000&quot;/&gt;&lt;w:sz-cs w:val=&quot;2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AA0AE6">
                    <w:rPr>
                      <w:rFonts w:eastAsia="DengXian"/>
                      <w:bCs/>
                      <w:color w:val="FF0000"/>
                      <w:sz w:val="24"/>
                    </w:rPr>
                    <w:fldChar w:fldCharType="end"/>
                  </w:r>
                  <w:r w:rsidRPr="00AA0AE6">
                    <w:rPr>
                      <w:rFonts w:eastAsia="DengXian"/>
                      <w:bCs/>
                      <w:color w:val="FF0000"/>
                      <w:sz w:val="24"/>
                    </w:rPr>
                    <w:t xml:space="preserve"> = </w:t>
                  </w:r>
                  <w:r w:rsidRPr="00AA0AE6">
                    <w:rPr>
                      <w:rFonts w:eastAsia="DengXian"/>
                      <w:bCs/>
                      <w:color w:val="FF0000"/>
                      <w:sz w:val="24"/>
                    </w:rPr>
                    <w:fldChar w:fldCharType="begin"/>
                  </w:r>
                  <w:r w:rsidRPr="00AA0AE6">
                    <w:rPr>
                      <w:rFonts w:eastAsia="DengXian"/>
                      <w:bCs/>
                      <w:color w:val="FF0000"/>
                      <w:sz w:val="24"/>
                    </w:rPr>
                    <w:instrText xml:space="preserve"> QUOTE </w:instrText>
                  </w:r>
                  <w:r w:rsidRPr="00AA0AE6">
                    <w:rPr>
                      <w:rFonts w:eastAsia="DengXian"/>
                      <w:position w:val="-11"/>
                      <w:sz w:val="24"/>
                    </w:rPr>
                    <w:pict w14:anchorId="5F0BE69C">
                      <v:shape id="图片 9" o:spid="_x0000_i1037" type="#_x0000_t75" style="width:7.4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rQUAhgSR/y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D76&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712&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0AC&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CB70AC&quot; wsp:rsidP=&quot;00CB70AC&quot;&gt;&lt;m:oMathPara&gt;&lt;m:oMath&gt;&lt;m:sSub&gt;&lt;m:sSubPr&gt;&lt;m:ctrlPr&gt;&lt;w:rPr&gt;&lt;w:rFonts w:ascii=&quot;Cambria Math&quot; w:fareast=&quot;ç­‰çº¿&quot; w:h-ansi=&quot;Cambria Math&quot;/&gt;&lt;wx:font wx:val=&quot;Cambria Math&quot;/&gt;&lt;w:b-cs/&gt;&lt;w:color w:val=&quot;FF0000&quot;/&gt;&lt;w:sz-cs w:val=&quot;20&quot;/&gt;&lt;w:lang w:val=&quot;EN-GB&quot;/&gt;&lt;/w:rPr&gt;&lt;/m:ctrlPr&gt;&lt;/m:sSubPr&gt;&lt;m:e&gt;&lt;m:r&gt;&lt;w:rPr&gt;&lt;w:rFonts w:ascii=&quot;Cambria Math&quot; w:fareast=&quot;ç­‰çº¿&quot; w:h-ansi=&quot;Cambria Math&quot;/&gt;&lt;wx:font wx:val=&quot;Cambria Math&quot;/&gt;&lt;w:i/&gt;&lt;w:color w:val=&quot;FF0000&quot;/&gt;&lt;w:sz-cs w:val=&quot;20&quot;/&gt;&lt;/w:rPr&gt;&lt;m:t&gt;T&lt;/m:t&gt;&lt;/m:r&gt;&lt;/m:e&gt;&lt;m:sub&gt;&lt;m:r&gt;&lt;m:rPr&gt;&lt;m:nor/&gt;&lt;/m:rPr&gt;&lt;w:rPr&gt;&lt;w:rFonts w:fareast=&quot;ç­‰çº¿&quot;/&gt;&lt;w:b-cs/&gt;&lt;w:color w:val=&quot;FF0000&quot;/&gt;&lt;w:sz-cs w:val=&quot;2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AA0AE6">
                    <w:rPr>
                      <w:rFonts w:eastAsia="DengXian"/>
                      <w:bCs/>
                      <w:color w:val="FF0000"/>
                      <w:sz w:val="24"/>
                    </w:rPr>
                    <w:instrText xml:space="preserve"> </w:instrText>
                  </w:r>
                  <w:r w:rsidRPr="00AA0AE6">
                    <w:rPr>
                      <w:rFonts w:eastAsia="DengXian"/>
                      <w:bCs/>
                      <w:color w:val="FF0000"/>
                      <w:sz w:val="24"/>
                    </w:rPr>
                    <w:fldChar w:fldCharType="separate"/>
                  </w:r>
                  <w:r w:rsidRPr="00AA0AE6">
                    <w:rPr>
                      <w:rFonts w:eastAsia="DengXian"/>
                      <w:position w:val="-11"/>
                      <w:sz w:val="24"/>
                    </w:rPr>
                    <w:pict w14:anchorId="669AD1BA">
                      <v:shape id="图片 10" o:spid="_x0000_i1038" type="#_x0000_t75" style="width:7.4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rQUAhgSR/y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D76&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712&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0AC&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CB70AC&quot; wsp:rsidP=&quot;00CB70AC&quot;&gt;&lt;m:oMathPara&gt;&lt;m:oMath&gt;&lt;m:sSub&gt;&lt;m:sSubPr&gt;&lt;m:ctrlPr&gt;&lt;w:rPr&gt;&lt;w:rFonts w:ascii=&quot;Cambria Math&quot; w:fareast=&quot;ç­‰çº¿&quot; w:h-ansi=&quot;Cambria Math&quot;/&gt;&lt;wx:font wx:val=&quot;Cambria Math&quot;/&gt;&lt;w:b-cs/&gt;&lt;w:color w:val=&quot;FF0000&quot;/&gt;&lt;w:sz-cs w:val=&quot;20&quot;/&gt;&lt;w:lang w:val=&quot;EN-GB&quot;/&gt;&lt;/w:rPr&gt;&lt;/m:ctrlPr&gt;&lt;/m:sSubPr&gt;&lt;m:e&gt;&lt;m:r&gt;&lt;w:rPr&gt;&lt;w:rFonts w:ascii=&quot;Cambria Math&quot; w:fareast=&quot;ç­‰çº¿&quot; w:h-ansi=&quot;Cambria Math&quot;/&gt;&lt;wx:font wx:val=&quot;Cambria Math&quot;/&gt;&lt;w:i/&gt;&lt;w:color w:val=&quot;FF0000&quot;/&gt;&lt;w:sz-cs w:val=&quot;20&quot;/&gt;&lt;/w:rPr&gt;&lt;m:t&gt;T&lt;/m:t&gt;&lt;/m:r&gt;&lt;/m:e&gt;&lt;m:sub&gt;&lt;m:r&gt;&lt;m:rPr&gt;&lt;m:nor/&gt;&lt;/m:rPr&gt;&lt;w:rPr&gt;&lt;w:rFonts w:fareast=&quot;ç­‰çº¿&quot;/&gt;&lt;w:b-cs/&gt;&lt;w:color w:val=&quot;FF0000&quot;/&gt;&lt;w:sz-cs w:val=&quot;2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AA0AE6">
                    <w:rPr>
                      <w:rFonts w:eastAsia="DengXian"/>
                      <w:bCs/>
                      <w:color w:val="FF0000"/>
                      <w:sz w:val="24"/>
                    </w:rPr>
                    <w:fldChar w:fldCharType="end"/>
                  </w:r>
                  <w:r w:rsidRPr="00AA0AE6">
                    <w:rPr>
                      <w:rFonts w:eastAsia="DengXian"/>
                      <w:bCs/>
                      <w:color w:val="FF0000"/>
                      <w:sz w:val="24"/>
                    </w:rPr>
                    <w:t xml:space="preserve"> +MGL</w:t>
                  </w:r>
                  <w:r w:rsidRPr="00AA0AE6">
                    <w:rPr>
                      <w:rFonts w:eastAsia="DengXian"/>
                      <w:bCs/>
                      <w:sz w:val="24"/>
                    </w:rPr>
                    <w:t xml:space="preserve">. </w:t>
                  </w:r>
                  <w:r w:rsidRPr="00AA0AE6">
                    <w:rPr>
                      <w:rFonts w:eastAsia="DengXian"/>
                      <w:sz w:val="24"/>
                    </w:rPr>
                    <w:t xml:space="preserve">Otherwise, </w:t>
                  </w:r>
                  <w:r w:rsidRPr="00AA0AE6">
                    <w:rPr>
                      <w:rFonts w:eastAsia="DengXian"/>
                      <w:bCs/>
                      <w:sz w:val="24"/>
                    </w:rPr>
                    <w:fldChar w:fldCharType="begin"/>
                  </w:r>
                  <w:r w:rsidRPr="00AA0AE6">
                    <w:rPr>
                      <w:rFonts w:eastAsia="DengXian"/>
                      <w:bCs/>
                      <w:sz w:val="24"/>
                    </w:rPr>
                    <w:instrText xml:space="preserve"> QUOTE </w:instrText>
                  </w:r>
                  <w:r w:rsidRPr="00AA0AE6">
                    <w:rPr>
                      <w:rFonts w:eastAsia="DengXian"/>
                      <w:position w:val="-11"/>
                      <w:sz w:val="24"/>
                    </w:rPr>
                    <w:pict w14:anchorId="5C6CAB5A">
                      <v:shape id="图片 11" o:spid="_x0000_i1039" type="#_x0000_t75" style="width:20.3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rQUAhgSR/y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D76&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712&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CE8&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AD4CE8&quot; wsp:rsidP=&quot;00AD4CE8&quot;&gt;&lt;m:oMathPara&gt;&lt;m:oMath&gt;&lt;m:sSub&gt;&lt;m:sSubPr&gt;&lt;m:ctrlPr&gt;&lt;w:rPr&gt;&lt;w:rFonts w:ascii=&quot;Cambria Math&quot; w:fareast=&quot;ç­‰çº¿&quot; w:h-ansi=&quot;Cambria Math&quot;/&gt;&lt;wx:font wx:val=&quot;Cambria Math&quot;/&gt;&lt;w:b-cs/&gt;&lt;w:sz-cs w:val=&quot;20&quot;/&gt;&lt;w:lang w:val=&quot;EN-GB&quot;/&gt;&lt;/w:rPr&gt;&lt;/m:ctrlPr&gt;&lt;/m:sSubPr&gt;&lt;m:e&gt;&lt;m:r&gt;&lt;m:rPr&gt;&lt;m:nor/&gt;&lt;/m:rPr&gt;&lt;w:rPr&gt;&lt;w:rFonts w:fareast=&quot;ç­‰çº¿&quot;/&gt;&lt;w:b-cs/&gt;&lt;w:sz-cs w:val=&quot;20&quot;/&gt;&lt;/w:rPr&gt;&lt;m:t&gt;T&lt;/m:t&gt;&lt;/m:r&gt;&lt;/m:e&gt;&lt;m:sub&gt;&lt;m:r&gt;&lt;m:rPr&gt;&lt;m:nor/&gt;&lt;/m:rPr&gt;&lt;w:rPr&gt;&lt;w:rFonts w:fareast=&quot;ç­‰çº¿&quot;/&gt;&lt;w:b-cs/&gt;&lt;w:sz-cs w:val=&quot;20&quot;/&gt;&lt;/w:rPr&gt;&lt;m:t&gt;last&lt;/m:t&gt;&lt;/m:r&gt;&lt;m:r&gt;&lt;m:rPr&gt;&lt;m:sty m:val=&quot;p&quot;/&gt;&lt;/m:rPr&gt;&lt;w:rPr&gt;&lt;w:rFonts w:ascii=&quot;Cambria Math&quot; w:fareast=&quot;ç­‰çº¿&quot;/&gt;&lt;wx:font wx:val=&quot;Cambria Math&quot;/&gt;&lt;w:sz-cs w:val=&quot;2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AA0AE6">
                    <w:rPr>
                      <w:rFonts w:eastAsia="DengXian"/>
                      <w:bCs/>
                      <w:sz w:val="24"/>
                    </w:rPr>
                    <w:instrText xml:space="preserve"> </w:instrText>
                  </w:r>
                  <w:r w:rsidRPr="00AA0AE6">
                    <w:rPr>
                      <w:rFonts w:eastAsia="DengXian"/>
                      <w:bCs/>
                      <w:sz w:val="24"/>
                    </w:rPr>
                    <w:fldChar w:fldCharType="separate"/>
                  </w:r>
                  <w:r w:rsidRPr="00AA0AE6">
                    <w:rPr>
                      <w:rFonts w:eastAsia="DengXian"/>
                      <w:position w:val="-11"/>
                      <w:sz w:val="24"/>
                    </w:rPr>
                    <w:pict w14:anchorId="4FF69348">
                      <v:shape id="图片 12" o:spid="_x0000_i1040" type="#_x0000_t75" style="width:20.3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rQUAhgSR/y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D76&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712&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CE8&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AD4CE8&quot; wsp:rsidP=&quot;00AD4CE8&quot;&gt;&lt;m:oMathPara&gt;&lt;m:oMath&gt;&lt;m:sSub&gt;&lt;m:sSubPr&gt;&lt;m:ctrlPr&gt;&lt;w:rPr&gt;&lt;w:rFonts w:ascii=&quot;Cambria Math&quot; w:fareast=&quot;ç­‰çº¿&quot; w:h-ansi=&quot;Cambria Math&quot;/&gt;&lt;wx:font wx:val=&quot;Cambria Math&quot;/&gt;&lt;w:b-cs/&gt;&lt;w:sz-cs w:val=&quot;20&quot;/&gt;&lt;w:lang w:val=&quot;EN-GB&quot;/&gt;&lt;/w:rPr&gt;&lt;/m:ctrlPr&gt;&lt;/m:sSubPr&gt;&lt;m:e&gt;&lt;m:r&gt;&lt;m:rPr&gt;&lt;m:nor/&gt;&lt;/m:rPr&gt;&lt;w:rPr&gt;&lt;w:rFonts w:fareast=&quot;ç­‰çº¿&quot;/&gt;&lt;w:b-cs/&gt;&lt;w:sz-cs w:val=&quot;20&quot;/&gt;&lt;/w:rPr&gt;&lt;m:t&gt;T&lt;/m:t&gt;&lt;/m:r&gt;&lt;/m:e&gt;&lt;m:sub&gt;&lt;m:r&gt;&lt;m:rPr&gt;&lt;m:nor/&gt;&lt;/m:rPr&gt;&lt;w:rPr&gt;&lt;w:rFonts w:fareast=&quot;ç­‰çº¿&quot;/&gt;&lt;w:b-cs/&gt;&lt;w:sz-cs w:val=&quot;20&quot;/&gt;&lt;/w:rPr&gt;&lt;m:t&gt;last&lt;/m:t&gt;&lt;/m:r&gt;&lt;m:r&gt;&lt;m:rPr&gt;&lt;m:sty m:val=&quot;p&quot;/&gt;&lt;/m:rPr&gt;&lt;w:rPr&gt;&lt;w:rFonts w:ascii=&quot;Cambria Math&quot; w:fareast=&quot;ç­‰çº¿&quot;/&gt;&lt;wx:font wx:val=&quot;Cambria Math&quot;/&gt;&lt;w:sz-cs w:val=&quot;2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AA0AE6">
                    <w:rPr>
                      <w:rFonts w:eastAsia="DengXian"/>
                      <w:bCs/>
                      <w:sz w:val="24"/>
                    </w:rPr>
                    <w:fldChar w:fldCharType="end"/>
                  </w:r>
                  <w:r w:rsidRPr="00AA0AE6">
                    <w:rPr>
                      <w:rFonts w:eastAsia="DengXian"/>
                      <w:bCs/>
                      <w:sz w:val="24"/>
                    </w:rPr>
                    <w:t xml:space="preserve"> = </w:t>
                  </w:r>
                  <w:r w:rsidRPr="00AA0AE6">
                    <w:rPr>
                      <w:rFonts w:eastAsia="DengXian"/>
                      <w:bCs/>
                      <w:sz w:val="24"/>
                    </w:rPr>
                    <w:fldChar w:fldCharType="begin"/>
                  </w:r>
                  <w:r w:rsidRPr="00AA0AE6">
                    <w:rPr>
                      <w:rFonts w:eastAsia="DengXian"/>
                      <w:bCs/>
                      <w:sz w:val="24"/>
                    </w:rPr>
                    <w:instrText xml:space="preserve"> QUOTE </w:instrText>
                  </w:r>
                  <w:r w:rsidRPr="00AA0AE6">
                    <w:rPr>
                      <w:rFonts w:eastAsia="DengXian"/>
                      <w:position w:val="-11"/>
                      <w:sz w:val="24"/>
                    </w:rPr>
                    <w:pict w14:anchorId="417D0719">
                      <v:shape id="图片 13" o:spid="_x0000_i1041" type="#_x0000_t75" style="width:7.4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rQUAhgSR/y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D76&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455&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712&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4A1455&quot; wsp:rsidP=&quot;004A1455&quot;&gt;&lt;m:oMathPara&gt;&lt;m:oMath&gt;&lt;m:sSub&gt;&lt;m:sSubPr&gt;&lt;m:ctrlPr&gt;&lt;w:rPr&gt;&lt;w:rFonts w:ascii=&quot;Cambria Math&quot; w:fareast=&quot;ç­‰çº¿&quot; w:h-ansi=&quot;Cambria Math&quot;/&gt;&lt;wx:font wx:val=&quot;Cambria Math&quot;/&gt;&lt;w:b-cs/&gt;&lt;w:sz-cs w:val=&quot;20&quot;/&gt;&lt;w:lang w:val=&quot;EN-GB&quot;/&gt;&lt;/w:rPr&gt;&lt;/m:ctrlPr&gt;&lt;/m:sSubPr&gt;&lt;m:e&gt;&lt;m:r&gt;&lt;w:rPr&gt;&lt;w:rFonts w:ascii=&quot;Cambria Math&quot; w:fareast=&quot;ç­‰çº¿&quot; w:h-ansi=&quot;Cambria Math&quot;/&gt;&lt;wx:font wx:val=&quot;Cambria Math&quot;/&gt;&lt;w:i/&gt;&lt;w:sz-cs w:val=&quot;20&quot;/&gt;&lt;/w:rPr&gt;&lt;m:t&gt;T&lt;/m:t&gt;&lt;/m:r&gt;&lt;/m:e&gt;&lt;m:sub&gt;&lt;m:r&gt;&lt;m:rPr&gt;&lt;m:nor/&gt;&lt;/m:rPr&gt;&lt;w:rPr&gt;&lt;w:rFonts w:fareast=&quot;ç­‰çº¿&quot;/&gt;&lt;w:b-cs/&gt;&lt;w:sz-cs w:val=&quot;2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AA0AE6">
                    <w:rPr>
                      <w:rFonts w:eastAsia="DengXian"/>
                      <w:bCs/>
                      <w:sz w:val="24"/>
                    </w:rPr>
                    <w:instrText xml:space="preserve"> </w:instrText>
                  </w:r>
                  <w:r w:rsidRPr="00AA0AE6">
                    <w:rPr>
                      <w:rFonts w:eastAsia="DengXian"/>
                      <w:bCs/>
                      <w:sz w:val="24"/>
                    </w:rPr>
                    <w:fldChar w:fldCharType="separate"/>
                  </w:r>
                  <w:r w:rsidRPr="00AA0AE6">
                    <w:rPr>
                      <w:rFonts w:eastAsia="DengXian"/>
                      <w:position w:val="-11"/>
                      <w:sz w:val="24"/>
                    </w:rPr>
                    <w:pict w14:anchorId="74863108">
                      <v:shape id="图片 14" o:spid="_x0000_i1042" type="#_x0000_t75" style="width:7.4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rQUAhgSR/y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D76&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455&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712&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4A1455&quot; wsp:rsidP=&quot;004A1455&quot;&gt;&lt;m:oMathPara&gt;&lt;m:oMath&gt;&lt;m:sSub&gt;&lt;m:sSubPr&gt;&lt;m:ctrlPr&gt;&lt;w:rPr&gt;&lt;w:rFonts w:ascii=&quot;Cambria Math&quot; w:fareast=&quot;ç­‰çº¿&quot; w:h-ansi=&quot;Cambria Math&quot;/&gt;&lt;wx:font wx:val=&quot;Cambria Math&quot;/&gt;&lt;w:b-cs/&gt;&lt;w:sz-cs w:val=&quot;20&quot;/&gt;&lt;w:lang w:val=&quot;EN-GB&quot;/&gt;&lt;/w:rPr&gt;&lt;/m:ctrlPr&gt;&lt;/m:sSubPr&gt;&lt;m:e&gt;&lt;m:r&gt;&lt;w:rPr&gt;&lt;w:rFonts w:ascii=&quot;Cambria Math&quot; w:fareast=&quot;ç­‰çº¿&quot; w:h-ansi=&quot;Cambria Math&quot;/&gt;&lt;wx:font wx:val=&quot;Cambria Math&quot;/&gt;&lt;w:i/&gt;&lt;w:sz-cs w:val=&quot;20&quot;/&gt;&lt;/w:rPr&gt;&lt;m:t&gt;T&lt;/m:t&gt;&lt;/m:r&gt;&lt;/m:e&gt;&lt;m:sub&gt;&lt;m:r&gt;&lt;m:rPr&gt;&lt;m:nor/&gt;&lt;/m:rPr&gt;&lt;w:rPr&gt;&lt;w:rFonts w:fareast=&quot;ç­‰çº¿&quot;/&gt;&lt;w:b-cs/&gt;&lt;w:sz-cs w:val=&quot;2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AA0AE6">
                    <w:rPr>
                      <w:rFonts w:eastAsia="DengXian"/>
                      <w:bCs/>
                      <w:sz w:val="24"/>
                    </w:rPr>
                    <w:fldChar w:fldCharType="end"/>
                  </w:r>
                  <w:r w:rsidRPr="00AA0AE6">
                    <w:rPr>
                      <w:rFonts w:eastAsia="DengXian"/>
                      <w:bCs/>
                      <w:sz w:val="24"/>
                    </w:rPr>
                    <w:t xml:space="preserve"> + </w:t>
                  </w:r>
                  <w:r w:rsidRPr="00AA0AE6">
                    <w:rPr>
                      <w:rFonts w:eastAsia="DengXian"/>
                      <w:sz w:val="24"/>
                    </w:rPr>
                    <w:fldChar w:fldCharType="begin"/>
                  </w:r>
                  <w:r w:rsidRPr="00AA0AE6">
                    <w:rPr>
                      <w:rFonts w:eastAsia="DengXian"/>
                      <w:sz w:val="24"/>
                    </w:rPr>
                    <w:instrText xml:space="preserve"> QUOTE </w:instrText>
                  </w:r>
                  <w:r w:rsidRPr="00AA0AE6">
                    <w:rPr>
                      <w:rFonts w:eastAsia="DengXian"/>
                      <w:position w:val="-11"/>
                      <w:sz w:val="24"/>
                    </w:rPr>
                    <w:pict w14:anchorId="5B13EFC6">
                      <v:shape id="图片 15" o:spid="_x0000_i1043" type="#_x0000_t75" style="width:57.25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rQUAhgSR/y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D76&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25FB&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712&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4F25FB&quot; wsp:rsidP=&quot;004F25FB&quot;&gt;&lt;m:oMathPara&gt;&lt;m:oMath&gt;&lt;m:sSub&gt;&lt;m:sSubPr&gt;&lt;m:ctrlPr&gt;&lt;w:rPr&gt;&lt;w:rFonts w:ascii=&quot;Cambria Math&quot; w:fareast=&quot;ç­‰çº¿&quot; w:h-ansi=&quot;Cambria Math&quot;/&gt;&lt;wx:font wx:val=&quot;Cambria Math&quot;/&gt;&lt;w:b-cs/&gt;&lt;w:sz-cs w:val=&quot;20&quot;/&gt;&lt;w:lang w:val=&quot;EN-GB&quot;/&gt;&lt;/w:rPr&gt;&lt;/m:ctrlPr&gt;&lt;/m:sSubPr&gt;&lt;m:e&gt;&lt;m:r&gt;&lt;w:rPr&gt;&lt;w:rFonts w:ascii=&quot;Cambria Math&quot; w:fareast=&quot;ç­‰çº¿&quot; w:h-ansi=&quot;Cambria Math&quot;/&gt;&lt;wx:font wx:val=&quot;Cambria Math&quot;/&gt;&lt;w:i/&gt;&lt;w:sz-cs w:val=&quot;20&quot;/&gt;&lt;/w:rPr&gt;&lt;m:t&gt;T&lt;/m:t&gt;&lt;/m:r&gt;&lt;/m:e&gt;&lt;m:sub&gt;&lt;m:r&gt;&lt;w:rPr&gt;&lt;w:rFonts w:ascii=&quot;Cambria Math&quot; w:fareast=&quot;ç­‰çº¿&quot; w:h-ansi=&quot;Cambria Math&quot;/&gt;&lt;wx:font wx:val=&quot;Cambria Math&quot;/&gt;&lt;w:i/&gt;&lt;w:sz-cs w:val=&quot;20&quot;/&gt;&lt;/w:rPr&gt;&lt;m:t&gt;available&lt;/m:t&gt;&lt;/m:r&gt;&lt;m:r&gt;&lt;m:rPr&gt;&lt;m:sty m:val=&quot;p&quot;/&gt;&lt;/m:rPr&gt;&lt;w:rPr&gt;&lt;w:rFonts w:ascii=&quot;Cambria Math&quot; w:fareast=&quot;ç­‰çº¿&quot; w:h-ansi=&quot;Cambria Math&quot;/&gt;&lt;wx:font wx:val=&quot;Cambria Math&quot;/&gt;&lt;w:sz-cs w:val=&quot;20&quot;/&gt;&lt;/w:rPr&gt;&lt;m:t&gt;_&lt;/m:t&gt;&lt;/m:r&gt;&lt;m:r&gt;&lt;w:rPr&gt;&lt;w:rFonts w:ascii=&quot;Cambria Math&quot; w:fareast=&quot;ç­‰çº¿&quot; w:h-ansi=&quot;Cambria Math&quot;/&gt;&lt;wx:font wx:val=&quot;Cambria Math&quot;/&gt;&lt;w:i/&gt;&lt;w:sz-cs w:val=&quot;20&quot;/&gt;&lt;/w:rPr&gt;&lt;m:t&gt;PRS&lt;/m:t&gt;&lt;/m:r&gt;&lt;m:r&gt;&lt;m:rPr&gt;&lt;m:nor/&gt;&lt;/m:rPr&gt;&lt;w:rPr&gt;&lt;w:rFonts w:fareast=&quot;ç­‰çº¿&quot;/&gt;&lt;w:b-cs/&gt;&lt;w:sz-cs w:val=&quot;2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AA0AE6">
                    <w:rPr>
                      <w:rFonts w:eastAsia="DengXian"/>
                      <w:sz w:val="24"/>
                    </w:rPr>
                    <w:instrText xml:space="preserve"> </w:instrText>
                  </w:r>
                  <w:r w:rsidRPr="00AA0AE6">
                    <w:rPr>
                      <w:rFonts w:eastAsia="DengXian"/>
                      <w:sz w:val="24"/>
                    </w:rPr>
                    <w:fldChar w:fldCharType="separate"/>
                  </w:r>
                  <w:r w:rsidRPr="00AA0AE6">
                    <w:rPr>
                      <w:rFonts w:eastAsia="DengXian"/>
                      <w:position w:val="-11"/>
                      <w:sz w:val="24"/>
                    </w:rPr>
                    <w:pict w14:anchorId="26E2601D">
                      <v:shape id="图片 16" o:spid="_x0000_i1044" type="#_x0000_t75" style="width:57.25pt;height:18.4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hideSpellingErrors/&gt;&lt;w:hideGrammaticalErrors/&gt;&lt;w:stylePaneFormatFilter w:val=&quot;3F01&quot;/&gt;&lt;w:defaultTabStop w:val=&quot;720&quot;/&gt;&lt;w:drawingGridHorizontalSpacing w:val=&quot;100&quot;/&gt;&lt;w:displayHorizontalDrawingGridEvery w:val=&quot;0&quot;/&gt;&lt;w:displayVerticalDrawingGridEvery w:val=&quot;2&quot;/&gt;&lt;w:punctuationKerning/&gt;&lt;w:characterSpacingControl w:val=&quot;DontCompress&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balanceSingleByteDoubleByteWidth/&gt;&lt;w:doNotExpandShiftReturn/&gt;&lt;w:adjustLineHeightInTable/&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zeyMDI0NTM0M7QwMjZT0lEKTi0uzszPAykwrQUAhgSR/ywAAAA=&quot;/&gt;&lt;/w:docVars&gt;&lt;wsp:rsids&gt;&lt;wsp:rsidRoot wsp:val=&quot;00B87FBC&quot;/&gt;&lt;wsp:rsid wsp:val=&quot;0000069E&quot;/&gt;&lt;wsp:rsid wsp:val=&quot;0000075E&quot;/&gt;&lt;wsp:rsid wsp:val=&quot;00000B18&quot;/&gt;&lt;wsp:rsid wsp:val=&quot;00000CFC&quot;/&gt;&lt;wsp:rsid wsp:val=&quot;00001484&quot;/&gt;&lt;wsp:rsid wsp:val=&quot;000014F8&quot;/&gt;&lt;wsp:rsid wsp:val=&quot;00002134&quot;/&gt;&lt;wsp:rsid wsp:val=&quot;0000262C&quot;/&gt;&lt;wsp:rsid wsp:val=&quot;000029AE&quot;/&gt;&lt;wsp:rsid wsp:val=&quot;0000314A&quot;/&gt;&lt;wsp:rsid wsp:val=&quot;00003886&quot;/&gt;&lt;wsp:rsid wsp:val=&quot;00003D35&quot;/&gt;&lt;wsp:rsid wsp:val=&quot;0000410D&quot;/&gt;&lt;wsp:rsid wsp:val=&quot;0000460A&quot;/&gt;&lt;wsp:rsid wsp:val=&quot;00004848&quot;/&gt;&lt;wsp:rsid wsp:val=&quot;00004F59&quot;/&gt;&lt;wsp:rsid wsp:val=&quot;00005012&quot;/&gt;&lt;wsp:rsid wsp:val=&quot;00005064&quot;/&gt;&lt;wsp:rsid wsp:val=&quot;0000506E&quot;/&gt;&lt;wsp:rsid wsp:val=&quot;00005236&quot;/&gt;&lt;wsp:rsid wsp:val=&quot;0000539E&quot;/&gt;&lt;wsp:rsid wsp:val=&quot;000054C0&quot;/&gt;&lt;wsp:rsid wsp:val=&quot;000054E1&quot;/&gt;&lt;wsp:rsid wsp:val=&quot;00005C4F&quot;/&gt;&lt;wsp:rsid wsp:val=&quot;00005C84&quot;/&gt;&lt;wsp:rsid wsp:val=&quot;00005FCF&quot;/&gt;&lt;wsp:rsid wsp:val=&quot;0000601A&quot;/&gt;&lt;wsp:rsid wsp:val=&quot;000060C1&quot;/&gt;&lt;wsp:rsid wsp:val=&quot;000060D6&quot;/&gt;&lt;wsp:rsid wsp:val=&quot;000063A7&quot;/&gt;&lt;wsp:rsid wsp:val=&quot;000065F8&quot;/&gt;&lt;wsp:rsid wsp:val=&quot;0000694F&quot;/&gt;&lt;wsp:rsid wsp:val=&quot;00007E81&quot;/&gt;&lt;wsp:rsid wsp:val=&quot;00010025&quot;/&gt;&lt;wsp:rsid wsp:val=&quot;0001068D&quot;/&gt;&lt;wsp:rsid wsp:val=&quot;00010791&quot;/&gt;&lt;wsp:rsid wsp:val=&quot;0001084B&quot;/&gt;&lt;wsp:rsid wsp:val=&quot;00010ACA&quot;/&gt;&lt;wsp:rsid wsp:val=&quot;00011110&quot;/&gt;&lt;wsp:rsid wsp:val=&quot;00011645&quot;/&gt;&lt;wsp:rsid wsp:val=&quot;000116A5&quot;/&gt;&lt;wsp:rsid wsp:val=&quot;00011844&quot;/&gt;&lt;wsp:rsid wsp:val=&quot;00011A2E&quot;/&gt;&lt;wsp:rsid wsp:val=&quot;00011C8C&quot;/&gt;&lt;wsp:rsid wsp:val=&quot;00011F30&quot;/&gt;&lt;wsp:rsid wsp:val=&quot;00011FFB&quot;/&gt;&lt;wsp:rsid wsp:val=&quot;000120C1&quot;/&gt;&lt;wsp:rsid wsp:val=&quot;000122BC&quot;/&gt;&lt;wsp:rsid wsp:val=&quot;00012345&quot;/&gt;&lt;wsp:rsid wsp:val=&quot;00012414&quot;/&gt;&lt;wsp:rsid wsp:val=&quot;000124C4&quot;/&gt;&lt;wsp:rsid wsp:val=&quot;00012532&quot;/&gt;&lt;wsp:rsid wsp:val=&quot;000126F3&quot;/&gt;&lt;wsp:rsid wsp:val=&quot;000127DB&quot;/&gt;&lt;wsp:rsid wsp:val=&quot;000135B6&quot;/&gt;&lt;wsp:rsid wsp:val=&quot;000135C9&quot;/&gt;&lt;wsp:rsid wsp:val=&quot;000137AA&quot;/&gt;&lt;wsp:rsid wsp:val=&quot;00014136&quot;/&gt;&lt;wsp:rsid wsp:val=&quot;00014C17&quot;/&gt;&lt;wsp:rsid wsp:val=&quot;00014D04&quot;/&gt;&lt;wsp:rsid wsp:val=&quot;00015055&quot;/&gt;&lt;wsp:rsid wsp:val=&quot;00015430&quot;/&gt;&lt;wsp:rsid wsp:val=&quot;00015505&quot;/&gt;&lt;wsp:rsid wsp:val=&quot;000156E5&quot;/&gt;&lt;wsp:rsid wsp:val=&quot;00015A87&quot;/&gt;&lt;wsp:rsid wsp:val=&quot;00016AC6&quot;/&gt;&lt;wsp:rsid wsp:val=&quot;00016F3D&quot;/&gt;&lt;wsp:rsid wsp:val=&quot;00017089&quot;/&gt;&lt;wsp:rsid wsp:val=&quot;000174AD&quot;/&gt;&lt;wsp:rsid wsp:val=&quot;00017540&quot;/&gt;&lt;wsp:rsid wsp:val=&quot;00017BA4&quot;/&gt;&lt;wsp:rsid wsp:val=&quot;00017D44&quot;/&gt;&lt;wsp:rsid wsp:val=&quot;00017F49&quot;/&gt;&lt;wsp:rsid wsp:val=&quot;00020036&quot;/&gt;&lt;wsp:rsid wsp:val=&quot;000204CB&quot;/&gt;&lt;wsp:rsid wsp:val=&quot;000208A6&quot;/&gt;&lt;wsp:rsid wsp:val=&quot;00020A0A&quot;/&gt;&lt;wsp:rsid wsp:val=&quot;00020A1C&quot;/&gt;&lt;wsp:rsid wsp:val=&quot;0002195F&quot;/&gt;&lt;wsp:rsid wsp:val=&quot;00021B1B&quot;/&gt;&lt;wsp:rsid wsp:val=&quot;00021C03&quot;/&gt;&lt;wsp:rsid wsp:val=&quot;00022463&quot;/&gt;&lt;wsp:rsid wsp:val=&quot;00022A7D&quot;/&gt;&lt;wsp:rsid wsp:val=&quot;000230E9&quot;/&gt;&lt;wsp:rsid wsp:val=&quot;00023AA0&quot;/&gt;&lt;wsp:rsid wsp:val=&quot;000241CB&quot;/&gt;&lt;wsp:rsid wsp:val=&quot;00024245&quot;/&gt;&lt;wsp:rsid wsp:val=&quot;000250AB&quot;/&gt;&lt;wsp:rsid wsp:val=&quot;000253C5&quot;/&gt;&lt;wsp:rsid wsp:val=&quot;0002552A&quot;/&gt;&lt;wsp:rsid wsp:val=&quot;00025A64&quot;/&gt;&lt;wsp:rsid wsp:val=&quot;00025BCD&quot;/&gt;&lt;wsp:rsid wsp:val=&quot;00025DD0&quot;/&gt;&lt;wsp:rsid wsp:val=&quot;000260C1&quot;/&gt;&lt;wsp:rsid wsp:val=&quot;00026578&quot;/&gt;&lt;wsp:rsid wsp:val=&quot;000265C5&quot;/&gt;&lt;wsp:rsid wsp:val=&quot;0002746B&quot;/&gt;&lt;wsp:rsid wsp:val=&quot;0002754F&quot;/&gt;&lt;wsp:rsid wsp:val=&quot;000300CA&quot;/&gt;&lt;wsp:rsid wsp:val=&quot;00030301&quot;/&gt;&lt;wsp:rsid wsp:val=&quot;000303CB&quot;/&gt;&lt;wsp:rsid wsp:val=&quot;00030815&quot;/&gt;&lt;wsp:rsid wsp:val=&quot;00030BD6&quot;/&gt;&lt;wsp:rsid wsp:val=&quot;00030DFC&quot;/&gt;&lt;wsp:rsid wsp:val=&quot;00031EBD&quot;/&gt;&lt;wsp:rsid wsp:val=&quot;000325F7&quot;/&gt;&lt;wsp:rsid wsp:val=&quot;0003282A&quot;/&gt;&lt;wsp:rsid wsp:val=&quot;00032BE1&quot;/&gt;&lt;wsp:rsid wsp:val=&quot;00032C1F&quot;/&gt;&lt;wsp:rsid wsp:val=&quot;00033073&quot;/&gt;&lt;wsp:rsid wsp:val=&quot;0003371D&quot;/&gt;&lt;wsp:rsid wsp:val=&quot;000338A4&quot;/&gt;&lt;wsp:rsid wsp:val=&quot;00033A89&quot;/&gt;&lt;wsp:rsid wsp:val=&quot;00033B50&quot;/&gt;&lt;wsp:rsid wsp:val=&quot;00033D65&quot;/&gt;&lt;wsp:rsid wsp:val=&quot;000343AE&quot;/&gt;&lt;wsp:rsid wsp:val=&quot;00034864&quot;/&gt;&lt;wsp:rsid wsp:val=&quot;00034EF8&quot;/&gt;&lt;wsp:rsid wsp:val=&quot;00035540&quot;/&gt;&lt;wsp:rsid wsp:val=&quot;00035872&quot;/&gt;&lt;wsp:rsid wsp:val=&quot;00035B46&quot;/&gt;&lt;wsp:rsid wsp:val=&quot;00035C55&quot;/&gt;&lt;wsp:rsid wsp:val=&quot;00035E82&quot;/&gt;&lt;wsp:rsid wsp:val=&quot;000362AB&quot;/&gt;&lt;wsp:rsid wsp:val=&quot;00036385&quot;/&gt;&lt;wsp:rsid wsp:val=&quot;000363AE&quot;/&gt;&lt;wsp:rsid wsp:val=&quot;000363FD&quot;/&gt;&lt;wsp:rsid wsp:val=&quot;000368B5&quot;/&gt;&lt;wsp:rsid wsp:val=&quot;00036CBB&quot;/&gt;&lt;wsp:rsid wsp:val=&quot;00036E1A&quot;/&gt;&lt;wsp:rsid wsp:val=&quot;00037423&quot;/&gt;&lt;wsp:rsid wsp:val=&quot;00037671&quot;/&gt;&lt;wsp:rsid wsp:val=&quot;0003772C&quot;/&gt;&lt;wsp:rsid wsp:val=&quot;000377D4&quot;/&gt;&lt;wsp:rsid wsp:val=&quot;00037A41&quot;/&gt;&lt;wsp:rsid wsp:val=&quot;00037D2A&quot;/&gt;&lt;wsp:rsid wsp:val=&quot;00037DBD&quot;/&gt;&lt;wsp:rsid wsp:val=&quot;00037E65&quot;/&gt;&lt;wsp:rsid wsp:val=&quot;000409F9&quot;/&gt;&lt;wsp:rsid wsp:val=&quot;00040F65&quot;/&gt;&lt;wsp:rsid wsp:val=&quot;000412E1&quot;/&gt;&lt;wsp:rsid wsp:val=&quot;000413C4&quot;/&gt;&lt;wsp:rsid wsp:val=&quot;000413CC&quot;/&gt;&lt;wsp:rsid wsp:val=&quot;00041D0C&quot;/&gt;&lt;wsp:rsid wsp:val=&quot;00041E6C&quot;/&gt;&lt;wsp:rsid wsp:val=&quot;000421F2&quot;/&gt;&lt;wsp:rsid wsp:val=&quot;000424BE&quot;/&gt;&lt;wsp:rsid wsp:val=&quot;0004269E&quot;/&gt;&lt;wsp:rsid wsp:val=&quot;00042725&quot;/&gt;&lt;wsp:rsid wsp:val=&quot;00042955&quot;/&gt;&lt;wsp:rsid wsp:val=&quot;000439E7&quot;/&gt;&lt;wsp:rsid wsp:val=&quot;00043D79&quot;/&gt;&lt;wsp:rsid wsp:val=&quot;00043F7C&quot;/&gt;&lt;wsp:rsid wsp:val=&quot;00044275&quot;/&gt;&lt;wsp:rsid wsp:val=&quot;00044623&quot;/&gt;&lt;wsp:rsid wsp:val=&quot;00044679&quot;/&gt;&lt;wsp:rsid wsp:val=&quot;00044756&quot;/&gt;&lt;wsp:rsid wsp:val=&quot;00044CEA&quot;/&gt;&lt;wsp:rsid wsp:val=&quot;00045071&quot;/&gt;&lt;wsp:rsid wsp:val=&quot;0004512A&quot;/&gt;&lt;wsp:rsid wsp:val=&quot;000458FF&quot;/&gt;&lt;wsp:rsid wsp:val=&quot;00046490&quot;/&gt;&lt;wsp:rsid wsp:val=&quot;0004699F&quot;/&gt;&lt;wsp:rsid wsp:val=&quot;00047398&quot;/&gt;&lt;wsp:rsid wsp:val=&quot;00047423&quot;/&gt;&lt;wsp:rsid wsp:val=&quot;00047D75&quot;/&gt;&lt;wsp:rsid wsp:val=&quot;00050000&quot;/&gt;&lt;wsp:rsid wsp:val=&quot;00050428&quot;/&gt;&lt;wsp:rsid wsp:val=&quot;00050715&quot;/&gt;&lt;wsp:rsid wsp:val=&quot;000509BB&quot;/&gt;&lt;wsp:rsid wsp:val=&quot;00050A74&quot;/&gt;&lt;wsp:rsid wsp:val=&quot;00051758&quot;/&gt;&lt;wsp:rsid wsp:val=&quot;000517C0&quot;/&gt;&lt;wsp:rsid wsp:val=&quot;00051920&quot;/&gt;&lt;wsp:rsid wsp:val=&quot;00051C37&quot;/&gt;&lt;wsp:rsid wsp:val=&quot;00051D06&quot;/&gt;&lt;wsp:rsid wsp:val=&quot;000520C7&quot;/&gt;&lt;wsp:rsid wsp:val=&quot;0005214F&quot;/&gt;&lt;wsp:rsid wsp:val=&quot;000523EF&quot;/&gt;&lt;wsp:rsid wsp:val=&quot;000526D9&quot;/&gt;&lt;wsp:rsid wsp:val=&quot;00052720&quot;/&gt;&lt;wsp:rsid wsp:val=&quot;00052966&quot;/&gt;&lt;wsp:rsid wsp:val=&quot;00052B38&quot;/&gt;&lt;wsp:rsid wsp:val=&quot;00052B69&quot;/&gt;&lt;wsp:rsid wsp:val=&quot;00053004&quot;/&gt;&lt;wsp:rsid wsp:val=&quot;000537F7&quot;/&gt;&lt;wsp:rsid wsp:val=&quot;00053A66&quot;/&gt;&lt;wsp:rsid wsp:val=&quot;00053D7E&quot;/&gt;&lt;wsp:rsid wsp:val=&quot;00053EBD&quot;/&gt;&lt;wsp:rsid wsp:val=&quot;000540C0&quot;/&gt;&lt;wsp:rsid wsp:val=&quot;00054698&quot;/&gt;&lt;wsp:rsid wsp:val=&quot;0005477E&quot;/&gt;&lt;wsp:rsid wsp:val=&quot;00054FAC&quot;/&gt;&lt;wsp:rsid wsp:val=&quot;00055431&quot;/&gt;&lt;wsp:rsid wsp:val=&quot;00055536&quot;/&gt;&lt;wsp:rsid wsp:val=&quot;000559D2&quot;/&gt;&lt;wsp:rsid wsp:val=&quot;00055E38&quot;/&gt;&lt;wsp:rsid wsp:val=&quot;00055E49&quot;/&gt;&lt;wsp:rsid wsp:val=&quot;0005637F&quot;/&gt;&lt;wsp:rsid wsp:val=&quot;00056752&quot;/&gt;&lt;wsp:rsid wsp:val=&quot;00056975&quot;/&gt;&lt;wsp:rsid wsp:val=&quot;00056A48&quot;/&gt;&lt;wsp:rsid wsp:val=&quot;000574E7&quot;/&gt;&lt;wsp:rsid wsp:val=&quot;00057B48&quot;/&gt;&lt;wsp:rsid wsp:val=&quot;00057BFD&quot;/&gt;&lt;wsp:rsid wsp:val=&quot;00057DC4&quot;/&gt;&lt;wsp:rsid wsp:val=&quot;00057E25&quot;/&gt;&lt;wsp:rsid wsp:val=&quot;00060CE4&quot;/&gt;&lt;wsp:rsid wsp:val=&quot;00060D2F&quot;/&gt;&lt;wsp:rsid wsp:val=&quot;00060F5B&quot;/&gt;&lt;wsp:rsid wsp:val=&quot;000613E6&quot;/&gt;&lt;wsp:rsid wsp:val=&quot;00062164&quot;/&gt;&lt;wsp:rsid wsp:val=&quot;00062984&quot;/&gt;&lt;wsp:rsid wsp:val=&quot;00062A85&quot;/&gt;&lt;wsp:rsid wsp:val=&quot;0006309C&quot;/&gt;&lt;wsp:rsid wsp:val=&quot;0006364B&quot;/&gt;&lt;wsp:rsid wsp:val=&quot;000639CE&quot;/&gt;&lt;wsp:rsid wsp:val=&quot;00063BB6&quot;/&gt;&lt;wsp:rsid wsp:val=&quot;00063F76&quot;/&gt;&lt;wsp:rsid wsp:val=&quot;0006415F&quot;/&gt;&lt;wsp:rsid wsp:val=&quot;000641A0&quot;/&gt;&lt;wsp:rsid wsp:val=&quot;000643AF&quot;/&gt;&lt;wsp:rsid wsp:val=&quot;000643C3&quot;/&gt;&lt;wsp:rsid wsp:val=&quot;000643CC&quot;/&gt;&lt;wsp:rsid wsp:val=&quot;000643CF&quot;/&gt;&lt;wsp:rsid wsp:val=&quot;000646BC&quot;/&gt;&lt;wsp:rsid wsp:val=&quot;000646EB&quot;/&gt;&lt;wsp:rsid wsp:val=&quot;00064728&quot;/&gt;&lt;wsp:rsid wsp:val=&quot;000647E2&quot;/&gt;&lt;wsp:rsid wsp:val=&quot;00064C6F&quot;/&gt;&lt;wsp:rsid wsp:val=&quot;00064D74&quot;/&gt;&lt;wsp:rsid wsp:val=&quot;0006538A&quot;/&gt;&lt;wsp:rsid wsp:val=&quot;000658E0&quot;/&gt;&lt;wsp:rsid wsp:val=&quot;000658F2&quot;/&gt;&lt;wsp:rsid wsp:val=&quot;00066328&quot;/&gt;&lt;wsp:rsid wsp:val=&quot;0006633A&quot;/&gt;&lt;wsp:rsid wsp:val=&quot;000666CD&quot;/&gt;&lt;wsp:rsid wsp:val=&quot;00066921&quot;/&gt;&lt;wsp:rsid wsp:val=&quot;00066EF3&quot;/&gt;&lt;wsp:rsid wsp:val=&quot;00066EFF&quot;/&gt;&lt;wsp:rsid wsp:val=&quot;000672DA&quot;/&gt;&lt;wsp:rsid wsp:val=&quot;00067498&quot;/&gt;&lt;wsp:rsid wsp:val=&quot;000675EE&quot;/&gt;&lt;wsp:rsid wsp:val=&quot;000677C6&quot;/&gt;&lt;wsp:rsid wsp:val=&quot;00067C74&quot;/&gt;&lt;wsp:rsid wsp:val=&quot;00067D4D&quot;/&gt;&lt;wsp:rsid wsp:val=&quot;00067D9C&quot;/&gt;&lt;wsp:rsid wsp:val=&quot;00067E6B&quot;/&gt;&lt;wsp:rsid wsp:val=&quot;00067FEE&quot;/&gt;&lt;wsp:rsid wsp:val=&quot;0007084B&quot;/&gt;&lt;wsp:rsid wsp:val=&quot;00070A67&quot;/&gt;&lt;wsp:rsid wsp:val=&quot;000710A9&quot;/&gt;&lt;wsp:rsid wsp:val=&quot;000710C6&quot;/&gt;&lt;wsp:rsid wsp:val=&quot;000715A8&quot;/&gt;&lt;wsp:rsid wsp:val=&quot;00071A17&quot;/&gt;&lt;wsp:rsid wsp:val=&quot;00071AC3&quot;/&gt;&lt;wsp:rsid wsp:val=&quot;00071B6E&quot;/&gt;&lt;wsp:rsid wsp:val=&quot;00071CCF&quot;/&gt;&lt;wsp:rsid wsp:val=&quot;00071E64&quot;/&gt;&lt;wsp:rsid wsp:val=&quot;0007205F&quot;/&gt;&lt;wsp:rsid wsp:val=&quot;000722A7&quot;/&gt;&lt;wsp:rsid wsp:val=&quot;00072367&quot;/&gt;&lt;wsp:rsid wsp:val=&quot;000726CE&quot;/&gt;&lt;wsp:rsid wsp:val=&quot;00072F9F&quot;/&gt;&lt;wsp:rsid wsp:val=&quot;000731F9&quot;/&gt;&lt;wsp:rsid wsp:val=&quot;0007378E&quot;/&gt;&lt;wsp:rsid wsp:val=&quot;000738A7&quot;/&gt;&lt;wsp:rsid wsp:val=&quot;00073A75&quot;/&gt;&lt;wsp:rsid wsp:val=&quot;00073C3F&quot;/&gt;&lt;wsp:rsid wsp:val=&quot;00074227&quot;/&gt;&lt;wsp:rsid wsp:val=&quot;00074806&quot;/&gt;&lt;wsp:rsid wsp:val=&quot;000749EF&quot;/&gt;&lt;wsp:rsid wsp:val=&quot;00074E57&quot;/&gt;&lt;wsp:rsid wsp:val=&quot;00075112&quot;/&gt;&lt;wsp:rsid wsp:val=&quot;00075205&quot;/&gt;&lt;wsp:rsid wsp:val=&quot;000753B6&quot;/&gt;&lt;wsp:rsid wsp:val=&quot;0007552E&quot;/&gt;&lt;wsp:rsid wsp:val=&quot;00075FDA&quot;/&gt;&lt;wsp:rsid wsp:val=&quot;00076037&quot;/&gt;&lt;wsp:rsid wsp:val=&quot;00076212&quot;/&gt;&lt;wsp:rsid wsp:val=&quot;00076367&quot;/&gt;&lt;wsp:rsid wsp:val=&quot;0007680E&quot;/&gt;&lt;wsp:rsid wsp:val=&quot;000768B1&quot;/&gt;&lt;wsp:rsid wsp:val=&quot;00076A2B&quot;/&gt;&lt;wsp:rsid wsp:val=&quot;00076E3A&quot;/&gt;&lt;wsp:rsid wsp:val=&quot;00076F05&quot;/&gt;&lt;wsp:rsid wsp:val=&quot;00076F42&quot;/&gt;&lt;wsp:rsid wsp:val=&quot;0007760D&quot;/&gt;&lt;wsp:rsid wsp:val=&quot;00077878&quot;/&gt;&lt;wsp:rsid wsp:val=&quot;00077C76&quot;/&gt;&lt;wsp:rsid wsp:val=&quot;00077DB2&quot;/&gt;&lt;wsp:rsid wsp:val=&quot;00077E0F&quot;/&gt;&lt;wsp:rsid wsp:val=&quot;00080451&quot;/&gt;&lt;wsp:rsid wsp:val=&quot;000804E1&quot;/&gt;&lt;wsp:rsid wsp:val=&quot;0008054D&quot;/&gt;&lt;wsp:rsid wsp:val=&quot;00080AED&quot;/&gt;&lt;wsp:rsid wsp:val=&quot;00080FFA&quot;/&gt;&lt;wsp:rsid wsp:val=&quot;000810A7&quot;/&gt;&lt;wsp:rsid wsp:val=&quot;0008138B&quot;/&gt;&lt;wsp:rsid wsp:val=&quot;00081472&quot;/&gt;&lt;wsp:rsid wsp:val=&quot;000816D8&quot;/&gt;&lt;wsp:rsid wsp:val=&quot;000817D8&quot;/&gt;&lt;wsp:rsid wsp:val=&quot;00081DAA&quot;/&gt;&lt;wsp:rsid wsp:val=&quot;00081F28&quot;/&gt;&lt;wsp:rsid wsp:val=&quot;0008210E&quot;/&gt;&lt;wsp:rsid wsp:val=&quot;00082243&quot;/&gt;&lt;wsp:rsid wsp:val=&quot;000828C1&quot;/&gt;&lt;wsp:rsid wsp:val=&quot;00082927&quot;/&gt;&lt;wsp:rsid wsp:val=&quot;00082AB1&quot;/&gt;&lt;wsp:rsid wsp:val=&quot;00082D3C&quot;/&gt;&lt;wsp:rsid wsp:val=&quot;0008308B&quot;/&gt;&lt;wsp:rsid wsp:val=&quot;000831D2&quot;/&gt;&lt;wsp:rsid wsp:val=&quot;000838E0&quot;/&gt;&lt;wsp:rsid wsp:val=&quot;0008397C&quot;/&gt;&lt;wsp:rsid wsp:val=&quot;00083C3C&quot;/&gt;&lt;wsp:rsid wsp:val=&quot;000841C4&quot;/&gt;&lt;wsp:rsid wsp:val=&quot;00084648&quot;/&gt;&lt;wsp:rsid wsp:val=&quot;00084988&quot;/&gt;&lt;wsp:rsid wsp:val=&quot;000849C5&quot;/&gt;&lt;wsp:rsid wsp:val=&quot;00084EC7&quot;/&gt;&lt;wsp:rsid wsp:val=&quot;00084FDF&quot;/&gt;&lt;wsp:rsid wsp:val=&quot;00085374&quot;/&gt;&lt;wsp:rsid wsp:val=&quot;00085970&quot;/&gt;&lt;wsp:rsid wsp:val=&quot;000859F3&quot;/&gt;&lt;wsp:rsid wsp:val=&quot;00085C9C&quot;/&gt;&lt;wsp:rsid wsp:val=&quot;00086187&quot;/&gt;&lt;wsp:rsid wsp:val=&quot;0008625E&quot;/&gt;&lt;wsp:rsid wsp:val=&quot;0008650F&quot;/&gt;&lt;wsp:rsid wsp:val=&quot;00086A46&quot;/&gt;&lt;wsp:rsid wsp:val=&quot;00086A7F&quot;/&gt;&lt;wsp:rsid wsp:val=&quot;0008719B&quot;/&gt;&lt;wsp:rsid wsp:val=&quot;00087242&quot;/&gt;&lt;wsp:rsid wsp:val=&quot;00087541&quot;/&gt;&lt;wsp:rsid wsp:val=&quot;00087A49&quot;/&gt;&lt;wsp:rsid wsp:val=&quot;00087CF0&quot;/&gt;&lt;wsp:rsid wsp:val=&quot;00087DDB&quot;/&gt;&lt;wsp:rsid wsp:val=&quot;00090212&quot;/&gt;&lt;wsp:rsid wsp:val=&quot;000903F3&quot;/&gt;&lt;wsp:rsid wsp:val=&quot;0009057D&quot;/&gt;&lt;wsp:rsid wsp:val=&quot;000909EE&quot;/&gt;&lt;wsp:rsid wsp:val=&quot;00090C6F&quot;/&gt;&lt;wsp:rsid wsp:val=&quot;00090FD2&quot;/&gt;&lt;wsp:rsid wsp:val=&quot;0009110A&quot;/&gt;&lt;wsp:rsid wsp:val=&quot;00091493&quot;/&gt;&lt;wsp:rsid wsp:val=&quot;000917B5&quot;/&gt;&lt;wsp:rsid wsp:val=&quot;00091C53&quot;/&gt;&lt;wsp:rsid wsp:val=&quot;00091C8C&quot;/&gt;&lt;wsp:rsid wsp:val=&quot;00091DAE&quot;/&gt;&lt;wsp:rsid wsp:val=&quot;0009206C&quot;/&gt;&lt;wsp:rsid wsp:val=&quot;000921EC&quot;/&gt;&lt;wsp:rsid wsp:val=&quot;0009234A&quot;/&gt;&lt;wsp:rsid wsp:val=&quot;000931F0&quot;/&gt;&lt;wsp:rsid wsp:val=&quot;0009327A&quot;/&gt;&lt;wsp:rsid wsp:val=&quot;00093374&quot;/&gt;&lt;wsp:rsid wsp:val=&quot;00093927&quot;/&gt;&lt;wsp:rsid wsp:val=&quot;00093C95&quot;/&gt;&lt;wsp:rsid wsp:val=&quot;00094570&quot;/&gt;&lt;wsp:rsid wsp:val=&quot;00094600&quot;/&gt;&lt;wsp:rsid wsp:val=&quot;0009471D&quot;/&gt;&lt;wsp:rsid wsp:val=&quot;00094B3C&quot;/&gt;&lt;wsp:rsid wsp:val=&quot;00094D6F&quot;/&gt;&lt;wsp:rsid wsp:val=&quot;000951E0&quot;/&gt;&lt;wsp:rsid wsp:val=&quot;00095284&quot;/&gt;&lt;wsp:rsid wsp:val=&quot;00095889&quot;/&gt;&lt;wsp:rsid wsp:val=&quot;00095C04&quot;/&gt;&lt;wsp:rsid wsp:val=&quot;00095F70&quot;/&gt;&lt;wsp:rsid wsp:val=&quot;00095F77&quot;/&gt;&lt;wsp:rsid wsp:val=&quot;00096648&quot;/&gt;&lt;wsp:rsid wsp:val=&quot;00096806&quot;/&gt;&lt;wsp:rsid wsp:val=&quot;000969DA&quot;/&gt;&lt;wsp:rsid wsp:val=&quot;00096E01&quot;/&gt;&lt;wsp:rsid wsp:val=&quot;00096F93&quot;/&gt;&lt;wsp:rsid wsp:val=&quot;00097715&quot;/&gt;&lt;wsp:rsid wsp:val=&quot;0009777D&quot;/&gt;&lt;wsp:rsid wsp:val=&quot;00097909&quot;/&gt;&lt;wsp:rsid wsp:val=&quot;00097B1A&quot;/&gt;&lt;wsp:rsid wsp:val=&quot;00097E27&quot;/&gt;&lt;wsp:rsid wsp:val=&quot;000A07A7&quot;/&gt;&lt;wsp:rsid wsp:val=&quot;000A0800&quot;/&gt;&lt;wsp:rsid wsp:val=&quot;000A0999&quot;/&gt;&lt;wsp:rsid wsp:val=&quot;000A09D3&quot;/&gt;&lt;wsp:rsid wsp:val=&quot;000A104E&quot;/&gt;&lt;wsp:rsid wsp:val=&quot;000A1A4E&quot;/&gt;&lt;wsp:rsid wsp:val=&quot;000A1BC9&quot;/&gt;&lt;wsp:rsid wsp:val=&quot;000A2994&quot;/&gt;&lt;wsp:rsid wsp:val=&quot;000A2B56&quot;/&gt;&lt;wsp:rsid wsp:val=&quot;000A2D2E&quot;/&gt;&lt;wsp:rsid wsp:val=&quot;000A2DF4&quot;/&gt;&lt;wsp:rsid wsp:val=&quot;000A3167&quot;/&gt;&lt;wsp:rsid wsp:val=&quot;000A3353&quot;/&gt;&lt;wsp:rsid wsp:val=&quot;000A362D&quot;/&gt;&lt;wsp:rsid wsp:val=&quot;000A3A20&quot;/&gt;&lt;wsp:rsid wsp:val=&quot;000A3E3D&quot;/&gt;&lt;wsp:rsid wsp:val=&quot;000A3FCD&quot;/&gt;&lt;wsp:rsid wsp:val=&quot;000A3FE9&quot;/&gt;&lt;wsp:rsid wsp:val=&quot;000A4063&quot;/&gt;&lt;wsp:rsid wsp:val=&quot;000A42BA&quot;/&gt;&lt;wsp:rsid wsp:val=&quot;000A44AB&quot;/&gt;&lt;wsp:rsid wsp:val=&quot;000A44E9&quot;/&gt;&lt;wsp:rsid wsp:val=&quot;000A4707&quot;/&gt;&lt;wsp:rsid wsp:val=&quot;000A4AE5&quot;/&gt;&lt;wsp:rsid wsp:val=&quot;000A4CA7&quot;/&gt;&lt;wsp:rsid wsp:val=&quot;000A4D08&quot;/&gt;&lt;wsp:rsid wsp:val=&quot;000A535E&quot;/&gt;&lt;wsp:rsid wsp:val=&quot;000A53D8&quot;/&gt;&lt;wsp:rsid wsp:val=&quot;000A5784&quot;/&gt;&lt;wsp:rsid wsp:val=&quot;000A5C78&quot;/&gt;&lt;wsp:rsid wsp:val=&quot;000A5E0C&quot;/&gt;&lt;wsp:rsid wsp:val=&quot;000A677C&quot;/&gt;&lt;wsp:rsid wsp:val=&quot;000A6BF8&quot;/&gt;&lt;wsp:rsid wsp:val=&quot;000A6BFC&quot;/&gt;&lt;wsp:rsid wsp:val=&quot;000A7637&quot;/&gt;&lt;wsp:rsid wsp:val=&quot;000A7928&quot;/&gt;&lt;wsp:rsid wsp:val=&quot;000A7B22&quot;/&gt;&lt;wsp:rsid wsp:val=&quot;000A7E44&quot;/&gt;&lt;wsp:rsid wsp:val=&quot;000B0538&quot;/&gt;&lt;wsp:rsid wsp:val=&quot;000B0969&quot;/&gt;&lt;wsp:rsid wsp:val=&quot;000B0CFE&quot;/&gt;&lt;wsp:rsid wsp:val=&quot;000B175F&quot;/&gt;&lt;wsp:rsid wsp:val=&quot;000B17B6&quot;/&gt;&lt;wsp:rsid wsp:val=&quot;000B17FB&quot;/&gt;&lt;wsp:rsid wsp:val=&quot;000B1853&quot;/&gt;&lt;wsp:rsid wsp:val=&quot;000B1C22&quot;/&gt;&lt;wsp:rsid wsp:val=&quot;000B211E&quot;/&gt;&lt;wsp:rsid wsp:val=&quot;000B26D9&quot;/&gt;&lt;wsp:rsid wsp:val=&quot;000B29A6&quot;/&gt;&lt;wsp:rsid wsp:val=&quot;000B2B78&quot;/&gt;&lt;wsp:rsid wsp:val=&quot;000B2D0C&quot;/&gt;&lt;wsp:rsid wsp:val=&quot;000B2F47&quot;/&gt;&lt;wsp:rsid wsp:val=&quot;000B3216&quot;/&gt;&lt;wsp:rsid wsp:val=&quot;000B324D&quot;/&gt;&lt;wsp:rsid wsp:val=&quot;000B327F&quot;/&gt;&lt;wsp:rsid wsp:val=&quot;000B3390&quot;/&gt;&lt;wsp:rsid wsp:val=&quot;000B33C6&quot;/&gt;&lt;wsp:rsid wsp:val=&quot;000B36EE&quot;/&gt;&lt;wsp:rsid wsp:val=&quot;000B3F5F&quot;/&gt;&lt;wsp:rsid wsp:val=&quot;000B40D1&quot;/&gt;&lt;wsp:rsid wsp:val=&quot;000B47E0&quot;/&gt;&lt;wsp:rsid wsp:val=&quot;000B4B95&quot;/&gt;&lt;wsp:rsid wsp:val=&quot;000B4C7F&quot;/&gt;&lt;wsp:rsid wsp:val=&quot;000B555C&quot;/&gt;&lt;wsp:rsid wsp:val=&quot;000B5CA4&quot;/&gt;&lt;wsp:rsid wsp:val=&quot;000B5D4F&quot;/&gt;&lt;wsp:rsid wsp:val=&quot;000B5F99&quot;/&gt;&lt;wsp:rsid wsp:val=&quot;000B624D&quot;/&gt;&lt;wsp:rsid wsp:val=&quot;000B6314&quot;/&gt;&lt;wsp:rsid wsp:val=&quot;000B678A&quot;/&gt;&lt;wsp:rsid wsp:val=&quot;000B6824&quot;/&gt;&lt;wsp:rsid wsp:val=&quot;000B6868&quot;/&gt;&lt;wsp:rsid wsp:val=&quot;000B6994&quot;/&gt;&lt;wsp:rsid wsp:val=&quot;000B6BBD&quot;/&gt;&lt;wsp:rsid wsp:val=&quot;000B6BC5&quot;/&gt;&lt;wsp:rsid wsp:val=&quot;000B6EE2&quot;/&gt;&lt;wsp:rsid wsp:val=&quot;000B75C0&quot;/&gt;&lt;wsp:rsid wsp:val=&quot;000B775F&quot;/&gt;&lt;wsp:rsid wsp:val=&quot;000B79FD&quot;/&gt;&lt;wsp:rsid wsp:val=&quot;000B7E61&quot;/&gt;&lt;wsp:rsid wsp:val=&quot;000B7EC7&quot;/&gt;&lt;wsp:rsid wsp:val=&quot;000C00D0&quot;/&gt;&lt;wsp:rsid wsp:val=&quot;000C0172&quot;/&gt;&lt;wsp:rsid wsp:val=&quot;000C0647&quot;/&gt;&lt;wsp:rsid wsp:val=&quot;000C06A6&quot;/&gt;&lt;wsp:rsid wsp:val=&quot;000C0DB0&quot;/&gt;&lt;wsp:rsid wsp:val=&quot;000C0DE3&quot;/&gt;&lt;wsp:rsid wsp:val=&quot;000C0FD8&quot;/&gt;&lt;wsp:rsid wsp:val=&quot;000C1001&quot;/&gt;&lt;wsp:rsid wsp:val=&quot;000C1177&quot;/&gt;&lt;wsp:rsid wsp:val=&quot;000C18A4&quot;/&gt;&lt;wsp:rsid wsp:val=&quot;000C1B5F&quot;/&gt;&lt;wsp:rsid wsp:val=&quot;000C1CAE&quot;/&gt;&lt;wsp:rsid wsp:val=&quot;000C1D6E&quot;/&gt;&lt;wsp:rsid wsp:val=&quot;000C2208&quot;/&gt;&lt;wsp:rsid wsp:val=&quot;000C30D9&quot;/&gt;&lt;wsp:rsid wsp:val=&quot;000C31B8&quot;/&gt;&lt;wsp:rsid wsp:val=&quot;000C3636&quot;/&gt;&lt;wsp:rsid wsp:val=&quot;000C4197&quot;/&gt;&lt;wsp:rsid wsp:val=&quot;000C429F&quot;/&gt;&lt;wsp:rsid wsp:val=&quot;000C4714&quot;/&gt;&lt;wsp:rsid wsp:val=&quot;000C4D73&quot;/&gt;&lt;wsp:rsid wsp:val=&quot;000C515A&quot;/&gt;&lt;wsp:rsid wsp:val=&quot;000C51A4&quot;/&gt;&lt;wsp:rsid wsp:val=&quot;000C51E6&quot;/&gt;&lt;wsp:rsid wsp:val=&quot;000C629A&quot;/&gt;&lt;wsp:rsid wsp:val=&quot;000C6858&quot;/&gt;&lt;wsp:rsid wsp:val=&quot;000C79DB&quot;/&gt;&lt;wsp:rsid wsp:val=&quot;000C7A97&quot;/&gt;&lt;wsp:rsid wsp:val=&quot;000D03B5&quot;/&gt;&lt;wsp:rsid wsp:val=&quot;000D07CB&quot;/&gt;&lt;wsp:rsid wsp:val=&quot;000D0A66&quot;/&gt;&lt;wsp:rsid wsp:val=&quot;000D0E5F&quot;/&gt;&lt;wsp:rsid wsp:val=&quot;000D0F63&quot;/&gt;&lt;wsp:rsid wsp:val=&quot;000D13EC&quot;/&gt;&lt;wsp:rsid wsp:val=&quot;000D1AD9&quot;/&gt;&lt;wsp:rsid wsp:val=&quot;000D1E97&quot;/&gt;&lt;wsp:rsid wsp:val=&quot;000D20A5&quot;/&gt;&lt;wsp:rsid wsp:val=&quot;000D2554&quot;/&gt;&lt;wsp:rsid wsp:val=&quot;000D284E&quot;/&gt;&lt;wsp:rsid wsp:val=&quot;000D28CC&quot;/&gt;&lt;wsp:rsid wsp:val=&quot;000D2EC1&quot;/&gt;&lt;wsp:rsid wsp:val=&quot;000D30E4&quot;/&gt;&lt;wsp:rsid wsp:val=&quot;000D3112&quot;/&gt;&lt;wsp:rsid wsp:val=&quot;000D360C&quot;/&gt;&lt;wsp:rsid wsp:val=&quot;000D3A53&quot;/&gt;&lt;wsp:rsid wsp:val=&quot;000D3C4D&quot;/&gt;&lt;wsp:rsid wsp:val=&quot;000D4585&quot;/&gt;&lt;wsp:rsid wsp:val=&quot;000D4B27&quot;/&gt;&lt;wsp:rsid wsp:val=&quot;000D5391&quot;/&gt;&lt;wsp:rsid wsp:val=&quot;000D5D10&quot;/&gt;&lt;wsp:rsid wsp:val=&quot;000D6B8D&quot;/&gt;&lt;wsp:rsid wsp:val=&quot;000D6CB1&quot;/&gt;&lt;wsp:rsid wsp:val=&quot;000D6D38&quot;/&gt;&lt;wsp:rsid wsp:val=&quot;000D6D9E&quot;/&gt;&lt;wsp:rsid wsp:val=&quot;000D7328&quot;/&gt;&lt;wsp:rsid wsp:val=&quot;000D75F6&quot;/&gt;&lt;wsp:rsid wsp:val=&quot;000D75FD&quot;/&gt;&lt;wsp:rsid wsp:val=&quot;000D78A5&quot;/&gt;&lt;wsp:rsid wsp:val=&quot;000D7BD4&quot;/&gt;&lt;wsp:rsid wsp:val=&quot;000E068D&quot;/&gt;&lt;wsp:rsid wsp:val=&quot;000E0F87&quot;/&gt;&lt;wsp:rsid wsp:val=&quot;000E156E&quot;/&gt;&lt;wsp:rsid wsp:val=&quot;000E1909&quot;/&gt;&lt;wsp:rsid wsp:val=&quot;000E335D&quot;/&gt;&lt;wsp:rsid wsp:val=&quot;000E33F4&quot;/&gt;&lt;wsp:rsid wsp:val=&quot;000E3C6B&quot;/&gt;&lt;wsp:rsid wsp:val=&quot;000E4345&quot;/&gt;&lt;wsp:rsid wsp:val=&quot;000E43D4&quot;/&gt;&lt;wsp:rsid wsp:val=&quot;000E4629&quot;/&gt;&lt;wsp:rsid wsp:val=&quot;000E4C28&quot;/&gt;&lt;wsp:rsid wsp:val=&quot;000E4E15&quot;/&gt;&lt;wsp:rsid wsp:val=&quot;000E5B60&quot;/&gt;&lt;wsp:rsid wsp:val=&quot;000E5D71&quot;/&gt;&lt;wsp:rsid wsp:val=&quot;000E681E&quot;/&gt;&lt;wsp:rsid wsp:val=&quot;000E703B&quot;/&gt;&lt;wsp:rsid wsp:val=&quot;000E7159&quot;/&gt;&lt;wsp:rsid wsp:val=&quot;000E7781&quot;/&gt;&lt;wsp:rsid wsp:val=&quot;000E7808&quot;/&gt;&lt;wsp:rsid wsp:val=&quot;000E7E98&quot;/&gt;&lt;wsp:rsid wsp:val=&quot;000E7F62&quot;/&gt;&lt;wsp:rsid wsp:val=&quot;000F00ED&quot;/&gt;&lt;wsp:rsid wsp:val=&quot;000F0676&quot;/&gt;&lt;wsp:rsid wsp:val=&quot;000F0D0B&quot;/&gt;&lt;wsp:rsid wsp:val=&quot;000F1063&quot;/&gt;&lt;wsp:rsid wsp:val=&quot;000F10DE&quot;/&gt;&lt;wsp:rsid wsp:val=&quot;000F11F0&quot;/&gt;&lt;wsp:rsid wsp:val=&quot;000F1B3A&quot;/&gt;&lt;wsp:rsid wsp:val=&quot;000F1F75&quot;/&gt;&lt;wsp:rsid wsp:val=&quot;000F26B3&quot;/&gt;&lt;wsp:rsid wsp:val=&quot;000F26CF&quot;/&gt;&lt;wsp:rsid wsp:val=&quot;000F306D&quot;/&gt;&lt;wsp:rsid wsp:val=&quot;000F332B&quot;/&gt;&lt;wsp:rsid wsp:val=&quot;000F3815&quot;/&gt;&lt;wsp:rsid wsp:val=&quot;000F38D0&quot;/&gt;&lt;wsp:rsid wsp:val=&quot;000F3F5E&quot;/&gt;&lt;wsp:rsid wsp:val=&quot;000F463D&quot;/&gt;&lt;wsp:rsid wsp:val=&quot;000F52B3&quot;/&gt;&lt;wsp:rsid wsp:val=&quot;000F57D5&quot;/&gt;&lt;wsp:rsid wsp:val=&quot;000F5FB4&quot;/&gt;&lt;wsp:rsid wsp:val=&quot;000F606F&quot;/&gt;&lt;wsp:rsid wsp:val=&quot;000F62FB&quot;/&gt;&lt;wsp:rsid wsp:val=&quot;000F64C8&quot;/&gt;&lt;wsp:rsid wsp:val=&quot;000F67E4&quot;/&gt;&lt;wsp:rsid wsp:val=&quot;000F6A7B&quot;/&gt;&lt;wsp:rsid wsp:val=&quot;000F6C89&quot;/&gt;&lt;wsp:rsid wsp:val=&quot;000F6E9B&quot;/&gt;&lt;wsp:rsid wsp:val=&quot;000F6F59&quot;/&gt;&lt;wsp:rsid wsp:val=&quot;000F71D0&quot;/&gt;&lt;wsp:rsid wsp:val=&quot;000F75EA&quot;/&gt;&lt;wsp:rsid wsp:val=&quot;000F761D&quot;/&gt;&lt;wsp:rsid wsp:val=&quot;000F7AC2&quot;/&gt;&lt;wsp:rsid wsp:val=&quot;000F7D04&quot;/&gt;&lt;wsp:rsid wsp:val=&quot;00100239&quot;/&gt;&lt;wsp:rsid wsp:val=&quot;001005AB&quot;/&gt;&lt;wsp:rsid wsp:val=&quot;001009E1&quot;/&gt;&lt;wsp:rsid wsp:val=&quot;00100E80&quot;/&gt;&lt;wsp:rsid wsp:val=&quot;00101080&quot;/&gt;&lt;wsp:rsid wsp:val=&quot;001013FA&quot;/&gt;&lt;wsp:rsid wsp:val=&quot;001017CA&quot;/&gt;&lt;wsp:rsid wsp:val=&quot;00101AC6&quot;/&gt;&lt;wsp:rsid wsp:val=&quot;00103048&quot;/&gt;&lt;wsp:rsid wsp:val=&quot;0010309D&quot;/&gt;&lt;wsp:rsid wsp:val=&quot;001032FB&quot;/&gt;&lt;wsp:rsid wsp:val=&quot;001033BE&quot;/&gt;&lt;wsp:rsid wsp:val=&quot;00103937&quot;/&gt;&lt;wsp:rsid wsp:val=&quot;001039F7&quot;/&gt;&lt;wsp:rsid wsp:val=&quot;00103D70&quot;/&gt;&lt;wsp:rsid wsp:val=&quot;001040E0&quot;/&gt;&lt;wsp:rsid wsp:val=&quot;001042FE&quot;/&gt;&lt;wsp:rsid wsp:val=&quot;0010493D&quot;/&gt;&lt;wsp:rsid wsp:val=&quot;00104A89&quot;/&gt;&lt;wsp:rsid wsp:val=&quot;00104AA7&quot;/&gt;&lt;wsp:rsid wsp:val=&quot;00104DA0&quot;/&gt;&lt;wsp:rsid wsp:val=&quot;00104E57&quot;/&gt;&lt;wsp:rsid wsp:val=&quot;00105160&quot;/&gt;&lt;wsp:rsid wsp:val=&quot;001053C1&quot;/&gt;&lt;wsp:rsid wsp:val=&quot;00105570&quot;/&gt;&lt;wsp:rsid wsp:val=&quot;001055BB&quot;/&gt;&lt;wsp:rsid wsp:val=&quot;001056CB&quot;/&gt;&lt;wsp:rsid wsp:val=&quot;00105812&quot;/&gt;&lt;wsp:rsid wsp:val=&quot;001067A4&quot;/&gt;&lt;wsp:rsid wsp:val=&quot;00106902&quot;/&gt;&lt;wsp:rsid wsp:val=&quot;00106BC9&quot;/&gt;&lt;wsp:rsid wsp:val=&quot;00106C16&quot;/&gt;&lt;wsp:rsid wsp:val=&quot;00107304&quot;/&gt;&lt;wsp:rsid wsp:val=&quot;0010731E&quot;/&gt;&lt;wsp:rsid wsp:val=&quot;001076CE&quot;/&gt;&lt;wsp:rsid wsp:val=&quot;00107892&quot;/&gt;&lt;wsp:rsid wsp:val=&quot;00107D66&quot;/&gt;&lt;wsp:rsid wsp:val=&quot;00110785&quot;/&gt;&lt;wsp:rsid wsp:val=&quot;001109E6&quot;/&gt;&lt;wsp:rsid wsp:val=&quot;00110A24&quot;/&gt;&lt;wsp:rsid wsp:val=&quot;001113AF&quot;/&gt;&lt;wsp:rsid wsp:val=&quot;0011144A&quot;/&gt;&lt;wsp:rsid wsp:val=&quot;00111719&quot;/&gt;&lt;wsp:rsid wsp:val=&quot;001120FC&quot;/&gt;&lt;wsp:rsid wsp:val=&quot;00112288&quot;/&gt;&lt;wsp:rsid wsp:val=&quot;0011229E&quot;/&gt;&lt;wsp:rsid wsp:val=&quot;001127C1&quot;/&gt;&lt;wsp:rsid wsp:val=&quot;001128A8&quot;/&gt;&lt;wsp:rsid wsp:val=&quot;00112F21&quot;/&gt;&lt;wsp:rsid wsp:val=&quot;0011300A&quot;/&gt;&lt;wsp:rsid wsp:val=&quot;0011322D&quot;/&gt;&lt;wsp:rsid wsp:val=&quot;0011331E&quot;/&gt;&lt;wsp:rsid wsp:val=&quot;00113355&quot;/&gt;&lt;wsp:rsid wsp:val=&quot;0011343B&quot;/&gt;&lt;wsp:rsid wsp:val=&quot;001135BA&quot;/&gt;&lt;wsp:rsid wsp:val=&quot;00113691&quot;/&gt;&lt;wsp:rsid wsp:val=&quot;00113F5D&quot;/&gt;&lt;wsp:rsid wsp:val=&quot;00114355&quot;/&gt;&lt;wsp:rsid wsp:val=&quot;0011471B&quot;/&gt;&lt;wsp:rsid wsp:val=&quot;00114BD9&quot;/&gt;&lt;wsp:rsid wsp:val=&quot;00114E68&quot;/&gt;&lt;wsp:rsid wsp:val=&quot;00114F04&quot;/&gt;&lt;wsp:rsid wsp:val=&quot;001151F9&quot;/&gt;&lt;wsp:rsid wsp:val=&quot;00115911&quot;/&gt;&lt;wsp:rsid wsp:val=&quot;00116120&quot;/&gt;&lt;wsp:rsid wsp:val=&quot;001163F3&quot;/&gt;&lt;wsp:rsid wsp:val=&quot;0011660F&quot;/&gt;&lt;wsp:rsid wsp:val=&quot;00116AFF&quot;/&gt;&lt;wsp:rsid wsp:val=&quot;00116B73&quot;/&gt;&lt;wsp:rsid wsp:val=&quot;00116FCF&quot;/&gt;&lt;wsp:rsid wsp:val=&quot;00117296&quot;/&gt;&lt;wsp:rsid wsp:val=&quot;00117423&quot;/&gt;&lt;wsp:rsid wsp:val=&quot;001174AC&quot;/&gt;&lt;wsp:rsid wsp:val=&quot;0011759E&quot;/&gt;&lt;wsp:rsid wsp:val=&quot;00117610&quot;/&gt;&lt;wsp:rsid wsp:val=&quot;00117670&quot;/&gt;&lt;wsp:rsid wsp:val=&quot;00117E3A&quot;/&gt;&lt;wsp:rsid wsp:val=&quot;0012082F&quot;/&gt;&lt;wsp:rsid wsp:val=&quot;00120A72&quot;/&gt;&lt;wsp:rsid wsp:val=&quot;00120B1C&quot;/&gt;&lt;wsp:rsid wsp:val=&quot;00120CEA&quot;/&gt;&lt;wsp:rsid wsp:val=&quot;0012119D&quot;/&gt;&lt;wsp:rsid wsp:val=&quot;001216B6&quot;/&gt;&lt;wsp:rsid wsp:val=&quot;00121AC7&quot;/&gt;&lt;wsp:rsid wsp:val=&quot;0012204E&quot;/&gt;&lt;wsp:rsid wsp:val=&quot;001223C6&quot;/&gt;&lt;wsp:rsid wsp:val=&quot;00122469&quot;/&gt;&lt;wsp:rsid wsp:val=&quot;00122472&quot;/&gt;&lt;wsp:rsid wsp:val=&quot;001230AE&quot;/&gt;&lt;wsp:rsid wsp:val=&quot;0012310D&quot;/&gt;&lt;wsp:rsid wsp:val=&quot;001233A1&quot;/&gt;&lt;wsp:rsid wsp:val=&quot;001233ED&quot;/&gt;&lt;wsp:rsid wsp:val=&quot;00123460&quot;/&gt;&lt;wsp:rsid wsp:val=&quot;001237AF&quot;/&gt;&lt;wsp:rsid wsp:val=&quot;00123B33&quot;/&gt;&lt;wsp:rsid wsp:val=&quot;00123BA1&quot;/&gt;&lt;wsp:rsid wsp:val=&quot;00123BB8&quot;/&gt;&lt;wsp:rsid wsp:val=&quot;00123CCA&quot;/&gt;&lt;wsp:rsid wsp:val=&quot;00123E23&quot;/&gt;&lt;wsp:rsid wsp:val=&quot;00123E88&quot;/&gt;&lt;wsp:rsid wsp:val=&quot;0012412F&quot;/&gt;&lt;wsp:rsid wsp:val=&quot;00124183&quot;/&gt;&lt;wsp:rsid wsp:val=&quot;00124728&quot;/&gt;&lt;wsp:rsid wsp:val=&quot;00124BE6&quot;/&gt;&lt;wsp:rsid wsp:val=&quot;00124ECC&quot;/&gt;&lt;wsp:rsid wsp:val=&quot;00125339&quot;/&gt;&lt;wsp:rsid wsp:val=&quot;00125912&quot;/&gt;&lt;wsp:rsid wsp:val=&quot;00125C01&quot;/&gt;&lt;wsp:rsid wsp:val=&quot;00125CA4&quot;/&gt;&lt;wsp:rsid wsp:val=&quot;00125EA4&quot;/&gt;&lt;wsp:rsid wsp:val=&quot;00125ED7&quot;/&gt;&lt;wsp:rsid wsp:val=&quot;001267DA&quot;/&gt;&lt;wsp:rsid wsp:val=&quot;00126884&quot;/&gt;&lt;wsp:rsid wsp:val=&quot;00126A1D&quot;/&gt;&lt;wsp:rsid wsp:val=&quot;00126F3E&quot;/&gt;&lt;wsp:rsid wsp:val=&quot;00127206&quot;/&gt;&lt;wsp:rsid wsp:val=&quot;001274F5&quot;/&gt;&lt;wsp:rsid wsp:val=&quot;0012764D&quot;/&gt;&lt;wsp:rsid wsp:val=&quot;001279D0&quot;/&gt;&lt;wsp:rsid wsp:val=&quot;00127EA2&quot;/&gt;&lt;wsp:rsid wsp:val=&quot;00130753&quot;/&gt;&lt;wsp:rsid wsp:val=&quot;00130B3A&quot;/&gt;&lt;wsp:rsid wsp:val=&quot;00130B83&quot;/&gt;&lt;wsp:rsid wsp:val=&quot;00130D94&quot;/&gt;&lt;wsp:rsid wsp:val=&quot;00130E9E&quot;/&gt;&lt;wsp:rsid wsp:val=&quot;00130EAE&quot;/&gt;&lt;wsp:rsid wsp:val=&quot;00130F04&quot;/&gt;&lt;wsp:rsid wsp:val=&quot;00131748&quot;/&gt;&lt;wsp:rsid wsp:val=&quot;00132222&quot;/&gt;&lt;wsp:rsid wsp:val=&quot;001326B7&quot;/&gt;&lt;wsp:rsid wsp:val=&quot;00132BAC&quot;/&gt;&lt;wsp:rsid wsp:val=&quot;00132CFC&quot;/&gt;&lt;wsp:rsid wsp:val=&quot;00132D2D&quot;/&gt;&lt;wsp:rsid wsp:val=&quot;00132D45&quot;/&gt;&lt;wsp:rsid wsp:val=&quot;00132DBD&quot;/&gt;&lt;wsp:rsid wsp:val=&quot;001331F5&quot;/&gt;&lt;wsp:rsid wsp:val=&quot;0013361D&quot;/&gt;&lt;wsp:rsid wsp:val=&quot;00133798&quot;/&gt;&lt;wsp:rsid wsp:val=&quot;00133C07&quot;/&gt;&lt;wsp:rsid wsp:val=&quot;001345CA&quot;/&gt;&lt;wsp:rsid wsp:val=&quot;00134974&quot;/&gt;&lt;wsp:rsid wsp:val=&quot;00134B9D&quot;/&gt;&lt;wsp:rsid wsp:val=&quot;00134E92&quot;/&gt;&lt;wsp:rsid wsp:val=&quot;00135327&quot;/&gt;&lt;wsp:rsid wsp:val=&quot;0013594B&quot;/&gt;&lt;wsp:rsid wsp:val=&quot;00135972&quot;/&gt;&lt;wsp:rsid wsp:val=&quot;00135A19&quot;/&gt;&lt;wsp:rsid wsp:val=&quot;00136179&quot;/&gt;&lt;wsp:rsid wsp:val=&quot;00136188&quot;/&gt;&lt;wsp:rsid wsp:val=&quot;001364C0&quot;/&gt;&lt;wsp:rsid wsp:val=&quot;0013659E&quot;/&gt;&lt;wsp:rsid wsp:val=&quot;001365D7&quot;/&gt;&lt;wsp:rsid wsp:val=&quot;0013686B&quot;/&gt;&lt;wsp:rsid wsp:val=&quot;0013688A&quot;/&gt;&lt;wsp:rsid wsp:val=&quot;00136EA1&quot;/&gt;&lt;wsp:rsid wsp:val=&quot;001371CB&quot;/&gt;&lt;wsp:rsid wsp:val=&quot;001371DD&quot;/&gt;&lt;wsp:rsid wsp:val=&quot;001376F8&quot;/&gt;&lt;wsp:rsid wsp:val=&quot;00137AFA&quot;/&gt;&lt;wsp:rsid wsp:val=&quot;00137CD3&quot;/&gt;&lt;wsp:rsid wsp:val=&quot;001405C9&quot;/&gt;&lt;wsp:rsid wsp:val=&quot;001405D0&quot;/&gt;&lt;wsp:rsid wsp:val=&quot;001407B8&quot;/&gt;&lt;wsp:rsid wsp:val=&quot;00140A67&quot;/&gt;&lt;wsp:rsid wsp:val=&quot;001410A9&quot;/&gt;&lt;wsp:rsid wsp:val=&quot;001412E5&quot;/&gt;&lt;wsp:rsid wsp:val=&quot;001414E0&quot;/&gt;&lt;wsp:rsid wsp:val=&quot;00141757&quot;/&gt;&lt;wsp:rsid wsp:val=&quot;001419FB&quot;/&gt;&lt;wsp:rsid wsp:val=&quot;00141AC2&quot;/&gt;&lt;wsp:rsid wsp:val=&quot;00141B8E&quot;/&gt;&lt;wsp:rsid wsp:val=&quot;00141D4E&quot;/&gt;&lt;wsp:rsid wsp:val=&quot;001420EF&quot;/&gt;&lt;wsp:rsid wsp:val=&quot;0014212B&quot;/&gt;&lt;wsp:rsid wsp:val=&quot;001421D0&quot;/&gt;&lt;wsp:rsid wsp:val=&quot;0014227B&quot;/&gt;&lt;wsp:rsid wsp:val=&quot;0014267D&quot;/&gt;&lt;wsp:rsid wsp:val=&quot;001426D9&quot;/&gt;&lt;wsp:rsid wsp:val=&quot;001428CF&quot;/&gt;&lt;wsp:rsid wsp:val=&quot;0014343A&quot;/&gt;&lt;wsp:rsid wsp:val=&quot;001436B2&quot;/&gt;&lt;wsp:rsid wsp:val=&quot;00143BD9&quot;/&gt;&lt;wsp:rsid wsp:val=&quot;0014405C&quot;/&gt;&lt;wsp:rsid wsp:val=&quot;00144307&quot;/&gt;&lt;wsp:rsid wsp:val=&quot;0014440C&quot;/&gt;&lt;wsp:rsid wsp:val=&quot;00144B2C&quot;/&gt;&lt;wsp:rsid wsp:val=&quot;00144D06&quot;/&gt;&lt;wsp:rsid wsp:val=&quot;00145AFF&quot;/&gt;&lt;wsp:rsid wsp:val=&quot;00145B38&quot;/&gt;&lt;wsp:rsid wsp:val=&quot;00145B6F&quot;/&gt;&lt;wsp:rsid wsp:val=&quot;00145B94&quot;/&gt;&lt;wsp:rsid wsp:val=&quot;00145D21&quot;/&gt;&lt;wsp:rsid wsp:val=&quot;00146069&quot;/&gt;&lt;wsp:rsid wsp:val=&quot;00146445&quot;/&gt;&lt;wsp:rsid wsp:val=&quot;001465B0&quot;/&gt;&lt;wsp:rsid wsp:val=&quot;00146A9C&quot;/&gt;&lt;wsp:rsid wsp:val=&quot;00147F44&quot;/&gt;&lt;wsp:rsid wsp:val=&quot;00150016&quot;/&gt;&lt;wsp:rsid wsp:val=&quot;00150639&quot;/&gt;&lt;wsp:rsid wsp:val=&quot;0015097A&quot;/&gt;&lt;wsp:rsid wsp:val=&quot;00150CC9&quot;/&gt;&lt;wsp:rsid wsp:val=&quot;001511AD&quot;/&gt;&lt;wsp:rsid wsp:val=&quot;001515B2&quot;/&gt;&lt;wsp:rsid wsp:val=&quot;0015172E&quot;/&gt;&lt;wsp:rsid wsp:val=&quot;00151BB2&quot;/&gt;&lt;wsp:rsid wsp:val=&quot;001523DD&quot;/&gt;&lt;wsp:rsid wsp:val=&quot;00152879&quot;/&gt;&lt;wsp:rsid wsp:val=&quot;00152AC1&quot;/&gt;&lt;wsp:rsid wsp:val=&quot;00153000&quot;/&gt;&lt;wsp:rsid wsp:val=&quot;0015312D&quot;/&gt;&lt;wsp:rsid wsp:val=&quot;00153293&quot;/&gt;&lt;wsp:rsid wsp:val=&quot;00153307&quot;/&gt;&lt;wsp:rsid wsp:val=&quot;00153B22&quot;/&gt;&lt;wsp:rsid wsp:val=&quot;00154789&quot;/&gt;&lt;wsp:rsid wsp:val=&quot;001547F1&quot;/&gt;&lt;wsp:rsid wsp:val=&quot;001549DC&quot;/&gt;&lt;wsp:rsid wsp:val=&quot;00154F45&quot;/&gt;&lt;wsp:rsid wsp:val=&quot;00155355&quot;/&gt;&lt;wsp:rsid wsp:val=&quot;001556D1&quot;/&gt;&lt;wsp:rsid wsp:val=&quot;00155AEE&quot;/&gt;&lt;wsp:rsid wsp:val=&quot;00155B12&quot;/&gt;&lt;wsp:rsid wsp:val=&quot;00155CD9&quot;/&gt;&lt;wsp:rsid wsp:val=&quot;001563C1&quot;/&gt;&lt;wsp:rsid wsp:val=&quot;001566FE&quot;/&gt;&lt;wsp:rsid wsp:val=&quot;00156CCB&quot;/&gt;&lt;wsp:rsid wsp:val=&quot;00156EF4&quot;/&gt;&lt;wsp:rsid wsp:val=&quot;001579D6&quot;/&gt;&lt;wsp:rsid wsp:val=&quot;00157A72&quot;/&gt;&lt;wsp:rsid wsp:val=&quot;00157A85&quot;/&gt;&lt;wsp:rsid wsp:val=&quot;00157BD9&quot;/&gt;&lt;wsp:rsid wsp:val=&quot;00157E43&quot;/&gt;&lt;wsp:rsid wsp:val=&quot;00160455&quot;/&gt;&lt;wsp:rsid wsp:val=&quot;00160967&quot;/&gt;&lt;wsp:rsid wsp:val=&quot;00160BF2&quot;/&gt;&lt;wsp:rsid wsp:val=&quot;00160C79&quot;/&gt;&lt;wsp:rsid wsp:val=&quot;00160EE7&quot;/&gt;&lt;wsp:rsid wsp:val=&quot;00161189&quot;/&gt;&lt;wsp:rsid wsp:val=&quot;0016153F&quot;/&gt;&lt;wsp:rsid wsp:val=&quot;00161B06&quot;/&gt;&lt;wsp:rsid wsp:val=&quot;00161DC1&quot;/&gt;&lt;wsp:rsid wsp:val=&quot;00161E41&quot;/&gt;&lt;wsp:rsid wsp:val=&quot;00162531&quot;/&gt;&lt;wsp:rsid wsp:val=&quot;001626E7&quot;/&gt;&lt;wsp:rsid wsp:val=&quot;001631C7&quot;/&gt;&lt;wsp:rsid wsp:val=&quot;0016331D&quot;/&gt;&lt;wsp:rsid wsp:val=&quot;001633CB&quot;/&gt;&lt;wsp:rsid wsp:val=&quot;00163436&quot;/&gt;&lt;wsp:rsid wsp:val=&quot;0016392A&quot;/&gt;&lt;wsp:rsid wsp:val=&quot;00164712&quot;/&gt;&lt;wsp:rsid wsp:val=&quot;0016473C&quot;/&gt;&lt;wsp:rsid wsp:val=&quot;00164D4A&quot;/&gt;&lt;wsp:rsid wsp:val=&quot;00164F5B&quot;/&gt;&lt;wsp:rsid wsp:val=&quot;0016584C&quot;/&gt;&lt;wsp:rsid wsp:val=&quot;00165A29&quot;/&gt;&lt;wsp:rsid wsp:val=&quot;00165B6E&quot;/&gt;&lt;wsp:rsid wsp:val=&quot;00165F6C&quot;/&gt;&lt;wsp:rsid wsp:val=&quot;00166875&quot;/&gt;&lt;wsp:rsid wsp:val=&quot;00166941&quot;/&gt;&lt;wsp:rsid wsp:val=&quot;00166A55&quot;/&gt;&lt;wsp:rsid wsp:val=&quot;00166AE0&quot;/&gt;&lt;wsp:rsid wsp:val=&quot;00167384&quot;/&gt;&lt;wsp:rsid wsp:val=&quot;00167535&quot;/&gt;&lt;wsp:rsid wsp:val=&quot;001675D8&quot;/&gt;&lt;wsp:rsid wsp:val=&quot;0016778A&quot;/&gt;&lt;wsp:rsid wsp:val=&quot;001678FF&quot;/&gt;&lt;wsp:rsid wsp:val=&quot;00167B82&quot;/&gt;&lt;wsp:rsid wsp:val=&quot;00167C0C&quot;/&gt;&lt;wsp:rsid wsp:val=&quot;00167E3C&quot;/&gt;&lt;wsp:rsid wsp:val=&quot;001702B2&quot;/&gt;&lt;wsp:rsid wsp:val=&quot;001705C0&quot;/&gt;&lt;wsp:rsid wsp:val=&quot;00170877&quot;/&gt;&lt;wsp:rsid wsp:val=&quot;00170ED8&quot;/&gt;&lt;wsp:rsid wsp:val=&quot;00171B03&quot;/&gt;&lt;wsp:rsid wsp:val=&quot;00171BFD&quot;/&gt;&lt;wsp:rsid wsp:val=&quot;00172367&quot;/&gt;&lt;wsp:rsid wsp:val=&quot;001723EF&quot;/&gt;&lt;wsp:rsid wsp:val=&quot;00172D8C&quot;/&gt;&lt;wsp:rsid wsp:val=&quot;00172F34&quot;/&gt;&lt;wsp:rsid wsp:val=&quot;001730B3&quot;/&gt;&lt;wsp:rsid wsp:val=&quot;00173B42&quot;/&gt;&lt;wsp:rsid wsp:val=&quot;00173E00&quot;/&gt;&lt;wsp:rsid wsp:val=&quot;001743B2&quot;/&gt;&lt;wsp:rsid wsp:val=&quot;00174A5B&quot;/&gt;&lt;wsp:rsid wsp:val=&quot;00175564&quot;/&gt;&lt;wsp:rsid wsp:val=&quot;001758F1&quot;/&gt;&lt;wsp:rsid wsp:val=&quot;001759F9&quot;/&gt;&lt;wsp:rsid wsp:val=&quot;00175FFF&quot;/&gt;&lt;wsp:rsid wsp:val=&quot;0017669A&quot;/&gt;&lt;wsp:rsid wsp:val=&quot;00176D09&quot;/&gt;&lt;wsp:rsid wsp:val=&quot;00176D18&quot;/&gt;&lt;wsp:rsid wsp:val=&quot;00177001&quot;/&gt;&lt;wsp:rsid wsp:val=&quot;001770D0&quot;/&gt;&lt;wsp:rsid wsp:val=&quot;00177528&quot;/&gt;&lt;wsp:rsid wsp:val=&quot;00177CD9&quot;/&gt;&lt;wsp:rsid wsp:val=&quot;00180134&quot;/&gt;&lt;wsp:rsid wsp:val=&quot;00180599&quot;/&gt;&lt;wsp:rsid wsp:val=&quot;00180604&quot;/&gt;&lt;wsp:rsid wsp:val=&quot;00180CB0&quot;/&gt;&lt;wsp:rsid wsp:val=&quot;00180E71&quot;/&gt;&lt;wsp:rsid wsp:val=&quot;0018147F&quot;/&gt;&lt;wsp:rsid wsp:val=&quot;001816E5&quot;/&gt;&lt;wsp:rsid wsp:val=&quot;00181F0E&quot;/&gt;&lt;wsp:rsid wsp:val=&quot;001829FA&quot;/&gt;&lt;wsp:rsid wsp:val=&quot;00182F86&quot;/&gt;&lt;wsp:rsid wsp:val=&quot;001832C8&quot;/&gt;&lt;wsp:rsid wsp:val=&quot;00183361&quot;/&gt;&lt;wsp:rsid wsp:val=&quot;00183510&quot;/&gt;&lt;wsp:rsid wsp:val=&quot;00183677&quot;/&gt;&lt;wsp:rsid wsp:val=&quot;0018370D&quot;/&gt;&lt;wsp:rsid wsp:val=&quot;00183A4B&quot;/&gt;&lt;wsp:rsid wsp:val=&quot;00183C8D&quot;/&gt;&lt;wsp:rsid wsp:val=&quot;001841AD&quot;/&gt;&lt;wsp:rsid wsp:val=&quot;00184249&quot;/&gt;&lt;wsp:rsid wsp:val=&quot;00184365&quot;/&gt;&lt;wsp:rsid wsp:val=&quot;0018461C&quot;/&gt;&lt;wsp:rsid wsp:val=&quot;00184E41&quot;/&gt;&lt;wsp:rsid wsp:val=&quot;001850DA&quot;/&gt;&lt;wsp:rsid wsp:val=&quot;0018556D&quot;/&gt;&lt;wsp:rsid wsp:val=&quot;00185574&quot;/&gt;&lt;wsp:rsid wsp:val=&quot;0018573F&quot;/&gt;&lt;wsp:rsid wsp:val=&quot;00185A09&quot;/&gt;&lt;wsp:rsid wsp:val=&quot;00185B5F&quot;/&gt;&lt;wsp:rsid wsp:val=&quot;00185B6C&quot;/&gt;&lt;wsp:rsid wsp:val=&quot;0018633A&quot;/&gt;&lt;wsp:rsid wsp:val=&quot;00186482&quot;/&gt;&lt;wsp:rsid wsp:val=&quot;00186557&quot;/&gt;&lt;wsp:rsid wsp:val=&quot;00186923&quot;/&gt;&lt;wsp:rsid wsp:val=&quot;00186DEA&quot;/&gt;&lt;wsp:rsid wsp:val=&quot;0018703B&quot;/&gt;&lt;wsp:rsid wsp:val=&quot;00187257&quot;/&gt;&lt;wsp:rsid wsp:val=&quot;00187EAF&quot;/&gt;&lt;wsp:rsid wsp:val=&quot;00187F78&quot;/&gt;&lt;wsp:rsid wsp:val=&quot;00187FBA&quot;/&gt;&lt;wsp:rsid wsp:val=&quot;0019028E&quot;/&gt;&lt;wsp:rsid wsp:val=&quot;00190740&quot;/&gt;&lt;wsp:rsid wsp:val=&quot;001907C4&quot;/&gt;&lt;wsp:rsid wsp:val=&quot;00191245&quot;/&gt;&lt;wsp:rsid wsp:val=&quot;001914F2&quot;/&gt;&lt;wsp:rsid wsp:val=&quot;00191728&quot;/&gt;&lt;wsp:rsid wsp:val=&quot;0019214A&quot;/&gt;&lt;wsp:rsid wsp:val=&quot;001927F4&quot;/&gt;&lt;wsp:rsid wsp:val=&quot;0019280A&quot;/&gt;&lt;wsp:rsid wsp:val=&quot;001928FA&quot;/&gt;&lt;wsp:rsid wsp:val=&quot;001929DB&quot;/&gt;&lt;wsp:rsid wsp:val=&quot;001932DB&quot;/&gt;&lt;wsp:rsid wsp:val=&quot;0019381B&quot;/&gt;&lt;wsp:rsid wsp:val=&quot;00193FB1&quot;/&gt;&lt;wsp:rsid wsp:val=&quot;0019423B&quot;/&gt;&lt;wsp:rsid wsp:val=&quot;00194440&quot;/&gt;&lt;wsp:rsid wsp:val=&quot;00194C1C&quot;/&gt;&lt;wsp:rsid wsp:val=&quot;00194EA2&quot;/&gt;&lt;wsp:rsid wsp:val=&quot;00194F8D&quot;/&gt;&lt;wsp:rsid wsp:val=&quot;00196019&quot;/&gt;&lt;wsp:rsid wsp:val=&quot;0019624B&quot;/&gt;&lt;wsp:rsid wsp:val=&quot;001969A1&quot;/&gt;&lt;wsp:rsid wsp:val=&quot;00196BB0&quot;/&gt;&lt;wsp:rsid wsp:val=&quot;00196DC5&quot;/&gt;&lt;wsp:rsid wsp:val=&quot;001970DE&quot;/&gt;&lt;wsp:rsid wsp:val=&quot;001977FE&quot;/&gt;&lt;wsp:rsid wsp:val=&quot;00197B2C&quot;/&gt;&lt;wsp:rsid wsp:val=&quot;00197DE9&quot;/&gt;&lt;wsp:rsid wsp:val=&quot;001A0275&quot;/&gt;&lt;wsp:rsid wsp:val=&quot;001A043B&quot;/&gt;&lt;wsp:rsid wsp:val=&quot;001A0D65&quot;/&gt;&lt;wsp:rsid wsp:val=&quot;001A181F&quot;/&gt;&lt;wsp:rsid wsp:val=&quot;001A188B&quot;/&gt;&lt;wsp:rsid wsp:val=&quot;001A1CCE&quot;/&gt;&lt;wsp:rsid wsp:val=&quot;001A2279&quot;/&gt;&lt;wsp:rsid wsp:val=&quot;001A29E7&quot;/&gt;&lt;wsp:rsid wsp:val=&quot;001A2C0C&quot;/&gt;&lt;wsp:rsid wsp:val=&quot;001A2C5C&quot;/&gt;&lt;wsp:rsid wsp:val=&quot;001A3353&quot;/&gt;&lt;wsp:rsid wsp:val=&quot;001A3394&quot;/&gt;&lt;wsp:rsid wsp:val=&quot;001A362D&quot;/&gt;&lt;wsp:rsid wsp:val=&quot;001A3A4C&quot;/&gt;&lt;wsp:rsid wsp:val=&quot;001A3F69&quot;/&gt;&lt;wsp:rsid wsp:val=&quot;001A4333&quot;/&gt;&lt;wsp:rsid wsp:val=&quot;001A4810&quot;/&gt;&lt;wsp:rsid wsp:val=&quot;001A4992&quot;/&gt;&lt;wsp:rsid wsp:val=&quot;001A51EB&quot;/&gt;&lt;wsp:rsid wsp:val=&quot;001A551B&quot;/&gt;&lt;wsp:rsid wsp:val=&quot;001A5F47&quot;/&gt;&lt;wsp:rsid wsp:val=&quot;001A69EE&quot;/&gt;&lt;wsp:rsid wsp:val=&quot;001A7074&quot;/&gt;&lt;wsp:rsid wsp:val=&quot;001A71A3&quot;/&gt;&lt;wsp:rsid wsp:val=&quot;001A727B&quot;/&gt;&lt;wsp:rsid wsp:val=&quot;001A7C42&quot;/&gt;&lt;wsp:rsid wsp:val=&quot;001A7D4F&quot;/&gt;&lt;wsp:rsid wsp:val=&quot;001A7D7A&quot;/&gt;&lt;wsp:rsid wsp:val=&quot;001B03B7&quot;/&gt;&lt;wsp:rsid wsp:val=&quot;001B095C&quot;/&gt;&lt;wsp:rsid wsp:val=&quot;001B09AD&quot;/&gt;&lt;wsp:rsid wsp:val=&quot;001B0B83&quot;/&gt;&lt;wsp:rsid wsp:val=&quot;001B152A&quot;/&gt;&lt;wsp:rsid wsp:val=&quot;001B160B&quot;/&gt;&lt;wsp:rsid wsp:val=&quot;001B1A28&quot;/&gt;&lt;wsp:rsid wsp:val=&quot;001B1D92&quot;/&gt;&lt;wsp:rsid wsp:val=&quot;001B2052&quot;/&gt;&lt;wsp:rsid wsp:val=&quot;001B2958&quot;/&gt;&lt;wsp:rsid wsp:val=&quot;001B2D89&quot;/&gt;&lt;wsp:rsid wsp:val=&quot;001B3934&quot;/&gt;&lt;wsp:rsid wsp:val=&quot;001B3A8C&quot;/&gt;&lt;wsp:rsid wsp:val=&quot;001B3B5D&quot;/&gt;&lt;wsp:rsid wsp:val=&quot;001B3C54&quot;/&gt;&lt;wsp:rsid wsp:val=&quot;001B4454&quot;/&gt;&lt;wsp:rsid wsp:val=&quot;001B4B14&quot;/&gt;&lt;wsp:rsid wsp:val=&quot;001B5DEC&quot;/&gt;&lt;wsp:rsid wsp:val=&quot;001B5F0C&quot;/&gt;&lt;wsp:rsid wsp:val=&quot;001B6669&quot;/&gt;&lt;wsp:rsid wsp:val=&quot;001B7010&quot;/&gt;&lt;wsp:rsid wsp:val=&quot;001B7323&quot;/&gt;&lt;wsp:rsid wsp:val=&quot;001B7370&quot;/&gt;&lt;wsp:rsid wsp:val=&quot;001B7378&quot;/&gt;&lt;wsp:rsid wsp:val=&quot;001B749D&quot;/&gt;&lt;wsp:rsid wsp:val=&quot;001B7906&quot;/&gt;&lt;wsp:rsid wsp:val=&quot;001B7FAB&quot;/&gt;&lt;wsp:rsid wsp:val=&quot;001B7FDD&quot;/&gt;&lt;wsp:rsid wsp:val=&quot;001C01B7&quot;/&gt;&lt;wsp:rsid wsp:val=&quot;001C01CC&quot;/&gt;&lt;wsp:rsid wsp:val=&quot;001C069D&quot;/&gt;&lt;wsp:rsid wsp:val=&quot;001C0BC4&quot;/&gt;&lt;wsp:rsid wsp:val=&quot;001C121F&quot;/&gt;&lt;wsp:rsid wsp:val=&quot;001C1876&quot;/&gt;&lt;wsp:rsid wsp:val=&quot;001C1A97&quot;/&gt;&lt;wsp:rsid wsp:val=&quot;001C1BE7&quot;/&gt;&lt;wsp:rsid wsp:val=&quot;001C1D10&quot;/&gt;&lt;wsp:rsid wsp:val=&quot;001C1DA5&quot;/&gt;&lt;wsp:rsid wsp:val=&quot;001C235F&quot;/&gt;&lt;wsp:rsid wsp:val=&quot;001C240A&quot;/&gt;&lt;wsp:rsid wsp:val=&quot;001C2496&quot;/&gt;&lt;wsp:rsid wsp:val=&quot;001C2710&quot;/&gt;&lt;wsp:rsid wsp:val=&quot;001C28F5&quot;/&gt;&lt;wsp:rsid wsp:val=&quot;001C31A2&quot;/&gt;&lt;wsp:rsid wsp:val=&quot;001C3209&quot;/&gt;&lt;wsp:rsid wsp:val=&quot;001C3AB8&quot;/&gt;&lt;wsp:rsid wsp:val=&quot;001C3D68&quot;/&gt;&lt;wsp:rsid wsp:val=&quot;001C3F88&quot;/&gt;&lt;wsp:rsid wsp:val=&quot;001C41EF&quot;/&gt;&lt;wsp:rsid wsp:val=&quot;001C43AC&quot;/&gt;&lt;wsp:rsid wsp:val=&quot;001C4827&quot;/&gt;&lt;wsp:rsid wsp:val=&quot;001C48AD&quot;/&gt;&lt;wsp:rsid wsp:val=&quot;001C497B&quot;/&gt;&lt;wsp:rsid wsp:val=&quot;001C4A6B&quot;/&gt;&lt;wsp:rsid wsp:val=&quot;001C4D23&quot;/&gt;&lt;wsp:rsid wsp:val=&quot;001C4F0D&quot;/&gt;&lt;wsp:rsid wsp:val=&quot;001C4F94&quot;/&gt;&lt;wsp:rsid wsp:val=&quot;001C56C5&quot;/&gt;&lt;wsp:rsid wsp:val=&quot;001C5AE9&quot;/&gt;&lt;wsp:rsid wsp:val=&quot;001C5C22&quot;/&gt;&lt;wsp:rsid wsp:val=&quot;001C5D2D&quot;/&gt;&lt;wsp:rsid wsp:val=&quot;001C6225&quot;/&gt;&lt;wsp:rsid wsp:val=&quot;001C626F&quot;/&gt;&lt;wsp:rsid wsp:val=&quot;001C6E21&quot;/&gt;&lt;wsp:rsid wsp:val=&quot;001C7268&quot;/&gt;&lt;wsp:rsid wsp:val=&quot;001C78FC&quot;/&gt;&lt;wsp:rsid wsp:val=&quot;001D0149&quot;/&gt;&lt;wsp:rsid wsp:val=&quot;001D0783&quot;/&gt;&lt;wsp:rsid wsp:val=&quot;001D096F&quot;/&gt;&lt;wsp:rsid wsp:val=&quot;001D0C34&quot;/&gt;&lt;wsp:rsid wsp:val=&quot;001D0D94&quot;/&gt;&lt;wsp:rsid wsp:val=&quot;001D0DD1&quot;/&gt;&lt;wsp:rsid wsp:val=&quot;001D155F&quot;/&gt;&lt;wsp:rsid wsp:val=&quot;001D1A48&quot;/&gt;&lt;wsp:rsid wsp:val=&quot;001D1CDF&quot;/&gt;&lt;wsp:rsid wsp:val=&quot;001D22F5&quot;/&gt;&lt;wsp:rsid wsp:val=&quot;001D2BF0&quot;/&gt;&lt;wsp:rsid wsp:val=&quot;001D2C89&quot;/&gt;&lt;wsp:rsid wsp:val=&quot;001D2EB0&quot;/&gt;&lt;wsp:rsid wsp:val=&quot;001D3507&quot;/&gt;&lt;wsp:rsid wsp:val=&quot;001D363E&quot;/&gt;&lt;wsp:rsid wsp:val=&quot;001D3CC4&quot;/&gt;&lt;wsp:rsid wsp:val=&quot;001D3DC6&quot;/&gt;&lt;wsp:rsid wsp:val=&quot;001D4251&quot;/&gt;&lt;wsp:rsid wsp:val=&quot;001D4270&quot;/&gt;&lt;wsp:rsid wsp:val=&quot;001D4B42&quot;/&gt;&lt;wsp:rsid wsp:val=&quot;001D4C66&quot;/&gt;&lt;wsp:rsid wsp:val=&quot;001D5C94&quot;/&gt;&lt;wsp:rsid wsp:val=&quot;001D6232&quot;/&gt;&lt;wsp:rsid wsp:val=&quot;001D6391&quot;/&gt;&lt;wsp:rsid wsp:val=&quot;001D6B6D&quot;/&gt;&lt;wsp:rsid wsp:val=&quot;001D6C50&quot;/&gt;&lt;wsp:rsid wsp:val=&quot;001D6E2D&quot;/&gt;&lt;wsp:rsid wsp:val=&quot;001D6F3E&quot;/&gt;&lt;wsp:rsid wsp:val=&quot;001D74FE&quot;/&gt;&lt;wsp:rsid wsp:val=&quot;001D7D44&quot;/&gt;&lt;wsp:rsid wsp:val=&quot;001E03CC&quot;/&gt;&lt;wsp:rsid wsp:val=&quot;001E085D&quot;/&gt;&lt;wsp:rsid wsp:val=&quot;001E1051&quot;/&gt;&lt;wsp:rsid wsp:val=&quot;001E2635&quot;/&gt;&lt;wsp:rsid wsp:val=&quot;001E27FE&quot;/&gt;&lt;wsp:rsid wsp:val=&quot;001E2B65&quot;/&gt;&lt;wsp:rsid wsp:val=&quot;001E2E53&quot;/&gt;&lt;wsp:rsid wsp:val=&quot;001E2F8C&quot;/&gt;&lt;wsp:rsid wsp:val=&quot;001E337E&quot;/&gt;&lt;wsp:rsid wsp:val=&quot;001E33E5&quot;/&gt;&lt;wsp:rsid wsp:val=&quot;001E3A21&quot;/&gt;&lt;wsp:rsid wsp:val=&quot;001E3ADE&quot;/&gt;&lt;wsp:rsid wsp:val=&quot;001E3C84&quot;/&gt;&lt;wsp:rsid wsp:val=&quot;001E4190&quot;/&gt;&lt;wsp:rsid wsp:val=&quot;001E43E1&quot;/&gt;&lt;wsp:rsid wsp:val=&quot;001E44AD&quot;/&gt;&lt;wsp:rsid wsp:val=&quot;001E44F5&quot;/&gt;&lt;wsp:rsid wsp:val=&quot;001E4547&quot;/&gt;&lt;wsp:rsid wsp:val=&quot;001E4EB7&quot;/&gt;&lt;wsp:rsid wsp:val=&quot;001E5276&quot;/&gt;&lt;wsp:rsid wsp:val=&quot;001E5531&quot;/&gt;&lt;wsp:rsid wsp:val=&quot;001E59F8&quot;/&gt;&lt;wsp:rsid wsp:val=&quot;001E5BAC&quot;/&gt;&lt;wsp:rsid wsp:val=&quot;001E5DE6&quot;/&gt;&lt;wsp:rsid wsp:val=&quot;001E624F&quot;/&gt;&lt;wsp:rsid wsp:val=&quot;001E6406&quot;/&gt;&lt;wsp:rsid wsp:val=&quot;001E64DF&quot;/&gt;&lt;wsp:rsid wsp:val=&quot;001E7352&quot;/&gt;&lt;wsp:rsid wsp:val=&quot;001E7B02&quot;/&gt;&lt;wsp:rsid wsp:val=&quot;001E7BBF&quot;/&gt;&lt;wsp:rsid wsp:val=&quot;001E7BEC&quot;/&gt;&lt;wsp:rsid wsp:val=&quot;001E7D17&quot;/&gt;&lt;wsp:rsid wsp:val=&quot;001E7E2B&quot;/&gt;&lt;wsp:rsid wsp:val=&quot;001E7FBA&quot;/&gt;&lt;wsp:rsid wsp:val=&quot;001E7FFB&quot;/&gt;&lt;wsp:rsid wsp:val=&quot;001F00A4&quot;/&gt;&lt;wsp:rsid wsp:val=&quot;001F01BF&quot;/&gt;&lt;wsp:rsid wsp:val=&quot;001F0210&quot;/&gt;&lt;wsp:rsid wsp:val=&quot;001F0231&quot;/&gt;&lt;wsp:rsid wsp:val=&quot;001F02FA&quot;/&gt;&lt;wsp:rsid wsp:val=&quot;001F04DA&quot;/&gt;&lt;wsp:rsid wsp:val=&quot;001F06AE&quot;/&gt;&lt;wsp:rsid wsp:val=&quot;001F095D&quot;/&gt;&lt;wsp:rsid wsp:val=&quot;001F0AAC&quot;/&gt;&lt;wsp:rsid wsp:val=&quot;001F1024&quot;/&gt;&lt;wsp:rsid wsp:val=&quot;001F15D7&quot;/&gt;&lt;wsp:rsid wsp:val=&quot;001F16CB&quot;/&gt;&lt;wsp:rsid wsp:val=&quot;001F1704&quot;/&gt;&lt;wsp:rsid wsp:val=&quot;001F1CA5&quot;/&gt;&lt;wsp:rsid wsp:val=&quot;001F1CAC&quot;/&gt;&lt;wsp:rsid wsp:val=&quot;001F1F19&quot;/&gt;&lt;wsp:rsid wsp:val=&quot;001F1F7A&quot;/&gt;&lt;wsp:rsid wsp:val=&quot;001F1FC5&quot;/&gt;&lt;wsp:rsid wsp:val=&quot;001F201E&quot;/&gt;&lt;wsp:rsid wsp:val=&quot;001F2172&quot;/&gt;&lt;wsp:rsid wsp:val=&quot;001F25C0&quot;/&gt;&lt;wsp:rsid wsp:val=&quot;001F2AB2&quot;/&gt;&lt;wsp:rsid wsp:val=&quot;001F2BA1&quot;/&gt;&lt;wsp:rsid wsp:val=&quot;001F34D2&quot;/&gt;&lt;wsp:rsid wsp:val=&quot;001F378B&quot;/&gt;&lt;wsp:rsid wsp:val=&quot;001F3C10&quot;/&gt;&lt;wsp:rsid wsp:val=&quot;001F3FCA&quot;/&gt;&lt;wsp:rsid wsp:val=&quot;001F3FCD&quot;/&gt;&lt;wsp:rsid wsp:val=&quot;001F47EF&quot;/&gt;&lt;wsp:rsid wsp:val=&quot;001F4893&quot;/&gt;&lt;wsp:rsid wsp:val=&quot;001F4B86&quot;/&gt;&lt;wsp:rsid wsp:val=&quot;001F4C4A&quot;/&gt;&lt;wsp:rsid wsp:val=&quot;001F4D40&quot;/&gt;&lt;wsp:rsid wsp:val=&quot;001F69A7&quot;/&gt;&lt;wsp:rsid wsp:val=&quot;001F6C5A&quot;/&gt;&lt;wsp:rsid wsp:val=&quot;001F6DC8&quot;/&gt;&lt;wsp:rsid wsp:val=&quot;001F6E94&quot;/&gt;&lt;wsp:rsid wsp:val=&quot;001F6F5D&quot;/&gt;&lt;wsp:rsid wsp:val=&quot;001F6F83&quot;/&gt;&lt;wsp:rsid wsp:val=&quot;001F7C6D&quot;/&gt;&lt;wsp:rsid wsp:val=&quot;0020001C&quot;/&gt;&lt;wsp:rsid wsp:val=&quot;002003CF&quot;/&gt;&lt;wsp:rsid wsp:val=&quot;0020041F&quot;/&gt;&lt;wsp:rsid wsp:val=&quot;002007F1&quot;/&gt;&lt;wsp:rsid wsp:val=&quot;00200C00&quot;/&gt;&lt;wsp:rsid wsp:val=&quot;00200E8A&quot;/&gt;&lt;wsp:rsid wsp:val=&quot;0020164F&quot;/&gt;&lt;wsp:rsid wsp:val=&quot;00201695&quot;/&gt;&lt;wsp:rsid wsp:val=&quot;00201828&quot;/&gt;&lt;wsp:rsid wsp:val=&quot;00201D35&quot;/&gt;&lt;wsp:rsid wsp:val=&quot;0020210B&quot;/&gt;&lt;wsp:rsid wsp:val=&quot;00202D58&quot;/&gt;&lt;wsp:rsid wsp:val=&quot;00203036&quot;/&gt;&lt;wsp:rsid wsp:val=&quot;002034E8&quot;/&gt;&lt;wsp:rsid wsp:val=&quot;002036AD&quot;/&gt;&lt;wsp:rsid wsp:val=&quot;0020379F&quot;/&gt;&lt;wsp:rsid wsp:val=&quot;002039F8&quot;/&gt;&lt;wsp:rsid wsp:val=&quot;00203BDA&quot;/&gt;&lt;wsp:rsid wsp:val=&quot;00203C89&quot;/&gt;&lt;wsp:rsid wsp:val=&quot;00203DDD&quot;/&gt;&lt;wsp:rsid wsp:val=&quot;002043AC&quot;/&gt;&lt;wsp:rsid wsp:val=&quot;00204B5E&quot;/&gt;&lt;wsp:rsid wsp:val=&quot;0020540C&quot;/&gt;&lt;wsp:rsid wsp:val=&quot;00205454&quot;/&gt;&lt;wsp:rsid wsp:val=&quot;0020578D&quot;/&gt;&lt;wsp:rsid wsp:val=&quot;00205C96&quot;/&gt;&lt;wsp:rsid wsp:val=&quot;002062A0&quot;/&gt;&lt;wsp:rsid wsp:val=&quot;0020655B&quot;/&gt;&lt;wsp:rsid wsp:val=&quot;0020677C&quot;/&gt;&lt;wsp:rsid wsp:val=&quot;00206A83&quot;/&gt;&lt;wsp:rsid wsp:val=&quot;00206CB7&quot;/&gt;&lt;wsp:rsid wsp:val=&quot;00206F12&quot;/&gt;&lt;wsp:rsid wsp:val=&quot;00206FD7&quot;/&gt;&lt;wsp:rsid wsp:val=&quot;00207120&quot;/&gt;&lt;wsp:rsid wsp:val=&quot;00207136&quot;/&gt;&lt;wsp:rsid wsp:val=&quot;00207583&quot;/&gt;&lt;wsp:rsid wsp:val=&quot;0020769D&quot;/&gt;&lt;wsp:rsid wsp:val=&quot;002077CF&quot;/&gt;&lt;wsp:rsid wsp:val=&quot;002077D6&quot;/&gt;&lt;wsp:rsid wsp:val=&quot;00207C49&quot;/&gt;&lt;wsp:rsid wsp:val=&quot;00207E91&quot;/&gt;&lt;wsp:rsid wsp:val=&quot;002100BB&quot;/&gt;&lt;wsp:rsid wsp:val=&quot;00210195&quot;/&gt;&lt;wsp:rsid wsp:val=&quot;00210C78&quot;/&gt;&lt;wsp:rsid wsp:val=&quot;00210CD7&quot;/&gt;&lt;wsp:rsid wsp:val=&quot;00210D10&quot;/&gt;&lt;wsp:rsid wsp:val=&quot;00210DCD&quot;/&gt;&lt;wsp:rsid wsp:val=&quot;002112DA&quot;/&gt;&lt;wsp:rsid wsp:val=&quot;00211B53&quot;/&gt;&lt;wsp:rsid wsp:val=&quot;0021211A&quot;/&gt;&lt;wsp:rsid wsp:val=&quot;00212651&quot;/&gt;&lt;wsp:rsid wsp:val=&quot;0021268F&quot;/&gt;&lt;wsp:rsid wsp:val=&quot;0021294F&quot;/&gt;&lt;wsp:rsid wsp:val=&quot;00212A10&quot;/&gt;&lt;wsp:rsid wsp:val=&quot;00212B22&quot;/&gt;&lt;wsp:rsid wsp:val=&quot;00212C47&quot;/&gt;&lt;wsp:rsid wsp:val=&quot;002135B3&quot;/&gt;&lt;wsp:rsid wsp:val=&quot;002138FA&quot;/&gt;&lt;wsp:rsid wsp:val=&quot;00213ACA&quot;/&gt;&lt;wsp:rsid wsp:val=&quot;00213E13&quot;/&gt;&lt;wsp:rsid wsp:val=&quot;0021407A&quot;/&gt;&lt;wsp:rsid wsp:val=&quot;002140A6&quot;/&gt;&lt;wsp:rsid wsp:val=&quot;002146A8&quot;/&gt;&lt;wsp:rsid wsp:val=&quot;00214C34&quot;/&gt;&lt;wsp:rsid wsp:val=&quot;00214CA9&quot;/&gt;&lt;wsp:rsid wsp:val=&quot;00214EA3&quot;/&gt;&lt;wsp:rsid wsp:val=&quot;002151C8&quot;/&gt;&lt;wsp:rsid wsp:val=&quot;00215319&quot;/&gt;&lt;wsp:rsid wsp:val=&quot;002157BD&quot;/&gt;&lt;wsp:rsid wsp:val=&quot;00215A8F&quot;/&gt;&lt;wsp:rsid wsp:val=&quot;00215D4E&quot;/&gt;&lt;wsp:rsid wsp:val=&quot;0021606B&quot;/&gt;&lt;wsp:rsid wsp:val=&quot;00216096&quot;/&gt;&lt;wsp:rsid wsp:val=&quot;002167C6&quot;/&gt;&lt;wsp:rsid wsp:val=&quot;0021696C&quot;/&gt;&lt;wsp:rsid wsp:val=&quot;002179B9&quot;/&gt;&lt;wsp:rsid wsp:val=&quot;002179E1&quot;/&gt;&lt;wsp:rsid wsp:val=&quot;00217AE5&quot;/&gt;&lt;wsp:rsid wsp:val=&quot;00220214&quot;/&gt;&lt;wsp:rsid wsp:val=&quot;002202B7&quot;/&gt;&lt;wsp:rsid wsp:val=&quot;002202E4&quot;/&gt;&lt;wsp:rsid wsp:val=&quot;002207E8&quot;/&gt;&lt;wsp:rsid wsp:val=&quot;002208BB&quot;/&gt;&lt;wsp:rsid wsp:val=&quot;00220CBB&quot;/&gt;&lt;wsp:rsid wsp:val=&quot;00220DAD&quot;/&gt;&lt;wsp:rsid wsp:val=&quot;002210AD&quot;/&gt;&lt;wsp:rsid wsp:val=&quot;002214C5&quot;/&gt;&lt;wsp:rsid wsp:val=&quot;002214E7&quot;/&gt;&lt;wsp:rsid wsp:val=&quot;0022191B&quot;/&gt;&lt;wsp:rsid wsp:val=&quot;00221A29&quot;/&gt;&lt;wsp:rsid wsp:val=&quot;00221C44&quot;/&gt;&lt;wsp:rsid wsp:val=&quot;00221D1E&quot;/&gt;&lt;wsp:rsid wsp:val=&quot;00221DC0&quot;/&gt;&lt;wsp:rsid wsp:val=&quot;00221F3B&quot;/&gt;&lt;wsp:rsid wsp:val=&quot;00222478&quot;/&gt;&lt;wsp:rsid wsp:val=&quot;0022253D&quot;/&gt;&lt;wsp:rsid wsp:val=&quot;002225A4&quot;/&gt;&lt;wsp:rsid wsp:val=&quot;00222A87&quot;/&gt;&lt;wsp:rsid wsp:val=&quot;00222AEC&quot;/&gt;&lt;wsp:rsid wsp:val=&quot;00222B25&quot;/&gt;&lt;wsp:rsid wsp:val=&quot;00222D0C&quot;/&gt;&lt;wsp:rsid wsp:val=&quot;00222F65&quot;/&gt;&lt;wsp:rsid wsp:val=&quot;002230CF&quot;/&gt;&lt;wsp:rsid wsp:val=&quot;0022354C&quot;/&gt;&lt;wsp:rsid wsp:val=&quot;002238CC&quot;/&gt;&lt;wsp:rsid wsp:val=&quot;002241AC&quot;/&gt;&lt;wsp:rsid wsp:val=&quot;002242EA&quot;/&gt;&lt;wsp:rsid wsp:val=&quot;00224348&quot;/&gt;&lt;wsp:rsid wsp:val=&quot;0022476B&quot;/&gt;&lt;wsp:rsid wsp:val=&quot;00224E35&quot;/&gt;&lt;wsp:rsid wsp:val=&quot;00225275&quot;/&gt;&lt;wsp:rsid wsp:val=&quot;00225551&quot;/&gt;&lt;wsp:rsid wsp:val=&quot;00225AA9&quot;/&gt;&lt;wsp:rsid wsp:val=&quot;00225B43&quot;/&gt;&lt;wsp:rsid wsp:val=&quot;002266D8&quot;/&gt;&lt;wsp:rsid wsp:val=&quot;00226865&quot;/&gt;&lt;wsp:rsid wsp:val=&quot;0022687A&quot;/&gt;&lt;wsp:rsid wsp:val=&quot;00226A70&quot;/&gt;&lt;wsp:rsid wsp:val=&quot;00226BB0&quot;/&gt;&lt;wsp:rsid wsp:val=&quot;00226E63&quot;/&gt;&lt;wsp:rsid wsp:val=&quot;00227074&quot;/&gt;&lt;wsp:rsid wsp:val=&quot;00227218&quot;/&gt;&lt;wsp:rsid wsp:val=&quot;00227E7D&quot;/&gt;&lt;wsp:rsid wsp:val=&quot;002302DB&quot;/&gt;&lt;wsp:rsid wsp:val=&quot;00230852&quot;/&gt;&lt;wsp:rsid wsp:val=&quot;00230EF1&quot;/&gt;&lt;wsp:rsid wsp:val=&quot;00230F12&quot;/&gt;&lt;wsp:rsid wsp:val=&quot;002319C7&quot;/&gt;&lt;wsp:rsid wsp:val=&quot;00231E3A&quot;/&gt;&lt;wsp:rsid wsp:val=&quot;0023222B&quot;/&gt;&lt;wsp:rsid wsp:val=&quot;00232320&quot;/&gt;&lt;wsp:rsid wsp:val=&quot;0023247D&quot;/&gt;&lt;wsp:rsid wsp:val=&quot;002327D8&quot;/&gt;&lt;wsp:rsid wsp:val=&quot;002329FE&quot;/&gt;&lt;wsp:rsid wsp:val=&quot;00232BF2&quot;/&gt;&lt;wsp:rsid wsp:val=&quot;00232C21&quot;/&gt;&lt;wsp:rsid wsp:val=&quot;00232F23&quot;/&gt;&lt;wsp:rsid wsp:val=&quot;002330B1&quot;/&gt;&lt;wsp:rsid wsp:val=&quot;00233701&quot;/&gt;&lt;wsp:rsid wsp:val=&quot;00233936&quot;/&gt;&lt;wsp:rsid wsp:val=&quot;002342DD&quot;/&gt;&lt;wsp:rsid wsp:val=&quot;00234341&quot;/&gt;&lt;wsp:rsid wsp:val=&quot;002344A0&quot;/&gt;&lt;wsp:rsid wsp:val=&quot;00234B22&quot;/&gt;&lt;wsp:rsid wsp:val=&quot;002351D3&quot;/&gt;&lt;wsp:rsid wsp:val=&quot;002352F4&quot;/&gt;&lt;wsp:rsid wsp:val=&quot;00235544&quot;/&gt;&lt;wsp:rsid wsp:val=&quot;00235763&quot;/&gt;&lt;wsp:rsid wsp:val=&quot;00235D9E&quot;/&gt;&lt;wsp:rsid wsp:val=&quot;00235FBD&quot;/&gt;&lt;wsp:rsid wsp:val=&quot;002361CA&quot;/&gt;&lt;wsp:rsid wsp:val=&quot;0023652B&quot;/&gt;&lt;wsp:rsid wsp:val=&quot;00236AA7&quot;/&gt;&lt;wsp:rsid wsp:val=&quot;00236B8F&quot;/&gt;&lt;wsp:rsid wsp:val=&quot;00236D0E&quot;/&gt;&lt;wsp:rsid wsp:val=&quot;002375FD&quot;/&gt;&lt;wsp:rsid wsp:val=&quot;00240150&quot;/&gt;&lt;wsp:rsid wsp:val=&quot;00240830&quot;/&gt;&lt;wsp:rsid wsp:val=&quot;0024089A&quot;/&gt;&lt;wsp:rsid wsp:val=&quot;00240E43&quot;/&gt;&lt;wsp:rsid wsp:val=&quot;00240E56&quot;/&gt;&lt;wsp:rsid wsp:val=&quot;002412BF&quot;/&gt;&lt;wsp:rsid wsp:val=&quot;00241A5D&quot;/&gt;&lt;wsp:rsid wsp:val=&quot;00241ADB&quot;/&gt;&lt;wsp:rsid wsp:val=&quot;00241C61&quot;/&gt;&lt;wsp:rsid wsp:val=&quot;00241EA1&quot;/&gt;&lt;wsp:rsid wsp:val=&quot;002420FF&quot;/&gt;&lt;wsp:rsid wsp:val=&quot;002421B4&quot;/&gt;&lt;wsp:rsid wsp:val=&quot;002421EE&quot;/&gt;&lt;wsp:rsid wsp:val=&quot;002425CD&quot;/&gt;&lt;wsp:rsid wsp:val=&quot;00242F49&quot;/&gt;&lt;wsp:rsid wsp:val=&quot;00243F28&quot;/&gt;&lt;wsp:rsid wsp:val=&quot;00244292&quot;/&gt;&lt;wsp:rsid wsp:val=&quot;002443FA&quot;/&gt;&lt;wsp:rsid wsp:val=&quot;00244A81&quot;/&gt;&lt;wsp:rsid wsp:val=&quot;00244CF3&quot;/&gt;&lt;wsp:rsid wsp:val=&quot;00244DD6&quot;/&gt;&lt;wsp:rsid wsp:val=&quot;002457C9&quot;/&gt;&lt;wsp:rsid wsp:val=&quot;00245973&quot;/&gt;&lt;wsp:rsid wsp:val=&quot;00245AAD&quot;/&gt;&lt;wsp:rsid wsp:val=&quot;00245C3A&quot;/&gt;&lt;wsp:rsid wsp:val=&quot;00245F1A&quot;/&gt;&lt;wsp:rsid wsp:val=&quot;0024635F&quot;/&gt;&lt;wsp:rsid wsp:val=&quot;002467B3&quot;/&gt;&lt;wsp:rsid wsp:val=&quot;002467F5&quot;/&gt;&lt;wsp:rsid wsp:val=&quot;002469D3&quot;/&gt;&lt;wsp:rsid wsp:val=&quot;00246A67&quot;/&gt;&lt;wsp:rsid wsp:val=&quot;00247592&quot;/&gt;&lt;wsp:rsid wsp:val=&quot;002501DA&quot;/&gt;&lt;wsp:rsid wsp:val=&quot;002503F2&quot;/&gt;&lt;wsp:rsid wsp:val=&quot;002506CB&quot;/&gt;&lt;wsp:rsid wsp:val=&quot;00250A1E&quot;/&gt;&lt;wsp:rsid wsp:val=&quot;00250B36&quot;/&gt;&lt;wsp:rsid wsp:val=&quot;00250BB0&quot;/&gt;&lt;wsp:rsid wsp:val=&quot;00250CC3&quot;/&gt;&lt;wsp:rsid wsp:val=&quot;0025126E&quot;/&gt;&lt;wsp:rsid wsp:val=&quot;0025177C&quot;/&gt;&lt;wsp:rsid wsp:val=&quot;002517A8&quot;/&gt;&lt;wsp:rsid wsp:val=&quot;002518F9&quot;/&gt;&lt;wsp:rsid wsp:val=&quot;00251EA9&quot;/&gt;&lt;wsp:rsid wsp:val=&quot;002521C5&quot;/&gt;&lt;wsp:rsid wsp:val=&quot;002521E0&quot;/&gt;&lt;wsp:rsid wsp:val=&quot;002522BE&quot;/&gt;&lt;wsp:rsid wsp:val=&quot;0025230A&quot;/&gt;&lt;wsp:rsid wsp:val=&quot;002525F2&quot;/&gt;&lt;wsp:rsid wsp:val=&quot;0025290D&quot;/&gt;&lt;wsp:rsid wsp:val=&quot;002531F8&quot;/&gt;&lt;wsp:rsid wsp:val=&quot;0025337F&quot;/&gt;&lt;wsp:rsid wsp:val=&quot;002534E6&quot;/&gt;&lt;wsp:rsid wsp:val=&quot;002534EA&quot;/&gt;&lt;wsp:rsid wsp:val=&quot;0025351C&quot;/&gt;&lt;wsp:rsid wsp:val=&quot;00253934&quot;/&gt;&lt;wsp:rsid wsp:val=&quot;00253A52&quot;/&gt;&lt;wsp:rsid wsp:val=&quot;00254370&quot;/&gt;&lt;wsp:rsid wsp:val=&quot;00254554&quot;/&gt;&lt;wsp:rsid wsp:val=&quot;00254A11&quot;/&gt;&lt;wsp:rsid wsp:val=&quot;00254B28&quot;/&gt;&lt;wsp:rsid wsp:val=&quot;00254C8E&quot;/&gt;&lt;wsp:rsid wsp:val=&quot;002552C6&quot;/&gt;&lt;wsp:rsid wsp:val=&quot;00255A63&quot;/&gt;&lt;wsp:rsid wsp:val=&quot;00255A8B&quot;/&gt;&lt;wsp:rsid wsp:val=&quot;002561FD&quot;/&gt;&lt;wsp:rsid wsp:val=&quot;00256A0C&quot;/&gt;&lt;wsp:rsid wsp:val=&quot;00256B58&quot;/&gt;&lt;wsp:rsid wsp:val=&quot;002572EA&quot;/&gt;&lt;wsp:rsid wsp:val=&quot;002573BB&quot;/&gt;&lt;wsp:rsid wsp:val=&quot;002575EA&quot;/&gt;&lt;wsp:rsid wsp:val=&quot;00257C26&quot;/&gt;&lt;wsp:rsid wsp:val=&quot;00257D6F&quot;/&gt;&lt;wsp:rsid wsp:val=&quot;002604C3&quot;/&gt;&lt;wsp:rsid wsp:val=&quot;002609BD&quot;/&gt;&lt;wsp:rsid wsp:val=&quot;00260DC3&quot;/&gt;&lt;wsp:rsid wsp:val=&quot;002617E4&quot;/&gt;&lt;wsp:rsid wsp:val=&quot;00261922&quot;/&gt;&lt;wsp:rsid wsp:val=&quot;00261A2E&quot;/&gt;&lt;wsp:rsid wsp:val=&quot;00261E1F&quot;/&gt;&lt;wsp:rsid wsp:val=&quot;00262059&quot;/&gt;&lt;wsp:rsid wsp:val=&quot;002621A9&quot;/&gt;&lt;wsp:rsid wsp:val=&quot;00262256&quot;/&gt;&lt;wsp:rsid wsp:val=&quot;00262398&quot;/&gt;&lt;wsp:rsid wsp:val=&quot;002625DD&quot;/&gt;&lt;wsp:rsid wsp:val=&quot;00262E09&quot;/&gt;&lt;wsp:rsid wsp:val=&quot;00263019&quot;/&gt;&lt;wsp:rsid wsp:val=&quot;00263595&quot;/&gt;&lt;wsp:rsid wsp:val=&quot;00263CEB&quot;/&gt;&lt;wsp:rsid wsp:val=&quot;00263FAE&quot;/&gt;&lt;wsp:rsid wsp:val=&quot;002648B0&quot;/&gt;&lt;wsp:rsid wsp:val=&quot;002652CC&quot;/&gt;&lt;wsp:rsid wsp:val=&quot;002655A5&quot;/&gt;&lt;wsp:rsid wsp:val=&quot;00265D91&quot;/&gt;&lt;wsp:rsid wsp:val=&quot;00266323&quot;/&gt;&lt;wsp:rsid wsp:val=&quot;002663F0&quot;/&gt;&lt;wsp:rsid wsp:val=&quot;0026661C&quot;/&gt;&lt;wsp:rsid wsp:val=&quot;00266DD1&quot;/&gt;&lt;wsp:rsid wsp:val=&quot;00266E6B&quot;/&gt;&lt;wsp:rsid wsp:val=&quot;00267592&quot;/&gt;&lt;wsp:rsid wsp:val=&quot;00267986&quot;/&gt;&lt;wsp:rsid wsp:val=&quot;00267DBA&quot;/&gt;&lt;wsp:rsid wsp:val=&quot;00267E44&quot;/&gt;&lt;wsp:rsid wsp:val=&quot;0027008E&quot;/&gt;&lt;wsp:rsid wsp:val=&quot;002701A0&quot;/&gt;&lt;wsp:rsid wsp:val=&quot;00270F31&quot;/&gt;&lt;wsp:rsid wsp:val=&quot;00271179&quot;/&gt;&lt;wsp:rsid wsp:val=&quot;0027121D&quot;/&gt;&lt;wsp:rsid wsp:val=&quot;002717A3&quot;/&gt;&lt;wsp:rsid wsp:val=&quot;002719EE&quot;/&gt;&lt;wsp:rsid wsp:val=&quot;0027217F&quot;/&gt;&lt;wsp:rsid wsp:val=&quot;00272414&quot;/&gt;&lt;wsp:rsid wsp:val=&quot;002731B1&quot;/&gt;&lt;wsp:rsid wsp:val=&quot;00273AA1&quot;/&gt;&lt;wsp:rsid wsp:val=&quot;00273C79&quot;/&gt;&lt;wsp:rsid wsp:val=&quot;00274054&quot;/&gt;&lt;wsp:rsid wsp:val=&quot;002742FC&quot;/&gt;&lt;wsp:rsid wsp:val=&quot;00274453&quot;/&gt;&lt;wsp:rsid wsp:val=&quot;00274641&quot;/&gt;&lt;wsp:rsid wsp:val=&quot;002748F8&quot;/&gt;&lt;wsp:rsid wsp:val=&quot;00274D42&quot;/&gt;&lt;wsp:rsid wsp:val=&quot;00274EEA&quot;/&gt;&lt;wsp:rsid wsp:val=&quot;00274FDD&quot;/&gt;&lt;wsp:rsid wsp:val=&quot;00275031&quot;/&gt;&lt;wsp:rsid wsp:val=&quot;00275037&quot;/&gt;&lt;wsp:rsid wsp:val=&quot;00275303&quot;/&gt;&lt;wsp:rsid wsp:val=&quot;00275517&quot;/&gt;&lt;wsp:rsid wsp:val=&quot;00275952&quot;/&gt;&lt;wsp:rsid wsp:val=&quot;00275970&quot;/&gt;&lt;wsp:rsid wsp:val=&quot;0027628C&quot;/&gt;&lt;wsp:rsid wsp:val=&quot;002762C8&quot;/&gt;&lt;wsp:rsid wsp:val=&quot;002763EA&quot;/&gt;&lt;wsp:rsid wsp:val=&quot;0027662B&quot;/&gt;&lt;wsp:rsid wsp:val=&quot;002766C7&quot;/&gt;&lt;wsp:rsid wsp:val=&quot;00276B68&quot;/&gt;&lt;wsp:rsid wsp:val=&quot;00276BFB&quot;/&gt;&lt;wsp:rsid wsp:val=&quot;00277033&quot;/&gt;&lt;wsp:rsid wsp:val=&quot;002802E9&quot;/&gt;&lt;wsp:rsid wsp:val=&quot;002802F5&quot;/&gt;&lt;wsp:rsid wsp:val=&quot;002803FD&quot;/&gt;&lt;wsp:rsid wsp:val=&quot;00280862&quot;/&gt;&lt;wsp:rsid wsp:val=&quot;002808B3&quot;/&gt;&lt;wsp:rsid wsp:val=&quot;00280968&quot;/&gt;&lt;wsp:rsid wsp:val=&quot;00280C3C&quot;/&gt;&lt;wsp:rsid wsp:val=&quot;00281228&quot;/&gt;&lt;wsp:rsid wsp:val=&quot;0028131C&quot;/&gt;&lt;wsp:rsid wsp:val=&quot;00281C20&quot;/&gt;&lt;wsp:rsid wsp:val=&quot;00281F30&quot;/&gt;&lt;wsp:rsid wsp:val=&quot;00281FAD&quot;/&gt;&lt;wsp:rsid wsp:val=&quot;002823BE&quot;/&gt;&lt;wsp:rsid wsp:val=&quot;00282534&quot;/&gt;&lt;wsp:rsid wsp:val=&quot;00282907&quot;/&gt;&lt;wsp:rsid wsp:val=&quot;00282A03&quot;/&gt;&lt;wsp:rsid wsp:val=&quot;002830DA&quot;/&gt;&lt;wsp:rsid wsp:val=&quot;002830ED&quot;/&gt;&lt;wsp:rsid wsp:val=&quot;00283361&quot;/&gt;&lt;wsp:rsid wsp:val=&quot;00283D10&quot;/&gt;&lt;wsp:rsid wsp:val=&quot;00284212&quot;/&gt;&lt;wsp:rsid wsp:val=&quot;002843A8&quot;/&gt;&lt;wsp:rsid wsp:val=&quot;002846AA&quot;/&gt;&lt;wsp:rsid wsp:val=&quot;0028470D&quot;/&gt;&lt;wsp:rsid wsp:val=&quot;00284816&quot;/&gt;&lt;wsp:rsid wsp:val=&quot;00284880&quot;/&gt;&lt;wsp:rsid wsp:val=&quot;00284973&quot;/&gt;&lt;wsp:rsid wsp:val=&quot;00284D1E&quot;/&gt;&lt;wsp:rsid wsp:val=&quot;00285282&quot;/&gt;&lt;wsp:rsid wsp:val=&quot;00285284&quot;/&gt;&lt;wsp:rsid wsp:val=&quot;002855F4&quot;/&gt;&lt;wsp:rsid wsp:val=&quot;0028663F&quot;/&gt;&lt;wsp:rsid wsp:val=&quot;00286779&quot;/&gt;&lt;wsp:rsid wsp:val=&quot;00286B7D&quot;/&gt;&lt;wsp:rsid wsp:val=&quot;002871E0&quot;/&gt;&lt;wsp:rsid wsp:val=&quot;002874C9&quot;/&gt;&lt;wsp:rsid wsp:val=&quot;00287506&quot;/&gt;&lt;wsp:rsid wsp:val=&quot;00287BB5&quot;/&gt;&lt;wsp:rsid wsp:val=&quot;00287C41&quot;/&gt;&lt;wsp:rsid wsp:val=&quot;00287E01&quot;/&gt;&lt;wsp:rsid wsp:val=&quot;00290CCD&quot;/&gt;&lt;wsp:rsid wsp:val=&quot;00290D5F&quot;/&gt;&lt;wsp:rsid wsp:val=&quot;00290E4B&quot;/&gt;&lt;wsp:rsid wsp:val=&quot;00290FFD&quot;/&gt;&lt;wsp:rsid wsp:val=&quot;002911A8&quot;/&gt;&lt;wsp:rsid wsp:val=&quot;0029127F&quot;/&gt;&lt;wsp:rsid wsp:val=&quot;002912F0&quot;/&gt;&lt;wsp:rsid wsp:val=&quot;00291567&quot;/&gt;&lt;wsp:rsid wsp:val=&quot;00291D7E&quot;/&gt;&lt;wsp:rsid wsp:val=&quot;0029207B&quot;/&gt;&lt;wsp:rsid wsp:val=&quot;0029239F&quot;/&gt;&lt;wsp:rsid wsp:val=&quot;002923CE&quot;/&gt;&lt;wsp:rsid wsp:val=&quot;00292C9D&quot;/&gt;&lt;wsp:rsid wsp:val=&quot;00293F4E&quot;/&gt;&lt;wsp:rsid wsp:val=&quot;0029415F&quot;/&gt;&lt;wsp:rsid wsp:val=&quot;0029456D&quot;/&gt;&lt;wsp:rsid wsp:val=&quot;00294941&quot;/&gt;&lt;wsp:rsid wsp:val=&quot;00295101&quot;/&gt;&lt;wsp:rsid wsp:val=&quot;0029525A&quot;/&gt;&lt;wsp:rsid wsp:val=&quot;00295560&quot;/&gt;&lt;wsp:rsid wsp:val=&quot;00295780&quot;/&gt;&lt;wsp:rsid wsp:val=&quot;00295C13&quot;/&gt;&lt;wsp:rsid wsp:val=&quot;00295DD9&quot;/&gt;&lt;wsp:rsid wsp:val=&quot;00296077&quot;/&gt;&lt;wsp:rsid wsp:val=&quot;002971B1&quot;/&gt;&lt;wsp:rsid wsp:val=&quot;00297293&quot;/&gt;&lt;wsp:rsid wsp:val=&quot;00297314&quot;/&gt;&lt;wsp:rsid wsp:val=&quot;00297340&quot;/&gt;&lt;wsp:rsid wsp:val=&quot;002974BF&quot;/&gt;&lt;wsp:rsid wsp:val=&quot;00297623&quot;/&gt;&lt;wsp:rsid wsp:val=&quot;00297D26&quot;/&gt;&lt;wsp:rsid wsp:val=&quot;002A04D2&quot;/&gt;&lt;wsp:rsid wsp:val=&quot;002A0C15&quot;/&gt;&lt;wsp:rsid wsp:val=&quot;002A0D49&quot;/&gt;&lt;wsp:rsid wsp:val=&quot;002A0E29&quot;/&gt;&lt;wsp:rsid wsp:val=&quot;002A19F1&quot;/&gt;&lt;wsp:rsid wsp:val=&quot;002A1CAD&quot;/&gt;&lt;wsp:rsid wsp:val=&quot;002A22A1&quot;/&gt;&lt;wsp:rsid wsp:val=&quot;002A2461&quot;/&gt;&lt;wsp:rsid wsp:val=&quot;002A2D66&quot;/&gt;&lt;wsp:rsid wsp:val=&quot;002A3533&quot;/&gt;&lt;wsp:rsid wsp:val=&quot;002A3ABA&quot;/&gt;&lt;wsp:rsid wsp:val=&quot;002A3ADD&quot;/&gt;&lt;wsp:rsid wsp:val=&quot;002A44E2&quot;/&gt;&lt;wsp:rsid wsp:val=&quot;002A45D8&quot;/&gt;&lt;wsp:rsid wsp:val=&quot;002A4B57&quot;/&gt;&lt;wsp:rsid wsp:val=&quot;002A60DB&quot;/&gt;&lt;wsp:rsid wsp:val=&quot;002A6730&quot;/&gt;&lt;wsp:rsid wsp:val=&quot;002A696C&quot;/&gt;&lt;wsp:rsid wsp:val=&quot;002A6D2B&quot;/&gt;&lt;wsp:rsid wsp:val=&quot;002A79B0&quot;/&gt;&lt;wsp:rsid wsp:val=&quot;002A7BE5&quot;/&gt;&lt;wsp:rsid wsp:val=&quot;002B0238&quot;/&gt;&lt;wsp:rsid wsp:val=&quot;002B07FC&quot;/&gt;&lt;wsp:rsid wsp:val=&quot;002B0D3F&quot;/&gt;&lt;wsp:rsid wsp:val=&quot;002B10F5&quot;/&gt;&lt;wsp:rsid wsp:val=&quot;002B12E4&quot;/&gt;&lt;wsp:rsid wsp:val=&quot;002B169F&quot;/&gt;&lt;wsp:rsid wsp:val=&quot;002B1B76&quot;/&gt;&lt;wsp:rsid wsp:val=&quot;002B22D7&quot;/&gt;&lt;wsp:rsid wsp:val=&quot;002B26E4&quot;/&gt;&lt;wsp:rsid wsp:val=&quot;002B2F28&quot;/&gt;&lt;wsp:rsid wsp:val=&quot;002B370D&quot;/&gt;&lt;wsp:rsid wsp:val=&quot;002B3932&quot;/&gt;&lt;wsp:rsid wsp:val=&quot;002B3BC2&quot;/&gt;&lt;wsp:rsid wsp:val=&quot;002B3BFB&quot;/&gt;&lt;wsp:rsid wsp:val=&quot;002B495C&quot;/&gt;&lt;wsp:rsid wsp:val=&quot;002B4D65&quot;/&gt;&lt;wsp:rsid wsp:val=&quot;002B5785&quot;/&gt;&lt;wsp:rsid wsp:val=&quot;002B5B55&quot;/&gt;&lt;wsp:rsid wsp:val=&quot;002B5BD6&quot;/&gt;&lt;wsp:rsid wsp:val=&quot;002B5C42&quot;/&gt;&lt;wsp:rsid wsp:val=&quot;002B5E09&quot;/&gt;&lt;wsp:rsid wsp:val=&quot;002B5F50&quot;/&gt;&lt;wsp:rsid wsp:val=&quot;002B694E&quot;/&gt;&lt;wsp:rsid wsp:val=&quot;002B6B19&quot;/&gt;&lt;wsp:rsid wsp:val=&quot;002B7006&quot;/&gt;&lt;wsp:rsid wsp:val=&quot;002B72A6&quot;/&gt;&lt;wsp:rsid wsp:val=&quot;002B72C2&quot;/&gt;&lt;wsp:rsid wsp:val=&quot;002B7D11&quot;/&gt;&lt;wsp:rsid wsp:val=&quot;002B7FBC&quot;/&gt;&lt;wsp:rsid wsp:val=&quot;002C043F&quot;/&gt;&lt;wsp:rsid wsp:val=&quot;002C0569&quot;/&gt;&lt;wsp:rsid wsp:val=&quot;002C061B&quot;/&gt;&lt;wsp:rsid wsp:val=&quot;002C0622&quot;/&gt;&lt;wsp:rsid wsp:val=&quot;002C0772&quot;/&gt;&lt;wsp:rsid wsp:val=&quot;002C08B1&quot;/&gt;&lt;wsp:rsid wsp:val=&quot;002C09D3&quot;/&gt;&lt;wsp:rsid wsp:val=&quot;002C1254&quot;/&gt;&lt;wsp:rsid wsp:val=&quot;002C1378&quot;/&gt;&lt;wsp:rsid wsp:val=&quot;002C1502&quot;/&gt;&lt;wsp:rsid wsp:val=&quot;002C15B2&quot;/&gt;&lt;wsp:rsid wsp:val=&quot;002C1719&quot;/&gt;&lt;wsp:rsid wsp:val=&quot;002C1B6C&quot;/&gt;&lt;wsp:rsid wsp:val=&quot;002C1FF8&quot;/&gt;&lt;wsp:rsid wsp:val=&quot;002C22B6&quot;/&gt;&lt;wsp:rsid wsp:val=&quot;002C247F&quot;/&gt;&lt;wsp:rsid wsp:val=&quot;002C2645&quot;/&gt;&lt;wsp:rsid wsp:val=&quot;002C29C4&quot;/&gt;&lt;wsp:rsid wsp:val=&quot;002C2D40&quot;/&gt;&lt;wsp:rsid wsp:val=&quot;002C2E61&quot;/&gt;&lt;wsp:rsid wsp:val=&quot;002C362D&quot;/&gt;&lt;wsp:rsid wsp:val=&quot;002C3953&quot;/&gt;&lt;wsp:rsid wsp:val=&quot;002C3DC8&quot;/&gt;&lt;wsp:rsid wsp:val=&quot;002C4232&quot;/&gt;&lt;wsp:rsid wsp:val=&quot;002C4417&quot;/&gt;&lt;wsp:rsid wsp:val=&quot;002C467F&quot;/&gt;&lt;wsp:rsid wsp:val=&quot;002C4C3B&quot;/&gt;&lt;wsp:rsid wsp:val=&quot;002C4E1C&quot;/&gt;&lt;wsp:rsid wsp:val=&quot;002C528E&quot;/&gt;&lt;wsp:rsid wsp:val=&quot;002C5BBA&quot;/&gt;&lt;wsp:rsid wsp:val=&quot;002C5D62&quot;/&gt;&lt;wsp:rsid wsp:val=&quot;002C6177&quot;/&gt;&lt;wsp:rsid wsp:val=&quot;002C6318&quot;/&gt;&lt;wsp:rsid wsp:val=&quot;002C6675&quot;/&gt;&lt;wsp:rsid wsp:val=&quot;002C6ADC&quot;/&gt;&lt;wsp:rsid wsp:val=&quot;002C71C4&quot;/&gt;&lt;wsp:rsid wsp:val=&quot;002C7649&quot;/&gt;&lt;wsp:rsid wsp:val=&quot;002C774A&quot;/&gt;&lt;wsp:rsid wsp:val=&quot;002C78B2&quot;/&gt;&lt;wsp:rsid wsp:val=&quot;002C7A01&quot;/&gt;&lt;wsp:rsid wsp:val=&quot;002D016F&quot;/&gt;&lt;wsp:rsid wsp:val=&quot;002D06D6&quot;/&gt;&lt;wsp:rsid wsp:val=&quot;002D078F&quot;/&gt;&lt;wsp:rsid wsp:val=&quot;002D15A9&quot;/&gt;&lt;wsp:rsid wsp:val=&quot;002D16FF&quot;/&gt;&lt;wsp:rsid wsp:val=&quot;002D17AB&quot;/&gt;&lt;wsp:rsid wsp:val=&quot;002D1E9D&quot;/&gt;&lt;wsp:rsid wsp:val=&quot;002D2279&quot;/&gt;&lt;wsp:rsid wsp:val=&quot;002D2519&quot;/&gt;&lt;wsp:rsid wsp:val=&quot;002D25E6&quot;/&gt;&lt;wsp:rsid wsp:val=&quot;002D2F94&quot;/&gt;&lt;wsp:rsid wsp:val=&quot;002D3360&quot;/&gt;&lt;wsp:rsid wsp:val=&quot;002D3C03&quot;/&gt;&lt;wsp:rsid wsp:val=&quot;002D3DAB&quot;/&gt;&lt;wsp:rsid wsp:val=&quot;002D4456&quot;/&gt;&lt;wsp:rsid wsp:val=&quot;002D4520&quot;/&gt;&lt;wsp:rsid wsp:val=&quot;002D49F5&quot;/&gt;&lt;wsp:rsid wsp:val=&quot;002D4C07&quot;/&gt;&lt;wsp:rsid wsp:val=&quot;002D4D31&quot;/&gt;&lt;wsp:rsid wsp:val=&quot;002D4F96&quot;/&gt;&lt;wsp:rsid wsp:val=&quot;002D5195&quot;/&gt;&lt;wsp:rsid wsp:val=&quot;002D56D2&quot;/&gt;&lt;wsp:rsid wsp:val=&quot;002D5822&quot;/&gt;&lt;wsp:rsid wsp:val=&quot;002D645C&quot;/&gt;&lt;wsp:rsid wsp:val=&quot;002D6779&quot;/&gt;&lt;wsp:rsid wsp:val=&quot;002D67F3&quot;/&gt;&lt;wsp:rsid wsp:val=&quot;002D6BB6&quot;/&gt;&lt;wsp:rsid wsp:val=&quot;002D6D8A&quot;/&gt;&lt;wsp:rsid wsp:val=&quot;002D7187&quot;/&gt;&lt;wsp:rsid wsp:val=&quot;002D727A&quot;/&gt;&lt;wsp:rsid wsp:val=&quot;002D72CC&quot;/&gt;&lt;wsp:rsid wsp:val=&quot;002D734A&quot;/&gt;&lt;wsp:rsid wsp:val=&quot;002D7C17&quot;/&gt;&lt;wsp:rsid wsp:val=&quot;002D7C5E&quot;/&gt;&lt;wsp:rsid wsp:val=&quot;002D7E36&quot;/&gt;&lt;wsp:rsid wsp:val=&quot;002D7FE7&quot;/&gt;&lt;wsp:rsid wsp:val=&quot;002E093C&quot;/&gt;&lt;wsp:rsid wsp:val=&quot;002E0A71&quot;/&gt;&lt;wsp:rsid wsp:val=&quot;002E0D1F&quot;/&gt;&lt;wsp:rsid wsp:val=&quot;002E1294&quot;/&gt;&lt;wsp:rsid wsp:val=&quot;002E193E&quot;/&gt;&lt;wsp:rsid wsp:val=&quot;002E1B11&quot;/&gt;&lt;wsp:rsid wsp:val=&quot;002E25CE&quot;/&gt;&lt;wsp:rsid wsp:val=&quot;002E264F&quot;/&gt;&lt;wsp:rsid wsp:val=&quot;002E271D&quot;/&gt;&lt;wsp:rsid wsp:val=&quot;002E2A48&quot;/&gt;&lt;wsp:rsid wsp:val=&quot;002E366B&quot;/&gt;&lt;wsp:rsid wsp:val=&quot;002E415D&quot;/&gt;&lt;wsp:rsid wsp:val=&quot;002E4D1F&quot;/&gt;&lt;wsp:rsid wsp:val=&quot;002E508A&quot;/&gt;&lt;wsp:rsid wsp:val=&quot;002E5174&quot;/&gt;&lt;wsp:rsid wsp:val=&quot;002E522E&quot;/&gt;&lt;wsp:rsid wsp:val=&quot;002E56EC&quot;/&gt;&lt;wsp:rsid wsp:val=&quot;002E5874&quot;/&gt;&lt;wsp:rsid wsp:val=&quot;002E588C&quot;/&gt;&lt;wsp:rsid wsp:val=&quot;002E58DD&quot;/&gt;&lt;wsp:rsid wsp:val=&quot;002E5957&quot;/&gt;&lt;wsp:rsid wsp:val=&quot;002E5A80&quot;/&gt;&lt;wsp:rsid wsp:val=&quot;002E5B5A&quot;/&gt;&lt;wsp:rsid wsp:val=&quot;002E5DDA&quot;/&gt;&lt;wsp:rsid wsp:val=&quot;002E5DE9&quot;/&gt;&lt;wsp:rsid wsp:val=&quot;002E5F7F&quot;/&gt;&lt;wsp:rsid wsp:val=&quot;002E630F&quot;/&gt;&lt;wsp:rsid wsp:val=&quot;002E642B&quot;/&gt;&lt;wsp:rsid wsp:val=&quot;002E6A50&quot;/&gt;&lt;wsp:rsid wsp:val=&quot;002E6B7C&quot;/&gt;&lt;wsp:rsid wsp:val=&quot;002E6F39&quot;/&gt;&lt;wsp:rsid wsp:val=&quot;002E700C&quot;/&gt;&lt;wsp:rsid wsp:val=&quot;002E72AD&quot;/&gt;&lt;wsp:rsid wsp:val=&quot;002E7578&quot;/&gt;&lt;wsp:rsid wsp:val=&quot;002E76E2&quot;/&gt;&lt;wsp:rsid wsp:val=&quot;002E78FC&quot;/&gt;&lt;wsp:rsid wsp:val=&quot;002E79C0&quot;/&gt;&lt;wsp:rsid wsp:val=&quot;002E7B12&quot;/&gt;&lt;wsp:rsid wsp:val=&quot;002E7B5B&quot;/&gt;&lt;wsp:rsid wsp:val=&quot;002E7FB5&quot;/&gt;&lt;wsp:rsid wsp:val=&quot;002F01ED&quot;/&gt;&lt;wsp:rsid wsp:val=&quot;002F052A&quot;/&gt;&lt;wsp:rsid wsp:val=&quot;002F0A18&quot;/&gt;&lt;wsp:rsid wsp:val=&quot;002F0BD4&quot;/&gt;&lt;wsp:rsid wsp:val=&quot;002F0DA3&quot;/&gt;&lt;wsp:rsid wsp:val=&quot;002F1379&quot;/&gt;&lt;wsp:rsid wsp:val=&quot;002F13A4&quot;/&gt;&lt;wsp:rsid wsp:val=&quot;002F1DC3&quot;/&gt;&lt;wsp:rsid wsp:val=&quot;002F1E1A&quot;/&gt;&lt;wsp:rsid wsp:val=&quot;002F214C&quot;/&gt;&lt;wsp:rsid wsp:val=&quot;002F226E&quot;/&gt;&lt;wsp:rsid wsp:val=&quot;002F22CC&quot;/&gt;&lt;wsp:rsid wsp:val=&quot;002F2395&quot;/&gt;&lt;wsp:rsid wsp:val=&quot;002F266F&quot;/&gt;&lt;wsp:rsid wsp:val=&quot;002F3175&quot;/&gt;&lt;wsp:rsid wsp:val=&quot;002F3228&quot;/&gt;&lt;wsp:rsid wsp:val=&quot;002F437D&quot;/&gt;&lt;wsp:rsid wsp:val=&quot;002F4476&quot;/&gt;&lt;wsp:rsid wsp:val=&quot;002F48D6&quot;/&gt;&lt;wsp:rsid wsp:val=&quot;002F4C5D&quot;/&gt;&lt;wsp:rsid wsp:val=&quot;002F4CC1&quot;/&gt;&lt;wsp:rsid wsp:val=&quot;002F5264&quot;/&gt;&lt;wsp:rsid wsp:val=&quot;002F5AA6&quot;/&gt;&lt;wsp:rsid wsp:val=&quot;002F5E47&quot;/&gt;&lt;wsp:rsid wsp:val=&quot;002F5FED&quot;/&gt;&lt;wsp:rsid wsp:val=&quot;002F6128&quot;/&gt;&lt;wsp:rsid wsp:val=&quot;002F623B&quot;/&gt;&lt;wsp:rsid wsp:val=&quot;002F6278&quot;/&gt;&lt;wsp:rsid wsp:val=&quot;002F632D&quot;/&gt;&lt;wsp:rsid wsp:val=&quot;002F6F01&quot;/&gt;&lt;wsp:rsid wsp:val=&quot;002F6F23&quot;/&gt;&lt;wsp:rsid wsp:val=&quot;002F776A&quot;/&gt;&lt;wsp:rsid wsp:val=&quot;002F7BAB&quot;/&gt;&lt;wsp:rsid wsp:val=&quot;002F7BE9&quot;/&gt;&lt;wsp:rsid wsp:val=&quot;002F7CB7&quot;/&gt;&lt;wsp:rsid wsp:val=&quot;00300156&quot;/&gt;&lt;wsp:rsid wsp:val=&quot;0030043B&quot;/&gt;&lt;wsp:rsid wsp:val=&quot;00300C43&quot;/&gt;&lt;wsp:rsid wsp:val=&quot;00300C5D&quot;/&gt;&lt;wsp:rsid wsp:val=&quot;00300DA0&quot;/&gt;&lt;wsp:rsid wsp:val=&quot;00300DB6&quot;/&gt;&lt;wsp:rsid wsp:val=&quot;0030106E&quot;/&gt;&lt;wsp:rsid wsp:val=&quot;00301223&quot;/&gt;&lt;wsp:rsid wsp:val=&quot;003018D7&quot;/&gt;&lt;wsp:rsid wsp:val=&quot;00301957&quot;/&gt;&lt;wsp:rsid wsp:val=&quot;00302017&quot;/&gt;&lt;wsp:rsid wsp:val=&quot;003023DC&quot;/&gt;&lt;wsp:rsid wsp:val=&quot;003030EC&quot;/&gt;&lt;wsp:rsid wsp:val=&quot;0030332A&quot;/&gt;&lt;wsp:rsid wsp:val=&quot;00303392&quot;/&gt;&lt;wsp:rsid wsp:val=&quot;003038EE&quot;/&gt;&lt;wsp:rsid wsp:val=&quot;003039E6&quot;/&gt;&lt;wsp:rsid wsp:val=&quot;00303AC4&quot;/&gt;&lt;wsp:rsid wsp:val=&quot;00303C80&quot;/&gt;&lt;wsp:rsid wsp:val=&quot;00304A34&quot;/&gt;&lt;wsp:rsid wsp:val=&quot;00304D2C&quot;/&gt;&lt;wsp:rsid wsp:val=&quot;00304E2C&quot;/&gt;&lt;wsp:rsid wsp:val=&quot;0030542F&quot;/&gt;&lt;wsp:rsid wsp:val=&quot;00305696&quot;/&gt;&lt;wsp:rsid wsp:val=&quot;00305899&quot;/&gt;&lt;wsp:rsid wsp:val=&quot;00305938&quot;/&gt;&lt;wsp:rsid wsp:val=&quot;00305C8C&quot;/&gt;&lt;wsp:rsid wsp:val=&quot;003061D6&quot;/&gt;&lt;wsp:rsid wsp:val=&quot;003062B1&quot;/&gt;&lt;wsp:rsid wsp:val=&quot;00306521&quot;/&gt;&lt;wsp:rsid wsp:val=&quot;0030680B&quot;/&gt;&lt;wsp:rsid wsp:val=&quot;00306BAC&quot;/&gt;&lt;wsp:rsid wsp:val=&quot;00307427&quot;/&gt;&lt;wsp:rsid wsp:val=&quot;003076DA&quot;/&gt;&lt;wsp:rsid wsp:val=&quot;00307C54&quot;/&gt;&lt;wsp:rsid wsp:val=&quot;00307C82&quot;/&gt;&lt;wsp:rsid wsp:val=&quot;00310061&quot;/&gt;&lt;wsp:rsid wsp:val=&quot;0031039C&quot;/&gt;&lt;wsp:rsid wsp:val=&quot;0031074F&quot;/&gt;&lt;wsp:rsid wsp:val=&quot;0031094A&quot;/&gt;&lt;wsp:rsid wsp:val=&quot;00310D96&quot;/&gt;&lt;wsp:rsid wsp:val=&quot;00310DCE&quot;/&gt;&lt;wsp:rsid wsp:val=&quot;003113D3&quot;/&gt;&lt;wsp:rsid wsp:val=&quot;0031142E&quot;/&gt;&lt;wsp:rsid wsp:val=&quot;00311453&quot;/&gt;&lt;wsp:rsid wsp:val=&quot;0031203F&quot;/&gt;&lt;wsp:rsid wsp:val=&quot;00312C3C&quot;/&gt;&lt;wsp:rsid wsp:val=&quot;00313851&quot;/&gt;&lt;wsp:rsid wsp:val=&quot;00313A37&quot;/&gt;&lt;wsp:rsid wsp:val=&quot;00314056&quot;/&gt;&lt;wsp:rsid wsp:val=&quot;0031464C&quot;/&gt;&lt;wsp:rsid wsp:val=&quot;00315119&quot;/&gt;&lt;wsp:rsid wsp:val=&quot;0031514B&quot;/&gt;&lt;wsp:rsid wsp:val=&quot;00315454&quot;/&gt;&lt;wsp:rsid wsp:val=&quot;003154CD&quot;/&gt;&lt;wsp:rsid wsp:val=&quot;00315596&quot;/&gt;&lt;wsp:rsid wsp:val=&quot;00315CC5&quot;/&gt;&lt;wsp:rsid wsp:val=&quot;00315D43&quot;/&gt;&lt;wsp:rsid wsp:val=&quot;00315E29&quot;/&gt;&lt;wsp:rsid wsp:val=&quot;00315F81&quot;/&gt;&lt;wsp:rsid wsp:val=&quot;00316464&quot;/&gt;&lt;wsp:rsid wsp:val=&quot;00316CA4&quot;/&gt;&lt;wsp:rsid wsp:val=&quot;0031732E&quot;/&gt;&lt;wsp:rsid wsp:val=&quot;0031769D&quot;/&gt;&lt;wsp:rsid wsp:val=&quot;003178FD&quot;/&gt;&lt;wsp:rsid wsp:val=&quot;0031797E&quot;/&gt;&lt;wsp:rsid wsp:val=&quot;00317AF2&quot;/&gt;&lt;wsp:rsid wsp:val=&quot;00317DEF&quot;/&gt;&lt;wsp:rsid wsp:val=&quot;00317EAC&quot;/&gt;&lt;wsp:rsid wsp:val=&quot;0032039E&quot;/&gt;&lt;wsp:rsid wsp:val=&quot;00320769&quot;/&gt;&lt;wsp:rsid wsp:val=&quot;00320CAE&quot;/&gt;&lt;wsp:rsid wsp:val=&quot;00320EDD&quot;/&gt;&lt;wsp:rsid wsp:val=&quot;00321BED&quot;/&gt;&lt;wsp:rsid wsp:val=&quot;003220D6&quot;/&gt;&lt;wsp:rsid wsp:val=&quot;00322979&quot;/&gt;&lt;wsp:rsid wsp:val=&quot;00322A67&quot;/&gt;&lt;wsp:rsid wsp:val=&quot;00322BF3&quot;/&gt;&lt;wsp:rsid wsp:val=&quot;00323092&quot;/&gt;&lt;wsp:rsid wsp:val=&quot;0032369B&quot;/&gt;&lt;wsp:rsid wsp:val=&quot;00323922&quot;/&gt;&lt;wsp:rsid wsp:val=&quot;003239C7&quot;/&gt;&lt;wsp:rsid wsp:val=&quot;00323D47&quot;/&gt;&lt;wsp:rsid wsp:val=&quot;003240C6&quot;/&gt;&lt;wsp:rsid wsp:val=&quot;00324201&quot;/&gt;&lt;wsp:rsid wsp:val=&quot;00325232&quot;/&gt;&lt;wsp:rsid wsp:val=&quot;0032567D&quot;/&gt;&lt;wsp:rsid wsp:val=&quot;003257CB&quot;/&gt;&lt;wsp:rsid wsp:val=&quot;003259AE&quot;/&gt;&lt;wsp:rsid wsp:val=&quot;00325E12&quot;/&gt;&lt;wsp:rsid wsp:val=&quot;00325E41&quot;/&gt;&lt;wsp:rsid wsp:val=&quot;00325E81&quot;/&gt;&lt;wsp:rsid wsp:val=&quot;00325EB0&quot;/&gt;&lt;wsp:rsid wsp:val=&quot;00325FA1&quot;/&gt;&lt;wsp:rsid wsp:val=&quot;00325FD9&quot;/&gt;&lt;wsp:rsid wsp:val=&quot;0032602D&quot;/&gt;&lt;wsp:rsid wsp:val=&quot;003261E7&quot;/&gt;&lt;wsp:rsid wsp:val=&quot;003266C9&quot;/&gt;&lt;wsp:rsid wsp:val=&quot;00326BD4&quot;/&gt;&lt;wsp:rsid wsp:val=&quot;00326D1B&quot;/&gt;&lt;wsp:rsid wsp:val=&quot;00327290&quot;/&gt;&lt;wsp:rsid wsp:val=&quot;00330057&quot;/&gt;&lt;wsp:rsid wsp:val=&quot;003302F1&quot;/&gt;&lt;wsp:rsid wsp:val=&quot;0033077D&quot;/&gt;&lt;wsp:rsid wsp:val=&quot;00330889&quot;/&gt;&lt;wsp:rsid wsp:val=&quot;00330B98&quot;/&gt;&lt;wsp:rsid wsp:val=&quot;00330F36&quot;/&gt;&lt;wsp:rsid wsp:val=&quot;003316B7&quot;/&gt;&lt;wsp:rsid wsp:val=&quot;00331EB3&quot;/&gt;&lt;wsp:rsid wsp:val=&quot;003324D7&quot;/&gt;&lt;wsp:rsid wsp:val=&quot;00332A10&quot;/&gt;&lt;wsp:rsid wsp:val=&quot;00332DB3&quot;/&gt;&lt;wsp:rsid wsp:val=&quot;00332F98&quot;/&gt;&lt;wsp:rsid wsp:val=&quot;00333461&quot;/&gt;&lt;wsp:rsid wsp:val=&quot;003341BD&quot;/&gt;&lt;wsp:rsid wsp:val=&quot;00334D65&quot;/&gt;&lt;wsp:rsid wsp:val=&quot;0033521C&quot;/&gt;&lt;wsp:rsid wsp:val=&quot;003359D0&quot;/&gt;&lt;wsp:rsid wsp:val=&quot;003359D1&quot;/&gt;&lt;wsp:rsid wsp:val=&quot;00335D9C&quot;/&gt;&lt;wsp:rsid wsp:val=&quot;00335FD9&quot;/&gt;&lt;wsp:rsid wsp:val=&quot;003361B4&quot;/&gt;&lt;wsp:rsid wsp:val=&quot;003364B0&quot;/&gt;&lt;wsp:rsid wsp:val=&quot;00336A20&quot;/&gt;&lt;wsp:rsid wsp:val=&quot;00336B50&quot;/&gt;&lt;wsp:rsid wsp:val=&quot;00336CB5&quot;/&gt;&lt;wsp:rsid wsp:val=&quot;00336CBC&quot;/&gt;&lt;wsp:rsid wsp:val=&quot;00337270&quot;/&gt;&lt;wsp:rsid wsp:val=&quot;0033752C&quot;/&gt;&lt;wsp:rsid wsp:val=&quot;0033790D&quot;/&gt;&lt;wsp:rsid wsp:val=&quot;00337AF2&quot;/&gt;&lt;wsp:rsid wsp:val=&quot;0034028C&quot;/&gt;&lt;wsp:rsid wsp:val=&quot;003417BB&quot;/&gt;&lt;wsp:rsid wsp:val=&quot;00341E20&quot;/&gt;&lt;wsp:rsid wsp:val=&quot;0034231E&quot;/&gt;&lt;wsp:rsid wsp:val=&quot;00342356&quot;/&gt;&lt;wsp:rsid wsp:val=&quot;00342642&quot;/&gt;&lt;wsp:rsid wsp:val=&quot;0034291E&quot;/&gt;&lt;wsp:rsid wsp:val=&quot;00342935&quot;/&gt;&lt;wsp:rsid wsp:val=&quot;00342C19&quot;/&gt;&lt;wsp:rsid wsp:val=&quot;00343224&quot;/&gt;&lt;wsp:rsid wsp:val=&quot;00343C6B&quot;/&gt;&lt;wsp:rsid wsp:val=&quot;00343F46&quot;/&gt;&lt;wsp:rsid wsp:val=&quot;00344641&quot;/&gt;&lt;wsp:rsid wsp:val=&quot;003448BC&quot;/&gt;&lt;wsp:rsid wsp:val=&quot;00344C7F&quot;/&gt;&lt;wsp:rsid wsp:val=&quot;00344D9D&quot;/&gt;&lt;wsp:rsid wsp:val=&quot;00344E46&quot;/&gt;&lt;wsp:rsid wsp:val=&quot;00344ECB&quot;/&gt;&lt;wsp:rsid wsp:val=&quot;00344F79&quot;/&gt;&lt;wsp:rsid wsp:val=&quot;00345288&quot;/&gt;&lt;wsp:rsid wsp:val=&quot;00345B00&quot;/&gt;&lt;wsp:rsid wsp:val=&quot;00345D01&quot;/&gt;&lt;wsp:rsid wsp:val=&quot;00345E25&quot;/&gt;&lt;wsp:rsid wsp:val=&quot;00345EBD&quot;/&gt;&lt;wsp:rsid wsp:val=&quot;0034602B&quot;/&gt;&lt;wsp:rsid wsp:val=&quot;003461B2&quot;/&gt;&lt;wsp:rsid wsp:val=&quot;00346550&quot;/&gt;&lt;wsp:rsid wsp:val=&quot;00346C9B&quot;/&gt;&lt;wsp:rsid wsp:val=&quot;00346CFA&quot;/&gt;&lt;wsp:rsid wsp:val=&quot;00346F13&quot;/&gt;&lt;wsp:rsid wsp:val=&quot;00347253&quot;/&gt;&lt;wsp:rsid wsp:val=&quot;0034735A&quot;/&gt;&lt;wsp:rsid wsp:val=&quot;003475F8&quot;/&gt;&lt;wsp:rsid wsp:val=&quot;00347996&quot;/&gt;&lt;wsp:rsid wsp:val=&quot;00347B40&quot;/&gt;&lt;wsp:rsid wsp:val=&quot;00347BD8&quot;/&gt;&lt;wsp:rsid wsp:val=&quot;00350082&quot;/&gt;&lt;wsp:rsid wsp:val=&quot;003505AB&quot;/&gt;&lt;wsp:rsid wsp:val=&quot;00350BB9&quot;/&gt;&lt;wsp:rsid wsp:val=&quot;00350E66&quot;/&gt;&lt;wsp:rsid wsp:val=&quot;0035104A&quot;/&gt;&lt;wsp:rsid wsp:val=&quot;00351265&quot;/&gt;&lt;wsp:rsid wsp:val=&quot;003514FF&quot;/&gt;&lt;wsp:rsid wsp:val=&quot;0035183E&quot;/&gt;&lt;wsp:rsid wsp:val=&quot;00351B3E&quot;/&gt;&lt;wsp:rsid wsp:val=&quot;00351BC6&quot;/&gt;&lt;wsp:rsid wsp:val=&quot;00352455&quot;/&gt;&lt;wsp:rsid wsp:val=&quot;00352580&quot;/&gt;&lt;wsp:rsid wsp:val=&quot;003526CB&quot;/&gt;&lt;wsp:rsid wsp:val=&quot;00352C3E&quot;/&gt;&lt;wsp:rsid wsp:val=&quot;00352D43&quot;/&gt;&lt;wsp:rsid wsp:val=&quot;00352FE3&quot;/&gt;&lt;wsp:rsid wsp:val=&quot;00353048&quot;/&gt;&lt;wsp:rsid wsp:val=&quot;003530AA&quot;/&gt;&lt;wsp:rsid wsp:val=&quot;003530C4&quot;/&gt;&lt;wsp:rsid wsp:val=&quot;003534E6&quot;/&gt;&lt;wsp:rsid wsp:val=&quot;0035372B&quot;/&gt;&lt;wsp:rsid wsp:val=&quot;0035373B&quot;/&gt;&lt;wsp:rsid wsp:val=&quot;003538E6&quot;/&gt;&lt;wsp:rsid wsp:val=&quot;00353BCB&quot;/&gt;&lt;wsp:rsid wsp:val=&quot;00353D35&quot;/&gt;&lt;wsp:rsid wsp:val=&quot;003541A2&quot;/&gt;&lt;wsp:rsid wsp:val=&quot;003543CC&quot;/&gt;&lt;wsp:rsid wsp:val=&quot;003549D7&quot;/&gt;&lt;wsp:rsid wsp:val=&quot;00354F38&quot;/&gt;&lt;wsp:rsid wsp:val=&quot;00355836&quot;/&gt;&lt;wsp:rsid wsp:val=&quot;00355B01&quot;/&gt;&lt;wsp:rsid wsp:val=&quot;00355BC7&quot;/&gt;&lt;wsp:rsid wsp:val=&quot;00355D1D&quot;/&gt;&lt;wsp:rsid wsp:val=&quot;00355E39&quot;/&gt;&lt;wsp:rsid wsp:val=&quot;00355EDA&quot;/&gt;&lt;wsp:rsid wsp:val=&quot;00355F59&quot;/&gt;&lt;wsp:rsid wsp:val=&quot;0035699A&quot;/&gt;&lt;wsp:rsid wsp:val=&quot;003578F3&quot;/&gt;&lt;wsp:rsid wsp:val=&quot;00357F37&quot;/&gt;&lt;wsp:rsid wsp:val=&quot;003600E6&quot;/&gt;&lt;wsp:rsid wsp:val=&quot;0036026F&quot;/&gt;&lt;wsp:rsid wsp:val=&quot;00360649&quot;/&gt;&lt;wsp:rsid wsp:val=&quot;00360D76&quot;/&gt;&lt;wsp:rsid wsp:val=&quot;00360E25&quot;/&gt;&lt;wsp:rsid wsp:val=&quot;00360F55&quot;/&gt;&lt;wsp:rsid wsp:val=&quot;003611D5&quot;/&gt;&lt;wsp:rsid wsp:val=&quot;00361233&quot;/&gt;&lt;wsp:rsid wsp:val=&quot;0036141F&quot;/&gt;&lt;wsp:rsid wsp:val=&quot;00361C42&quot;/&gt;&lt;wsp:rsid wsp:val=&quot;00361C59&quot;/&gt;&lt;wsp:rsid wsp:val=&quot;00361E49&quot;/&gt;&lt;wsp:rsid wsp:val=&quot;00361F7A&quot;/&gt;&lt;wsp:rsid wsp:val=&quot;0036283C&quot;/&gt;&lt;wsp:rsid wsp:val=&quot;00363104&quot;/&gt;&lt;wsp:rsid wsp:val=&quot;00363552&quot;/&gt;&lt;wsp:rsid wsp:val=&quot;00363A13&quot;/&gt;&lt;wsp:rsid wsp:val=&quot;00363AED&quot;/&gt;&lt;wsp:rsid wsp:val=&quot;00364286&quot;/&gt;&lt;wsp:rsid wsp:val=&quot;0036456D&quot;/&gt;&lt;wsp:rsid wsp:val=&quot;00364611&quot;/&gt;&lt;wsp:rsid wsp:val=&quot;003647DD&quot;/&gt;&lt;wsp:rsid wsp:val=&quot;00364E24&quot;/&gt;&lt;wsp:rsid wsp:val=&quot;0036569E&quot;/&gt;&lt;wsp:rsid wsp:val=&quot;00365D77&quot;/&gt;&lt;wsp:rsid wsp:val=&quot;00366CE5&quot;/&gt;&lt;wsp:rsid wsp:val=&quot;00367098&quot;/&gt;&lt;wsp:rsid wsp:val=&quot;0036723C&quot;/&gt;&lt;wsp:rsid wsp:val=&quot;003678D7&quot;/&gt;&lt;wsp:rsid wsp:val=&quot;00367E11&quot;/&gt;&lt;wsp:rsid wsp:val=&quot;003705BC&quot;/&gt;&lt;wsp:rsid wsp:val=&quot;003705D6&quot;/&gt;&lt;wsp:rsid wsp:val=&quot;0037083C&quot;/&gt;&lt;wsp:rsid wsp:val=&quot;00370D82&quot;/&gt;&lt;wsp:rsid wsp:val=&quot;003712EF&quot;/&gt;&lt;wsp:rsid wsp:val=&quot;00371DA0&quot;/&gt;&lt;wsp:rsid wsp:val=&quot;00372478&quot;/&gt;&lt;wsp:rsid wsp:val=&quot;003727D1&quot;/&gt;&lt;wsp:rsid wsp:val=&quot;00372BF3&quot;/&gt;&lt;wsp:rsid wsp:val=&quot;00372CF3&quot;/&gt;&lt;wsp:rsid wsp:val=&quot;00372E07&quot;/&gt;&lt;wsp:rsid wsp:val=&quot;003731FE&quot;/&gt;&lt;wsp:rsid wsp:val=&quot;0037330C&quot;/&gt;&lt;wsp:rsid wsp:val=&quot;003735F6&quot;/&gt;&lt;wsp:rsid wsp:val=&quot;0037397C&quot;/&gt;&lt;wsp:rsid wsp:val=&quot;00373B0B&quot;/&gt;&lt;wsp:rsid wsp:val=&quot;00373EFB&quot;/&gt;&lt;wsp:rsid wsp:val=&quot;0037540A&quot;/&gt;&lt;wsp:rsid wsp:val=&quot;00375502&quot;/&gt;&lt;wsp:rsid wsp:val=&quot;00375741&quot;/&gt;&lt;wsp:rsid wsp:val=&quot;00375879&quot;/&gt;&lt;wsp:rsid wsp:val=&quot;00375C18&quot;/&gt;&lt;wsp:rsid wsp:val=&quot;00376FB8&quot;/&gt;&lt;wsp:rsid wsp:val=&quot;0037711F&quot;/&gt;&lt;wsp:rsid wsp:val=&quot;003771A5&quot;/&gt;&lt;wsp:rsid wsp:val=&quot;003775CD&quot;/&gt;&lt;wsp:rsid wsp:val=&quot;0037762B&quot;/&gt;&lt;wsp:rsid wsp:val=&quot;00377918&quot;/&gt;&lt;wsp:rsid wsp:val=&quot;00377CDF&quot;/&gt;&lt;wsp:rsid wsp:val=&quot;00377E2D&quot;/&gt;&lt;wsp:rsid wsp:val=&quot;00377F72&quot;/&gt;&lt;wsp:rsid wsp:val=&quot;00380CEA&quot;/&gt;&lt;wsp:rsid wsp:val=&quot;00380EB4&quot;/&gt;&lt;wsp:rsid wsp:val=&quot;003814A0&quot;/&gt;&lt;wsp:rsid wsp:val=&quot;00381677&quot;/&gt;&lt;wsp:rsid wsp:val=&quot;0038177D&quot;/&gt;&lt;wsp:rsid wsp:val=&quot;003817C3&quot;/&gt;&lt;wsp:rsid wsp:val=&quot;00382699&quot;/&gt;&lt;wsp:rsid wsp:val=&quot;003834C5&quot;/&gt;&lt;wsp:rsid wsp:val=&quot;003835FA&quot;/&gt;&lt;wsp:rsid wsp:val=&quot;003840BC&quot;/&gt;&lt;wsp:rsid wsp:val=&quot;003842E8&quot;/&gt;&lt;wsp:rsid wsp:val=&quot;00384688&quot;/&gt;&lt;wsp:rsid wsp:val=&quot;00384CFE&quot;/&gt;&lt;wsp:rsid wsp:val=&quot;00385016&quot;/&gt;&lt;wsp:rsid wsp:val=&quot;0038534D&quot;/&gt;&lt;wsp:rsid wsp:val=&quot;0038574A&quot;/&gt;&lt;wsp:rsid wsp:val=&quot;00385B48&quot;/&gt;&lt;wsp:rsid wsp:val=&quot;003861A9&quot;/&gt;&lt;wsp:rsid wsp:val=&quot;003863A2&quot;/&gt;&lt;wsp:rsid wsp:val=&quot;00386944&quot;/&gt;&lt;wsp:rsid wsp:val=&quot;00386C50&quot;/&gt;&lt;wsp:rsid wsp:val=&quot;00386D1C&quot;/&gt;&lt;wsp:rsid wsp:val=&quot;003870EF&quot;/&gt;&lt;wsp:rsid wsp:val=&quot;0038716A&quot;/&gt;&lt;wsp:rsid wsp:val=&quot;0038772F&quot;/&gt;&lt;wsp:rsid wsp:val=&quot;003877CD&quot;/&gt;&lt;wsp:rsid wsp:val=&quot;0039046B&quot;/&gt;&lt;wsp:rsid wsp:val=&quot;00390513&quot;/&gt;&lt;wsp:rsid wsp:val=&quot;00390701&quot;/&gt;&lt;wsp:rsid wsp:val=&quot;00390C9F&quot;/&gt;&lt;wsp:rsid wsp:val=&quot;0039160A&quot;/&gt;&lt;wsp:rsid wsp:val=&quot;00391852&quot;/&gt;&lt;wsp:rsid wsp:val=&quot;00391970&quot;/&gt;&lt;wsp:rsid wsp:val=&quot;003919B8&quot;/&gt;&lt;wsp:rsid wsp:val=&quot;00391D58&quot;/&gt;&lt;wsp:rsid wsp:val=&quot;003920E1&quot;/&gt;&lt;wsp:rsid wsp:val=&quot;00392313&quot;/&gt;&lt;wsp:rsid wsp:val=&quot;00392568&quot;/&gt;&lt;wsp:rsid wsp:val=&quot;003926D5&quot;/&gt;&lt;wsp:rsid wsp:val=&quot;00392C7E&quot;/&gt;&lt;wsp:rsid wsp:val=&quot;00392EF1&quot;/&gt;&lt;wsp:rsid wsp:val=&quot;00393348&quot;/&gt;&lt;wsp:rsid wsp:val=&quot;003934C2&quot;/&gt;&lt;wsp:rsid wsp:val=&quot;00393815&quot;/&gt;&lt;wsp:rsid wsp:val=&quot;00393E70&quot;/&gt;&lt;wsp:rsid wsp:val=&quot;003940C5&quot;/&gt;&lt;wsp:rsid wsp:val=&quot;003942FA&quot;/&gt;&lt;wsp:rsid wsp:val=&quot;00394AE7&quot;/&gt;&lt;wsp:rsid wsp:val=&quot;00394EA8&quot;/&gt;&lt;wsp:rsid wsp:val=&quot;00395033&quot;/&gt;&lt;wsp:rsid wsp:val=&quot;0039511F&quot;/&gt;&lt;wsp:rsid wsp:val=&quot;0039529D&quot;/&gt;&lt;wsp:rsid wsp:val=&quot;00395308&quot;/&gt;&lt;wsp:rsid wsp:val=&quot;00395898&quot;/&gt;&lt;wsp:rsid wsp:val=&quot;003959CC&quot;/&gt;&lt;wsp:rsid wsp:val=&quot;00395A94&quot;/&gt;&lt;wsp:rsid wsp:val=&quot;00395D00&quot;/&gt;&lt;wsp:rsid wsp:val=&quot;00395E95&quot;/&gt;&lt;wsp:rsid wsp:val=&quot;00395EE4&quot;/&gt;&lt;wsp:rsid wsp:val=&quot;00396085&quot;/&gt;&lt;wsp:rsid wsp:val=&quot;003967F1&quot;/&gt;&lt;wsp:rsid wsp:val=&quot;00396A47&quot;/&gt;&lt;wsp:rsid wsp:val=&quot;00396C26&quot;/&gt;&lt;wsp:rsid wsp:val=&quot;00397362&quot;/&gt;&lt;wsp:rsid wsp:val=&quot;0039790C&quot;/&gt;&lt;wsp:rsid wsp:val=&quot;00397A79&quot;/&gt;&lt;wsp:rsid wsp:val=&quot;00397CA7&quot;/&gt;&lt;wsp:rsid wsp:val=&quot;00397E43&quot;/&gt;&lt;wsp:rsid wsp:val=&quot;00397FEA&quot;/&gt;&lt;wsp:rsid wsp:val=&quot;003A03AC&quot;/&gt;&lt;wsp:rsid wsp:val=&quot;003A0B7F&quot;/&gt;&lt;wsp:rsid wsp:val=&quot;003A103C&quot;/&gt;&lt;wsp:rsid wsp:val=&quot;003A1208&quot;/&gt;&lt;wsp:rsid wsp:val=&quot;003A1652&quot;/&gt;&lt;wsp:rsid wsp:val=&quot;003A1881&quot;/&gt;&lt;wsp:rsid wsp:val=&quot;003A1A97&quot;/&gt;&lt;wsp:rsid wsp:val=&quot;003A1BD2&quot;/&gt;&lt;wsp:rsid wsp:val=&quot;003A1DA5&quot;/&gt;&lt;wsp:rsid wsp:val=&quot;003A23B4&quot;/&gt;&lt;wsp:rsid wsp:val=&quot;003A23F7&quot;/&gt;&lt;wsp:rsid wsp:val=&quot;003A2B9E&quot;/&gt;&lt;wsp:rsid wsp:val=&quot;003A375E&quot;/&gt;&lt;wsp:rsid wsp:val=&quot;003A37DF&quot;/&gt;&lt;wsp:rsid wsp:val=&quot;003A37FE&quot;/&gt;&lt;wsp:rsid wsp:val=&quot;003A402D&quot;/&gt;&lt;wsp:rsid wsp:val=&quot;003A4204&quot;/&gt;&lt;wsp:rsid wsp:val=&quot;003A4321&quot;/&gt;&lt;wsp:rsid wsp:val=&quot;003A4744&quot;/&gt;&lt;wsp:rsid wsp:val=&quot;003A5013&quot;/&gt;&lt;wsp:rsid wsp:val=&quot;003A5188&quot;/&gt;&lt;wsp:rsid wsp:val=&quot;003A571D&quot;/&gt;&lt;wsp:rsid wsp:val=&quot;003A5A16&quot;/&gt;&lt;wsp:rsid wsp:val=&quot;003A5ACC&quot;/&gt;&lt;wsp:rsid wsp:val=&quot;003A5AF4&quot;/&gt;&lt;wsp:rsid wsp:val=&quot;003A64D1&quot;/&gt;&lt;wsp:rsid wsp:val=&quot;003A6E68&quot;/&gt;&lt;wsp:rsid wsp:val=&quot;003A734C&quot;/&gt;&lt;wsp:rsid wsp:val=&quot;003A7426&quot;/&gt;&lt;wsp:rsid wsp:val=&quot;003A75D8&quot;/&gt;&lt;wsp:rsid wsp:val=&quot;003A787B&quot;/&gt;&lt;wsp:rsid wsp:val=&quot;003A7BC3&quot;/&gt;&lt;wsp:rsid wsp:val=&quot;003A7EBD&quot;/&gt;&lt;wsp:rsid wsp:val=&quot;003B00CE&quot;/&gt;&lt;wsp:rsid wsp:val=&quot;003B01CE&quot;/&gt;&lt;wsp:rsid wsp:val=&quot;003B04F1&quot;/&gt;&lt;wsp:rsid wsp:val=&quot;003B0679&quot;/&gt;&lt;wsp:rsid wsp:val=&quot;003B11D1&quot;/&gt;&lt;wsp:rsid wsp:val=&quot;003B1813&quot;/&gt;&lt;wsp:rsid wsp:val=&quot;003B1901&quot;/&gt;&lt;wsp:rsid wsp:val=&quot;003B1D53&quot;/&gt;&lt;wsp:rsid wsp:val=&quot;003B1F7D&quot;/&gt;&lt;wsp:rsid wsp:val=&quot;003B257A&quot;/&gt;&lt;wsp:rsid wsp:val=&quot;003B299E&quot;/&gt;&lt;wsp:rsid wsp:val=&quot;003B2D1E&quot;/&gt;&lt;wsp:rsid wsp:val=&quot;003B2F65&quot;/&gt;&lt;wsp:rsid wsp:val=&quot;003B31E5&quot;/&gt;&lt;wsp:rsid wsp:val=&quot;003B3641&quot;/&gt;&lt;wsp:rsid wsp:val=&quot;003B3683&quot;/&gt;&lt;wsp:rsid wsp:val=&quot;003B3977&quot;/&gt;&lt;wsp:rsid wsp:val=&quot;003B3BC4&quot;/&gt;&lt;wsp:rsid wsp:val=&quot;003B3E0F&quot;/&gt;&lt;wsp:rsid wsp:val=&quot;003B4B3A&quot;/&gt;&lt;wsp:rsid wsp:val=&quot;003B4DC8&quot;/&gt;&lt;wsp:rsid wsp:val=&quot;003B5395&quot;/&gt;&lt;wsp:rsid wsp:val=&quot;003B5754&quot;/&gt;&lt;wsp:rsid wsp:val=&quot;003B57D7&quot;/&gt;&lt;wsp:rsid wsp:val=&quot;003B5ADF&quot;/&gt;&lt;wsp:rsid wsp:val=&quot;003B62CD&quot;/&gt;&lt;wsp:rsid wsp:val=&quot;003B6572&quot;/&gt;&lt;wsp:rsid wsp:val=&quot;003B6A3A&quot;/&gt;&lt;wsp:rsid wsp:val=&quot;003B6C6E&quot;/&gt;&lt;wsp:rsid wsp:val=&quot;003B6CEE&quot;/&gt;&lt;wsp:rsid wsp:val=&quot;003B6D43&quot;/&gt;&lt;wsp:rsid wsp:val=&quot;003B6D8C&quot;/&gt;&lt;wsp:rsid wsp:val=&quot;003B6E69&quot;/&gt;&lt;wsp:rsid wsp:val=&quot;003B72C0&quot;/&gt;&lt;wsp:rsid wsp:val=&quot;003B7384&quot;/&gt;&lt;wsp:rsid wsp:val=&quot;003B73FD&quot;/&gt;&lt;wsp:rsid wsp:val=&quot;003B7548&quot;/&gt;&lt;wsp:rsid wsp:val=&quot;003B76AB&quot;/&gt;&lt;wsp:rsid wsp:val=&quot;003B77F5&quot;/&gt;&lt;wsp:rsid wsp:val=&quot;003C04DA&quot;/&gt;&lt;wsp:rsid wsp:val=&quot;003C0759&quot;/&gt;&lt;wsp:rsid wsp:val=&quot;003C0C63&quot;/&gt;&lt;wsp:rsid wsp:val=&quot;003C0C68&quot;/&gt;&lt;wsp:rsid wsp:val=&quot;003C0FE1&quot;/&gt;&lt;wsp:rsid wsp:val=&quot;003C26B5&quot;/&gt;&lt;wsp:rsid wsp:val=&quot;003C31B0&quot;/&gt;&lt;wsp:rsid wsp:val=&quot;003C3267&quot;/&gt;&lt;wsp:rsid wsp:val=&quot;003C39CD&quot;/&gt;&lt;wsp:rsid wsp:val=&quot;003C3D71&quot;/&gt;&lt;wsp:rsid wsp:val=&quot;003C3F11&quot;/&gt;&lt;wsp:rsid wsp:val=&quot;003C4236&quot;/&gt;&lt;wsp:rsid wsp:val=&quot;003C44FB&quot;/&gt;&lt;wsp:rsid wsp:val=&quot;003C5004&quot;/&gt;&lt;wsp:rsid wsp:val=&quot;003C509E&quot;/&gt;&lt;wsp:rsid wsp:val=&quot;003C5336&quot;/&gt;&lt;wsp:rsid wsp:val=&quot;003C570C&quot;/&gt;&lt;wsp:rsid wsp:val=&quot;003C5F90&quot;/&gt;&lt;wsp:rsid wsp:val=&quot;003C664E&quot;/&gt;&lt;wsp:rsid wsp:val=&quot;003C6B58&quot;/&gt;&lt;wsp:rsid wsp:val=&quot;003C6C74&quot;/&gt;&lt;wsp:rsid wsp:val=&quot;003C7C87&quot;/&gt;&lt;wsp:rsid wsp:val=&quot;003C7CE3&quot;/&gt;&lt;wsp:rsid wsp:val=&quot;003C7E29&quot;/&gt;&lt;wsp:rsid wsp:val=&quot;003C7ED7&quot;/&gt;&lt;wsp:rsid wsp:val=&quot;003D019E&quot;/&gt;&lt;wsp:rsid wsp:val=&quot;003D01BA&quot;/&gt;&lt;wsp:rsid wsp:val=&quot;003D0A0C&quot;/&gt;&lt;wsp:rsid wsp:val=&quot;003D0E46&quot;/&gt;&lt;wsp:rsid wsp:val=&quot;003D0FE3&quot;/&gt;&lt;wsp:rsid wsp:val=&quot;003D115B&quot;/&gt;&lt;wsp:rsid wsp:val=&quot;003D1167&quot;/&gt;&lt;wsp:rsid wsp:val=&quot;003D117B&quot;/&gt;&lt;wsp:rsid wsp:val=&quot;003D19EF&quot;/&gt;&lt;wsp:rsid wsp:val=&quot;003D1A67&quot;/&gt;&lt;wsp:rsid wsp:val=&quot;003D1B72&quot;/&gt;&lt;wsp:rsid wsp:val=&quot;003D2438&quot;/&gt;&lt;wsp:rsid wsp:val=&quot;003D2452&quot;/&gt;&lt;wsp:rsid wsp:val=&quot;003D246F&quot;/&gt;&lt;wsp:rsid wsp:val=&quot;003D28BE&quot;/&gt;&lt;wsp:rsid wsp:val=&quot;003D2926&quot;/&gt;&lt;wsp:rsid wsp:val=&quot;003D2943&quot;/&gt;&lt;wsp:rsid wsp:val=&quot;003D2A48&quot;/&gt;&lt;wsp:rsid wsp:val=&quot;003D2D7C&quot;/&gt;&lt;wsp:rsid wsp:val=&quot;003D3672&quot;/&gt;&lt;wsp:rsid wsp:val=&quot;003D3B4F&quot;/&gt;&lt;wsp:rsid wsp:val=&quot;003D3FFA&quot;/&gt;&lt;wsp:rsid wsp:val=&quot;003D41F8&quot;/&gt;&lt;wsp:rsid wsp:val=&quot;003D45F8&quot;/&gt;&lt;wsp:rsid wsp:val=&quot;003D485D&quot;/&gt;&lt;wsp:rsid wsp:val=&quot;003D5155&quot;/&gt;&lt;wsp:rsid wsp:val=&quot;003D516F&quot;/&gt;&lt;wsp:rsid wsp:val=&quot;003D520F&quot;/&gt;&lt;wsp:rsid wsp:val=&quot;003D557D&quot;/&gt;&lt;wsp:rsid wsp:val=&quot;003D5B2D&quot;/&gt;&lt;wsp:rsid wsp:val=&quot;003D5B62&quot;/&gt;&lt;wsp:rsid wsp:val=&quot;003D5C11&quot;/&gt;&lt;wsp:rsid wsp:val=&quot;003D6978&quot;/&gt;&lt;wsp:rsid wsp:val=&quot;003D6E9F&quot;/&gt;&lt;wsp:rsid wsp:val=&quot;003D7643&quot;/&gt;&lt;wsp:rsid wsp:val=&quot;003D7850&quot;/&gt;&lt;wsp:rsid wsp:val=&quot;003E028D&quot;/&gt;&lt;wsp:rsid wsp:val=&quot;003E0779&quot;/&gt;&lt;wsp:rsid wsp:val=&quot;003E0798&quot;/&gt;&lt;wsp:rsid wsp:val=&quot;003E08AB&quot;/&gt;&lt;wsp:rsid wsp:val=&quot;003E11DF&quot;/&gt;&lt;wsp:rsid wsp:val=&quot;003E138E&quot;/&gt;&lt;wsp:rsid wsp:val=&quot;003E1398&quot;/&gt;&lt;wsp:rsid wsp:val=&quot;003E16A6&quot;/&gt;&lt;wsp:rsid wsp:val=&quot;003E16E0&quot;/&gt;&lt;wsp:rsid wsp:val=&quot;003E2461&quot;/&gt;&lt;wsp:rsid wsp:val=&quot;003E2551&quot;/&gt;&lt;wsp:rsid wsp:val=&quot;003E26E6&quot;/&gt;&lt;wsp:rsid wsp:val=&quot;003E334A&quot;/&gt;&lt;wsp:rsid wsp:val=&quot;003E3636&quot;/&gt;&lt;wsp:rsid wsp:val=&quot;003E36C0&quot;/&gt;&lt;wsp:rsid wsp:val=&quot;003E41CD&quot;/&gt;&lt;wsp:rsid wsp:val=&quot;003E41E1&quot;/&gt;&lt;wsp:rsid wsp:val=&quot;003E4297&quot;/&gt;&lt;wsp:rsid wsp:val=&quot;003E4306&quot;/&gt;&lt;wsp:rsid wsp:val=&quot;003E4336&quot;/&gt;&lt;wsp:rsid wsp:val=&quot;003E4432&quot;/&gt;&lt;wsp:rsid wsp:val=&quot;003E466A&quot;/&gt;&lt;wsp:rsid wsp:val=&quot;003E47A5&quot;/&gt;&lt;wsp:rsid wsp:val=&quot;003E50DE&quot;/&gt;&lt;wsp:rsid wsp:val=&quot;003E534C&quot;/&gt;&lt;wsp:rsid wsp:val=&quot;003E5821&quot;/&gt;&lt;wsp:rsid wsp:val=&quot;003E5948&quot;/&gt;&lt;wsp:rsid wsp:val=&quot;003E5A23&quot;/&gt;&lt;wsp:rsid wsp:val=&quot;003E5D89&quot;/&gt;&lt;wsp:rsid wsp:val=&quot;003E5FF7&quot;/&gt;&lt;wsp:rsid wsp:val=&quot;003E63FD&quot;/&gt;&lt;wsp:rsid wsp:val=&quot;003E6457&quot;/&gt;&lt;wsp:rsid wsp:val=&quot;003E6676&quot;/&gt;&lt;wsp:rsid wsp:val=&quot;003E7482&quot;/&gt;&lt;wsp:rsid wsp:val=&quot;003E79F0&quot;/&gt;&lt;wsp:rsid wsp:val=&quot;003E7EBF&quot;/&gt;&lt;wsp:rsid wsp:val=&quot;003E7FF4&quot;/&gt;&lt;wsp:rsid wsp:val=&quot;003F01D8&quot;/&gt;&lt;wsp:rsid wsp:val=&quot;003F0639&quot;/&gt;&lt;wsp:rsid wsp:val=&quot;003F0BAC&quot;/&gt;&lt;wsp:rsid wsp:val=&quot;003F0C4E&quot;/&gt;&lt;wsp:rsid wsp:val=&quot;003F0C85&quot;/&gt;&lt;wsp:rsid wsp:val=&quot;003F0D07&quot;/&gt;&lt;wsp:rsid wsp:val=&quot;003F1327&quot;/&gt;&lt;wsp:rsid wsp:val=&quot;003F16E7&quot;/&gt;&lt;wsp:rsid wsp:val=&quot;003F1B04&quot;/&gt;&lt;wsp:rsid wsp:val=&quot;003F1B97&quot;/&gt;&lt;wsp:rsid wsp:val=&quot;003F1BAB&quot;/&gt;&lt;wsp:rsid wsp:val=&quot;003F1DB6&quot;/&gt;&lt;wsp:rsid wsp:val=&quot;003F209A&quot;/&gt;&lt;wsp:rsid wsp:val=&quot;003F2958&quot;/&gt;&lt;wsp:rsid wsp:val=&quot;003F29E3&quot;/&gt;&lt;wsp:rsid wsp:val=&quot;003F2A54&quot;/&gt;&lt;wsp:rsid wsp:val=&quot;003F2BAF&quot;/&gt;&lt;wsp:rsid wsp:val=&quot;003F2E4D&quot;/&gt;&lt;wsp:rsid wsp:val=&quot;003F2F34&quot;/&gt;&lt;wsp:rsid wsp:val=&quot;003F3219&quot;/&gt;&lt;wsp:rsid wsp:val=&quot;003F33E9&quot;/&gt;&lt;wsp:rsid wsp:val=&quot;003F34A7&quot;/&gt;&lt;wsp:rsid wsp:val=&quot;003F3801&quot;/&gt;&lt;wsp:rsid wsp:val=&quot;003F3B49&quot;/&gt;&lt;wsp:rsid wsp:val=&quot;003F3BDE&quot;/&gt;&lt;wsp:rsid wsp:val=&quot;003F3CD7&quot;/&gt;&lt;wsp:rsid wsp:val=&quot;003F3D82&quot;/&gt;&lt;wsp:rsid wsp:val=&quot;003F3EF1&quot;/&gt;&lt;wsp:rsid wsp:val=&quot;003F3F98&quot;/&gt;&lt;wsp:rsid wsp:val=&quot;003F43E2&quot;/&gt;&lt;wsp:rsid wsp:val=&quot;003F484A&quot;/&gt;&lt;wsp:rsid wsp:val=&quot;003F49CE&quot;/&gt;&lt;wsp:rsid wsp:val=&quot;003F4D09&quot;/&gt;&lt;wsp:rsid wsp:val=&quot;003F54E5&quot;/&gt;&lt;wsp:rsid wsp:val=&quot;003F56D4&quot;/&gt;&lt;wsp:rsid wsp:val=&quot;003F5A2F&quot;/&gt;&lt;wsp:rsid wsp:val=&quot;003F5B55&quot;/&gt;&lt;wsp:rsid wsp:val=&quot;003F5E15&quot;/&gt;&lt;wsp:rsid wsp:val=&quot;003F6C92&quot;/&gt;&lt;wsp:rsid wsp:val=&quot;003F6D8C&quot;/&gt;&lt;wsp:rsid wsp:val=&quot;003F6ED2&quot;/&gt;&lt;wsp:rsid wsp:val=&quot;003F708E&quot;/&gt;&lt;wsp:rsid wsp:val=&quot;003F75AD&quot;/&gt;&lt;wsp:rsid wsp:val=&quot;003F76B5&quot;/&gt;&lt;wsp:rsid wsp:val=&quot;003F77B4&quot;/&gt;&lt;wsp:rsid wsp:val=&quot;003F78E9&quot;/&gt;&lt;wsp:rsid wsp:val=&quot;003F7C3A&quot;/&gt;&lt;wsp:rsid wsp:val=&quot;00400744&quot;/&gt;&lt;wsp:rsid wsp:val=&quot;00400C31&quot;/&gt;&lt;wsp:rsid wsp:val=&quot;00401375&quot;/&gt;&lt;wsp:rsid wsp:val=&quot;00401DC2&quot;/&gt;&lt;wsp:rsid wsp:val=&quot;004021BE&quot;/&gt;&lt;wsp:rsid wsp:val=&quot;0040248E&quot;/&gt;&lt;wsp:rsid wsp:val=&quot;004027F9&quot;/&gt;&lt;wsp:rsid wsp:val=&quot;004035D5&quot;/&gt;&lt;wsp:rsid wsp:val=&quot;004037B4&quot;/&gt;&lt;wsp:rsid wsp:val=&quot;00403C4B&quot;/&gt;&lt;wsp:rsid wsp:val=&quot;004044F8&quot;/&gt;&lt;wsp:rsid wsp:val=&quot;00404C9F&quot;/&gt;&lt;wsp:rsid wsp:val=&quot;00404D63&quot;/&gt;&lt;wsp:rsid wsp:val=&quot;00404F01&quot;/&gt;&lt;wsp:rsid wsp:val=&quot;00404FC0&quot;/&gt;&lt;wsp:rsid wsp:val=&quot;0040560E&quot;/&gt;&lt;wsp:rsid wsp:val=&quot;004057BB&quot;/&gt;&lt;wsp:rsid wsp:val=&quot;00405D56&quot;/&gt;&lt;wsp:rsid wsp:val=&quot;00405E3B&quot;/&gt;&lt;wsp:rsid wsp:val=&quot;00406240&quot;/&gt;&lt;wsp:rsid wsp:val=&quot;0040624D&quot;/&gt;&lt;wsp:rsid wsp:val=&quot;00406409&quot;/&gt;&lt;wsp:rsid wsp:val=&quot;00406A66&quot;/&gt;&lt;wsp:rsid wsp:val=&quot;00406C82&quot;/&gt;&lt;wsp:rsid wsp:val=&quot;004071E5&quot;/&gt;&lt;wsp:rsid wsp:val=&quot;0040734D&quot;/&gt;&lt;wsp:rsid wsp:val=&quot;004074AB&quot;/&gt;&lt;wsp:rsid wsp:val=&quot;00407B38&quot;/&gt;&lt;wsp:rsid wsp:val=&quot;00407D6B&quot;/&gt;&lt;wsp:rsid wsp:val=&quot;00410331&quot;/&gt;&lt;wsp:rsid wsp:val=&quot;0041036E&quot;/&gt;&lt;wsp:rsid wsp:val=&quot;00410709&quot;/&gt;&lt;wsp:rsid wsp:val=&quot;00410DD0&quot;/&gt;&lt;wsp:rsid wsp:val=&quot;0041126A&quot;/&gt;&lt;wsp:rsid wsp:val=&quot;004115B6&quot;/&gt;&lt;wsp:rsid wsp:val=&quot;00411794&quot;/&gt;&lt;wsp:rsid wsp:val=&quot;0041185B&quot;/&gt;&lt;wsp:rsid wsp:val=&quot;0041223B&quot;/&gt;&lt;wsp:rsid wsp:val=&quot;00412608&quot;/&gt;&lt;wsp:rsid wsp:val=&quot;00412A5D&quot;/&gt;&lt;wsp:rsid wsp:val=&quot;00412E92&quot;/&gt;&lt;wsp:rsid wsp:val=&quot;00413096&quot;/&gt;&lt;wsp:rsid wsp:val=&quot;0041344F&quot;/&gt;&lt;wsp:rsid wsp:val=&quot;004137CB&quot;/&gt;&lt;wsp:rsid wsp:val=&quot;00413955&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59D&quot;/&gt;&lt;wsp:rsid wsp:val=&quot;00415DAE&quot;/&gt;&lt;wsp:rsid wsp:val=&quot;00415FC5&quot;/&gt;&lt;wsp:rsid wsp:val=&quot;004161C9&quot;/&gt;&lt;wsp:rsid wsp:val=&quot;0041699E&quot;/&gt;&lt;wsp:rsid wsp:val=&quot;00416DB2&quot;/&gt;&lt;wsp:rsid wsp:val=&quot;00416FAF&quot;/&gt;&lt;wsp:rsid wsp:val=&quot;00417FBC&quot;/&gt;&lt;wsp:rsid wsp:val=&quot;004203D4&quot;/&gt;&lt;wsp:rsid wsp:val=&quot;004209B9&quot;/&gt;&lt;wsp:rsid wsp:val=&quot;00420D06&quot;/&gt;&lt;wsp:rsid wsp:val=&quot;00421071&quot;/&gt;&lt;wsp:rsid wsp:val=&quot;004213CE&quot;/&gt;&lt;wsp:rsid wsp:val=&quot;00421D04&quot;/&gt;&lt;wsp:rsid wsp:val=&quot;00421F83&quot;/&gt;&lt;wsp:rsid wsp:val=&quot;0042225F&quot;/&gt;&lt;wsp:rsid wsp:val=&quot;004222B7&quot;/&gt;&lt;wsp:rsid wsp:val=&quot;004223DF&quot;/&gt;&lt;wsp:rsid wsp:val=&quot;00422679&quot;/&gt;&lt;wsp:rsid wsp:val=&quot;00422A68&quot;/&gt;&lt;wsp:rsid wsp:val=&quot;00422C2F&quot;/&gt;&lt;wsp:rsid wsp:val=&quot;00423437&quot;/&gt;&lt;wsp:rsid wsp:val=&quot;00423641&quot;/&gt;&lt;wsp:rsid wsp:val=&quot;004236E5&quot;/&gt;&lt;wsp:rsid wsp:val=&quot;00423C3E&quot;/&gt;&lt;wsp:rsid wsp:val=&quot;00423D1D&quot;/&gt;&lt;wsp:rsid wsp:val=&quot;00423D3A&quot;/&gt;&lt;wsp:rsid wsp:val=&quot;00423E44&quot;/&gt;&lt;wsp:rsid wsp:val=&quot;004242F7&quot;/&gt;&lt;wsp:rsid wsp:val=&quot;0042467E&quot;/&gt;&lt;wsp:rsid wsp:val=&quot;004246AA&quot;/&gt;&lt;wsp:rsid wsp:val=&quot;00424AB6&quot;/&gt;&lt;wsp:rsid wsp:val=&quot;00424DBF&quot;/&gt;&lt;wsp:rsid wsp:val=&quot;004256ED&quot;/&gt;&lt;wsp:rsid wsp:val=&quot;00425BCC&quot;/&gt;&lt;wsp:rsid wsp:val=&quot;00425BDB&quot;/&gt;&lt;wsp:rsid wsp:val=&quot;00425DD1&quot;/&gt;&lt;wsp:rsid wsp:val=&quot;00425E4D&quot;/&gt;&lt;wsp:rsid wsp:val=&quot;00425FFD&quot;/&gt;&lt;wsp:rsid wsp:val=&quot;004261C8&quot;/&gt;&lt;wsp:rsid wsp:val=&quot;00426BEB&quot;/&gt;&lt;wsp:rsid wsp:val=&quot;00426D6C&quot;/&gt;&lt;wsp:rsid wsp:val=&quot;0042745D&quot;/&gt;&lt;wsp:rsid wsp:val=&quot;004274BB&quot;/&gt;&lt;wsp:rsid wsp:val=&quot;00427AEF&quot;/&gt;&lt;wsp:rsid wsp:val=&quot;004300E5&quot;/&gt;&lt;wsp:rsid wsp:val=&quot;00430AA9&quot;/&gt;&lt;wsp:rsid wsp:val=&quot;00430C98&quot;/&gt;&lt;wsp:rsid wsp:val=&quot;00430EF5&quot;/&gt;&lt;wsp:rsid wsp:val=&quot;0043148D&quot;/&gt;&lt;wsp:rsid wsp:val=&quot;00431CAB&quot;/&gt;&lt;wsp:rsid wsp:val=&quot;00431D36&quot;/&gt;&lt;wsp:rsid wsp:val=&quot;004324D0&quot;/&gt;&lt;wsp:rsid wsp:val=&quot;004324D1&quot;/&gt;&lt;wsp:rsid wsp:val=&quot;004326B8&quot;/&gt;&lt;wsp:rsid wsp:val=&quot;00432B2B&quot;/&gt;&lt;wsp:rsid wsp:val=&quot;00432CAA&quot;/&gt;&lt;wsp:rsid wsp:val=&quot;00433186&quot;/&gt;&lt;wsp:rsid wsp:val=&quot;0043328B&quot;/&gt;&lt;wsp:rsid wsp:val=&quot;004334CC&quot;/&gt;&lt;wsp:rsid wsp:val=&quot;004338B2&quot;/&gt;&lt;wsp:rsid wsp:val=&quot;00433BB3&quot;/&gt;&lt;wsp:rsid wsp:val=&quot;00433CF8&quot;/&gt;&lt;wsp:rsid wsp:val=&quot;00433E00&quot;/&gt;&lt;wsp:rsid wsp:val=&quot;004346A6&quot;/&gt;&lt;wsp:rsid wsp:val=&quot;004348BC&quot;/&gt;&lt;wsp:rsid wsp:val=&quot;004348BF&quot;/&gt;&lt;wsp:rsid wsp:val=&quot;004351D5&quot;/&gt;&lt;wsp:rsid wsp:val=&quot;00435BF4&quot;/&gt;&lt;wsp:rsid wsp:val=&quot;00435CC7&quot;/&gt;&lt;wsp:rsid wsp:val=&quot;00435EAF&quot;/&gt;&lt;wsp:rsid wsp:val=&quot;00435FBE&quot;/&gt;&lt;wsp:rsid wsp:val=&quot;004361AA&quot;/&gt;&lt;wsp:rsid wsp:val=&quot;00436D36&quot;/&gt;&lt;wsp:rsid wsp:val=&quot;00437148&quot;/&gt;&lt;wsp:rsid wsp:val=&quot;004376F5&quot;/&gt;&lt;wsp:rsid wsp:val=&quot;004377DF&quot;/&gt;&lt;wsp:rsid wsp:val=&quot;00437CE5&quot;/&gt;&lt;wsp:rsid wsp:val=&quot;00437F16&quot;/&gt;&lt;wsp:rsid wsp:val=&quot;0044028F&quot;/&gt;&lt;wsp:rsid wsp:val=&quot;00440D6A&quot;/&gt;&lt;wsp:rsid wsp:val=&quot;00440E7C&quot;/&gt;&lt;wsp:rsid wsp:val=&quot;00440FAD&quot;/&gt;&lt;wsp:rsid wsp:val=&quot;004410CA&quot;/&gt;&lt;wsp:rsid wsp:val=&quot;004413F4&quot;/&gt;&lt;wsp:rsid wsp:val=&quot;004418F2&quot;/&gt;&lt;wsp:rsid wsp:val=&quot;00441D12&quot;/&gt;&lt;wsp:rsid wsp:val=&quot;0044203C&quot;/&gt;&lt;wsp:rsid wsp:val=&quot;0044237A&quot;/&gt;&lt;wsp:rsid wsp:val=&quot;00442400&quot;/&gt;&lt;wsp:rsid wsp:val=&quot;00442C2B&quot;/&gt;&lt;wsp:rsid wsp:val=&quot;00443A77&quot;/&gt;&lt;wsp:rsid wsp:val=&quot;00443F60&quot;/&gt;&lt;wsp:rsid wsp:val=&quot;00444035&quot;/&gt;&lt;wsp:rsid wsp:val=&quot;0044435E&quot;/&gt;&lt;wsp:rsid wsp:val=&quot;00444530&quot;/&gt;&lt;wsp:rsid wsp:val=&quot;0044453A&quot;/&gt;&lt;wsp:rsid wsp:val=&quot;00444760&quot;/&gt;&lt;wsp:rsid wsp:val=&quot;00444904&quot;/&gt;&lt;wsp:rsid wsp:val=&quot;00444D80&quot;/&gt;&lt;wsp:rsid wsp:val=&quot;00444F2C&quot;/&gt;&lt;wsp:rsid wsp:val=&quot;00445062&quot;/&gt;&lt;wsp:rsid wsp:val=&quot;004463B0&quot;/&gt;&lt;wsp:rsid wsp:val=&quot;0044646A&quot;/&gt;&lt;wsp:rsid wsp:val=&quot;00446870&quot;/&gt;&lt;wsp:rsid wsp:val=&quot;00446BA2&quot;/&gt;&lt;wsp:rsid wsp:val=&quot;00446CCF&quot;/&gt;&lt;wsp:rsid wsp:val=&quot;00446E0D&quot;/&gt;&lt;wsp:rsid wsp:val=&quot;00447219&quot;/&gt;&lt;wsp:rsid wsp:val=&quot;004475A3&quot;/&gt;&lt;wsp:rsid wsp:val=&quot;00447744&quot;/&gt;&lt;wsp:rsid wsp:val=&quot;00450175&quot;/&gt;&lt;wsp:rsid wsp:val=&quot;004503DA&quot;/&gt;&lt;wsp:rsid wsp:val=&quot;004507BE&quot;/&gt;&lt;wsp:rsid wsp:val=&quot;00450DF2&quot;/&gt;&lt;wsp:rsid wsp:val=&quot;004517C8&quot;/&gt;&lt;wsp:rsid wsp:val=&quot;00451E41&quot;/&gt;&lt;wsp:rsid wsp:val=&quot;00452261&quot;/&gt;&lt;wsp:rsid wsp:val=&quot;004522B2&quot;/&gt;&lt;wsp:rsid wsp:val=&quot;0045235D&quot;/&gt;&lt;wsp:rsid wsp:val=&quot;004524C4&quot;/&gt;&lt;wsp:rsid wsp:val=&quot;00452567&quot;/&gt;&lt;wsp:rsid wsp:val=&quot;0045330E&quot;/&gt;&lt;wsp:rsid wsp:val=&quot;0045331B&quot;/&gt;&lt;wsp:rsid wsp:val=&quot;0045335E&quot;/&gt;&lt;wsp:rsid wsp:val=&quot;0045390E&quot;/&gt;&lt;wsp:rsid wsp:val=&quot;0045395E&quot;/&gt;&lt;wsp:rsid wsp:val=&quot;00453C4B&quot;/&gt;&lt;wsp:rsid wsp:val=&quot;00453C54&quot;/&gt;&lt;wsp:rsid wsp:val=&quot;00453FA6&quot;/&gt;&lt;wsp:rsid wsp:val=&quot;0045402F&quot;/&gt;&lt;wsp:rsid wsp:val=&quot;00454460&quot;/&gt;&lt;wsp:rsid wsp:val=&quot;0045474F&quot;/&gt;&lt;wsp:rsid wsp:val=&quot;004547B0&quot;/&gt;&lt;wsp:rsid wsp:val=&quot;00454937&quot;/&gt;&lt;wsp:rsid wsp:val=&quot;00454949&quot;/&gt;&lt;wsp:rsid wsp:val=&quot;00454A6C&quot;/&gt;&lt;wsp:rsid wsp:val=&quot;0045545C&quot;/&gt;&lt;wsp:rsid wsp:val=&quot;0045546F&quot;/&gt;&lt;wsp:rsid wsp:val=&quot;00455599&quot;/&gt;&lt;wsp:rsid wsp:val=&quot;00455793&quot;/&gt;&lt;wsp:rsid wsp:val=&quot;004558B4&quot;/&gt;&lt;wsp:rsid wsp:val=&quot;00455E86&quot;/&gt;&lt;wsp:rsid wsp:val=&quot;00456E53&quot;/&gt;&lt;wsp:rsid wsp:val=&quot;00456F00&quot;/&gt;&lt;wsp:rsid wsp:val=&quot;00456F61&quot;/&gt;&lt;wsp:rsid wsp:val=&quot;00457080&quot;/&gt;&lt;wsp:rsid wsp:val=&quot;004572B9&quot;/&gt;&lt;wsp:rsid wsp:val=&quot;0045751C&quot;/&gt;&lt;wsp:rsid wsp:val=&quot;00457578&quot;/&gt;&lt;wsp:rsid wsp:val=&quot;0045764F&quot;/&gt;&lt;wsp:rsid wsp:val=&quot;00457A4F&quot;/&gt;&lt;wsp:rsid wsp:val=&quot;00457C8B&quot;/&gt;&lt;wsp:rsid wsp:val=&quot;004602B6&quot;/&gt;&lt;wsp:rsid wsp:val=&quot;004602E9&quot;/&gt;&lt;wsp:rsid wsp:val=&quot;004603F8&quot;/&gt;&lt;wsp:rsid wsp:val=&quot;004608D3&quot;/&gt;&lt;wsp:rsid wsp:val=&quot;00461668&quot;/&gt;&lt;wsp:rsid wsp:val=&quot;00461961&quot;/&gt;&lt;wsp:rsid wsp:val=&quot;00461AD5&quot;/&gt;&lt;wsp:rsid wsp:val=&quot;004630AB&quot;/&gt;&lt;wsp:rsid wsp:val=&quot;004630E9&quot;/&gt;&lt;wsp:rsid wsp:val=&quot;004639E9&quot;/&gt;&lt;wsp:rsid wsp:val=&quot;00463A16&quot;/&gt;&lt;wsp:rsid wsp:val=&quot;00463AF1&quot;/&gt;&lt;wsp:rsid wsp:val=&quot;004646C3&quot;/&gt;&lt;wsp:rsid wsp:val=&quot;0046479E&quot;/&gt;&lt;wsp:rsid wsp:val=&quot;00464903&quot;/&gt;&lt;wsp:rsid wsp:val=&quot;00464C7A&quot;/&gt;&lt;wsp:rsid wsp:val=&quot;004655CE&quot;/&gt;&lt;wsp:rsid wsp:val=&quot;00465898&quot;/&gt;&lt;wsp:rsid wsp:val=&quot;00465954&quot;/&gt;&lt;wsp:rsid wsp:val=&quot;00465E43&quot;/&gt;&lt;wsp:rsid wsp:val=&quot;00465E8A&quot;/&gt;&lt;wsp:rsid wsp:val=&quot;004664A1&quot;/&gt;&lt;wsp:rsid wsp:val=&quot;0046657B&quot;/&gt;&lt;wsp:rsid wsp:val=&quot;00466693&quot;/&gt;&lt;wsp:rsid wsp:val=&quot;00466C97&quot;/&gt;&lt;wsp:rsid wsp:val=&quot;004673E1&quot;/&gt;&lt;wsp:rsid wsp:val=&quot;004701D3&quot;/&gt;&lt;wsp:rsid wsp:val=&quot;0047021E&quot;/&gt;&lt;wsp:rsid wsp:val=&quot;004707D3&quot;/&gt;&lt;wsp:rsid wsp:val=&quot;00470954&quot;/&gt;&lt;wsp:rsid wsp:val=&quot;00470996&quot;/&gt;&lt;wsp:rsid wsp:val=&quot;004709B8&quot;/&gt;&lt;wsp:rsid wsp:val=&quot;00470C5E&quot;/&gt;&lt;wsp:rsid wsp:val=&quot;00471059&quot;/&gt;&lt;wsp:rsid wsp:val=&quot;004715B1&quot;/&gt;&lt;wsp:rsid wsp:val=&quot;00471EB9&quot;/&gt;&lt;wsp:rsid wsp:val=&quot;004720AF&quot;/&gt;&lt;wsp:rsid wsp:val=&quot;004720CC&quot;/&gt;&lt;wsp:rsid wsp:val=&quot;0047237D&quot;/&gt;&lt;wsp:rsid wsp:val=&quot;004724C4&quot;/&gt;&lt;wsp:rsid wsp:val=&quot;004727E3&quot;/&gt;&lt;wsp:rsid wsp:val=&quot;00472A7D&quot;/&gt;&lt;wsp:rsid wsp:val=&quot;00472C8D&quot;/&gt;&lt;wsp:rsid wsp:val=&quot;0047380B&quot;/&gt;&lt;wsp:rsid wsp:val=&quot;00473AE0&quot;/&gt;&lt;wsp:rsid wsp:val=&quot;00473B1A&quot;/&gt;&lt;wsp:rsid wsp:val=&quot;00473D97&quot;/&gt;&lt;wsp:rsid wsp:val=&quot;00473F65&quot;/&gt;&lt;wsp:rsid wsp:val=&quot;00474346&quot;/&gt;&lt;wsp:rsid wsp:val=&quot;00474956&quot;/&gt;&lt;wsp:rsid wsp:val=&quot;00474B35&quot;/&gt;&lt;wsp:rsid wsp:val=&quot;00474D87&quot;/&gt;&lt;wsp:rsid wsp:val=&quot;00475039&quot;/&gt;&lt;wsp:rsid wsp:val=&quot;0047507C&quot;/&gt;&lt;wsp:rsid wsp:val=&quot;00475349&quot;/&gt;&lt;wsp:rsid wsp:val=&quot;004755F2&quot;/&gt;&lt;wsp:rsid wsp:val=&quot;00475B73&quot;/&gt;&lt;wsp:rsid wsp:val=&quot;00475C92&quot;/&gt;&lt;wsp:rsid wsp:val=&quot;004771D3&quot;/&gt;&lt;wsp:rsid wsp:val=&quot;0047760C&quot;/&gt;&lt;wsp:rsid wsp:val=&quot;004776D9&quot;/&gt;&lt;wsp:rsid wsp:val=&quot;0047793D&quot;/&gt;&lt;wsp:rsid wsp:val=&quot;004779CD&quot;/&gt;&lt;wsp:rsid wsp:val=&quot;00477A70&quot;/&gt;&lt;wsp:rsid wsp:val=&quot;00477C47&quot;/&gt;&lt;wsp:rsid wsp:val=&quot;0048047E&quot;/&gt;&lt;wsp:rsid wsp:val=&quot;00480B12&quot;/&gt;&lt;wsp:rsid wsp:val=&quot;00480BFA&quot;/&gt;&lt;wsp:rsid wsp:val=&quot;00480D96&quot;/&gt;&lt;wsp:rsid wsp:val=&quot;0048122D&quot;/&gt;&lt;wsp:rsid wsp:val=&quot;00481278&quot;/&gt;&lt;wsp:rsid wsp:val=&quot;00481306&quot;/&gt;&lt;wsp:rsid wsp:val=&quot;0048152B&quot;/&gt;&lt;wsp:rsid wsp:val=&quot;0048201E&quot;/&gt;&lt;wsp:rsid wsp:val=&quot;004822FD&quot;/&gt;&lt;wsp:rsid wsp:val=&quot;00482AA0&quot;/&gt;&lt;wsp:rsid wsp:val=&quot;00482FEE&quot;/&gt;&lt;wsp:rsid wsp:val=&quot;004836D8&quot;/&gt;&lt;wsp:rsid wsp:val=&quot;00483752&quot;/&gt;&lt;wsp:rsid wsp:val=&quot;004837A8&quot;/&gt;&lt;wsp:rsid wsp:val=&quot;004838A3&quot;/&gt;&lt;wsp:rsid wsp:val=&quot;00483AB7&quot;/&gt;&lt;wsp:rsid wsp:val=&quot;00483CBD&quot;/&gt;&lt;wsp:rsid wsp:val=&quot;00484070&quot;/&gt;&lt;wsp:rsid wsp:val=&quot;00484197&quot;/&gt;&lt;wsp:rsid wsp:val=&quot;0048427C&quot;/&gt;&lt;wsp:rsid wsp:val=&quot;004842A7&quot;/&gt;&lt;wsp:rsid wsp:val=&quot;00484F97&quot;/&gt;&lt;wsp:rsid wsp:val=&quot;00485103&quot;/&gt;&lt;wsp:rsid wsp:val=&quot;0048575F&quot;/&gt;&lt;wsp:rsid wsp:val=&quot;00485B09&quot;/&gt;&lt;wsp:rsid wsp:val=&quot;00485B8B&quot;/&gt;&lt;wsp:rsid wsp:val=&quot;00485F31&quot;/&gt;&lt;wsp:rsid wsp:val=&quot;004866B4&quot;/&gt;&lt;wsp:rsid wsp:val=&quot;00486923&quot;/&gt;&lt;wsp:rsid wsp:val=&quot;0048784B&quot;/&gt;&lt;wsp:rsid wsp:val=&quot;004900BE&quot;/&gt;&lt;wsp:rsid wsp:val=&quot;004905CC&quot;/&gt;&lt;wsp:rsid wsp:val=&quot;00490991&quot;/&gt;&lt;wsp:rsid wsp:val=&quot;00490A1C&quot;/&gt;&lt;wsp:rsid wsp:val=&quot;00490A89&quot;/&gt;&lt;wsp:rsid wsp:val=&quot;00490C33&quot;/&gt;&lt;wsp:rsid wsp:val=&quot;00490E27&quot;/&gt;&lt;wsp:rsid wsp:val=&quot;00491267&quot;/&gt;&lt;wsp:rsid wsp:val=&quot;004913E5&quot;/&gt;&lt;wsp:rsid wsp:val=&quot;004915D5&quot;/&gt;&lt;wsp:rsid wsp:val=&quot;0049199B&quot;/&gt;&lt;wsp:rsid wsp:val=&quot;00491A02&quot;/&gt;&lt;wsp:rsid wsp:val=&quot;00491ADE&quot;/&gt;&lt;wsp:rsid wsp:val=&quot;00491C45&quot;/&gt;&lt;wsp:rsid wsp:val=&quot;00491D73&quot;/&gt;&lt;wsp:rsid wsp:val=&quot;00492280&quot;/&gt;&lt;wsp:rsid wsp:val=&quot;00492649&quot;/&gt;&lt;wsp:rsid wsp:val=&quot;004927F0&quot;/&gt;&lt;wsp:rsid wsp:val=&quot;00492C31&quot;/&gt;&lt;wsp:rsid wsp:val=&quot;00492D32&quot;/&gt;&lt;wsp:rsid wsp:val=&quot;0049307B&quot;/&gt;&lt;wsp:rsid wsp:val=&quot;00493291&quot;/&gt;&lt;wsp:rsid wsp:val=&quot;00493624&quot;/&gt;&lt;wsp:rsid wsp:val=&quot;00493673&quot;/&gt;&lt;wsp:rsid wsp:val=&quot;00493777&quot;/&gt;&lt;wsp:rsid wsp:val=&quot;00493AA5&quot;/&gt;&lt;wsp:rsid wsp:val=&quot;00494422&quot;/&gt;&lt;wsp:rsid wsp:val=&quot;004945E1&quot;/&gt;&lt;wsp:rsid wsp:val=&quot;00494BFE&quot;/&gt;&lt;wsp:rsid wsp:val=&quot;00494C44&quot;/&gt;&lt;wsp:rsid wsp:val=&quot;00494C94&quot;/&gt;&lt;wsp:rsid wsp:val=&quot;00494F8B&quot;/&gt;&lt;wsp:rsid wsp:val=&quot;00495232&quot;/&gt;&lt;wsp:rsid wsp:val=&quot;004952B2&quot;/&gt;&lt;wsp:rsid wsp:val=&quot;0049556B&quot;/&gt;&lt;wsp:rsid wsp:val=&quot;0049558B&quot;/&gt;&lt;wsp:rsid wsp:val=&quot;00495976&quot;/&gt;&lt;wsp:rsid wsp:val=&quot;00495D36&quot;/&gt;&lt;wsp:rsid wsp:val=&quot;004960C7&quot;/&gt;&lt;wsp:rsid wsp:val=&quot;00496313&quot;/&gt;&lt;wsp:rsid wsp:val=&quot;004969CE&quot;/&gt;&lt;wsp:rsid wsp:val=&quot;004969E1&quot;/&gt;&lt;wsp:rsid wsp:val=&quot;00496AFB&quot;/&gt;&lt;wsp:rsid wsp:val=&quot;0049759D&quot;/&gt;&lt;wsp:rsid wsp:val=&quot;00497694&quot;/&gt;&lt;wsp:rsid wsp:val=&quot;004976D4&quot;/&gt;&lt;wsp:rsid wsp:val=&quot;0049776D&quot;/&gt;&lt;wsp:rsid wsp:val=&quot;00497B8B&quot;/&gt;&lt;wsp:rsid wsp:val=&quot;00497D8C&quot;/&gt;&lt;wsp:rsid wsp:val=&quot;00497EC7&quot;/&gt;&lt;wsp:rsid wsp:val=&quot;004A00A8&quot;/&gt;&lt;wsp:rsid wsp:val=&quot;004A042C&quot;/&gt;&lt;wsp:rsid wsp:val=&quot;004A061C&quot;/&gt;&lt;wsp:rsid wsp:val=&quot;004A0709&quot;/&gt;&lt;wsp:rsid wsp:val=&quot;004A0743&quot;/&gt;&lt;wsp:rsid wsp:val=&quot;004A1328&quot;/&gt;&lt;wsp:rsid wsp:val=&quot;004A1502&quot;/&gt;&lt;wsp:rsid wsp:val=&quot;004A150D&quot;/&gt;&lt;wsp:rsid wsp:val=&quot;004A15D1&quot;/&gt;&lt;wsp:rsid wsp:val=&quot;004A1629&quot;/&gt;&lt;wsp:rsid wsp:val=&quot;004A17D5&quot;/&gt;&lt;wsp:rsid wsp:val=&quot;004A1834&quot;/&gt;&lt;wsp:rsid wsp:val=&quot;004A1DFA&quot;/&gt;&lt;wsp:rsid wsp:val=&quot;004A1F18&quot;/&gt;&lt;wsp:rsid wsp:val=&quot;004A2495&quot;/&gt;&lt;wsp:rsid wsp:val=&quot;004A2673&quot;/&gt;&lt;wsp:rsid wsp:val=&quot;004A2758&quot;/&gt;&lt;wsp:rsid wsp:val=&quot;004A2CA4&quot;/&gt;&lt;wsp:rsid wsp:val=&quot;004A3512&quot;/&gt;&lt;wsp:rsid wsp:val=&quot;004A3809&quot;/&gt;&lt;wsp:rsid wsp:val=&quot;004A3E5D&quot;/&gt;&lt;wsp:rsid wsp:val=&quot;004A3FF5&quot;/&gt;&lt;wsp:rsid wsp:val=&quot;004A4D7F&quot;/&gt;&lt;wsp:rsid wsp:val=&quot;004A4E75&quot;/&gt;&lt;wsp:rsid wsp:val=&quot;004A51B5&quot;/&gt;&lt;wsp:rsid wsp:val=&quot;004A5363&quot;/&gt;&lt;wsp:rsid wsp:val=&quot;004A53B4&quot;/&gt;&lt;wsp:rsid wsp:val=&quot;004A5631&quot;/&gt;&lt;wsp:rsid wsp:val=&quot;004A5BEC&quot;/&gt;&lt;wsp:rsid wsp:val=&quot;004A63C2&quot;/&gt;&lt;wsp:rsid wsp:val=&quot;004A661A&quot;/&gt;&lt;wsp:rsid wsp:val=&quot;004A707B&quot;/&gt;&lt;wsp:rsid wsp:val=&quot;004A736A&quot;/&gt;&lt;wsp:rsid wsp:val=&quot;004A79C1&quot;/&gt;&lt;wsp:rsid wsp:val=&quot;004A7A0D&quot;/&gt;&lt;wsp:rsid wsp:val=&quot;004B0247&quot;/&gt;&lt;wsp:rsid wsp:val=&quot;004B0A5B&quot;/&gt;&lt;wsp:rsid wsp:val=&quot;004B10D7&quot;/&gt;&lt;wsp:rsid wsp:val=&quot;004B13FE&quot;/&gt;&lt;wsp:rsid wsp:val=&quot;004B1633&quot;/&gt;&lt;wsp:rsid wsp:val=&quot;004B16DC&quot;/&gt;&lt;wsp:rsid wsp:val=&quot;004B1FE6&quot;/&gt;&lt;wsp:rsid wsp:val=&quot;004B203D&quot;/&gt;&lt;wsp:rsid wsp:val=&quot;004B22C2&quot;/&gt;&lt;wsp:rsid wsp:val=&quot;004B2409&quot;/&gt;&lt;wsp:rsid wsp:val=&quot;004B278E&quot;/&gt;&lt;wsp:rsid wsp:val=&quot;004B296B&quot;/&gt;&lt;wsp:rsid wsp:val=&quot;004B2A43&quot;/&gt;&lt;wsp:rsid wsp:val=&quot;004B3124&quot;/&gt;&lt;wsp:rsid wsp:val=&quot;004B31D0&quot;/&gt;&lt;wsp:rsid wsp:val=&quot;004B328E&quot;/&gt;&lt;wsp:rsid wsp:val=&quot;004B3717&quot;/&gt;&lt;wsp:rsid wsp:val=&quot;004B3AD0&quot;/&gt;&lt;wsp:rsid wsp:val=&quot;004B3FBC&quot;/&gt;&lt;wsp:rsid wsp:val=&quot;004B4069&quot;/&gt;&lt;wsp:rsid wsp:val=&quot;004B4758&quot;/&gt;&lt;wsp:rsid wsp:val=&quot;004B4D09&quot;/&gt;&lt;wsp:rsid wsp:val=&quot;004B5D95&quot;/&gt;&lt;wsp:rsid wsp:val=&quot;004B7062&quot;/&gt;&lt;wsp:rsid wsp:val=&quot;004B7B46&quot;/&gt;&lt;wsp:rsid wsp:val=&quot;004B7CBD&quot;/&gt;&lt;wsp:rsid wsp:val=&quot;004C002F&quot;/&gt;&lt;wsp:rsid wsp:val=&quot;004C013E&quot;/&gt;&lt;wsp:rsid wsp:val=&quot;004C015A&quot;/&gt;&lt;wsp:rsid wsp:val=&quot;004C0344&quot;/&gt;&lt;wsp:rsid wsp:val=&quot;004C036D&quot;/&gt;&lt;wsp:rsid wsp:val=&quot;004C056D&quot;/&gt;&lt;wsp:rsid wsp:val=&quot;004C066C&quot;/&gt;&lt;wsp:rsid wsp:val=&quot;004C0A9B&quot;/&gt;&lt;wsp:rsid wsp:val=&quot;004C0B65&quot;/&gt;&lt;wsp:rsid wsp:val=&quot;004C106E&quot;/&gt;&lt;wsp:rsid wsp:val=&quot;004C1A60&quot;/&gt;&lt;wsp:rsid wsp:val=&quot;004C2169&quot;/&gt;&lt;wsp:rsid wsp:val=&quot;004C28AC&quot;/&gt;&lt;wsp:rsid wsp:val=&quot;004C2ECE&quot;/&gt;&lt;wsp:rsid wsp:val=&quot;004C31F3&quot;/&gt;&lt;wsp:rsid wsp:val=&quot;004C3298&quot;/&gt;&lt;wsp:rsid wsp:val=&quot;004C32EB&quot;/&gt;&lt;wsp:rsid wsp:val=&quot;004C3C3B&quot;/&gt;&lt;wsp:rsid wsp:val=&quot;004C3D7F&quot;/&gt;&lt;wsp:rsid wsp:val=&quot;004C3DF1&quot;/&gt;&lt;wsp:rsid wsp:val=&quot;004C40CC&quot;/&gt;&lt;wsp:rsid wsp:val=&quot;004C40E2&quot;/&gt;&lt;wsp:rsid wsp:val=&quot;004C4C6D&quot;/&gt;&lt;wsp:rsid wsp:val=&quot;004C4EA2&quot;/&gt;&lt;wsp:rsid wsp:val=&quot;004C55A1&quot;/&gt;&lt;wsp:rsid wsp:val=&quot;004C5DB2&quot;/&gt;&lt;wsp:rsid wsp:val=&quot;004C6243&quot;/&gt;&lt;wsp:rsid wsp:val=&quot;004C69F7&quot;/&gt;&lt;wsp:rsid wsp:val=&quot;004C6D16&quot;/&gt;&lt;wsp:rsid wsp:val=&quot;004C702E&quot;/&gt;&lt;wsp:rsid wsp:val=&quot;004C7963&quot;/&gt;&lt;wsp:rsid wsp:val=&quot;004C7C5D&quot;/&gt;&lt;wsp:rsid wsp:val=&quot;004D01DA&quot;/&gt;&lt;wsp:rsid wsp:val=&quot;004D039D&quot;/&gt;&lt;wsp:rsid wsp:val=&quot;004D1020&quot;/&gt;&lt;wsp:rsid wsp:val=&quot;004D10F7&quot;/&gt;&lt;wsp:rsid wsp:val=&quot;004D1D7A&quot;/&gt;&lt;wsp:rsid wsp:val=&quot;004D1DB0&quot;/&gt;&lt;wsp:rsid wsp:val=&quot;004D2379&quot;/&gt;&lt;wsp:rsid wsp:val=&quot;004D23F8&quot;/&gt;&lt;wsp:rsid wsp:val=&quot;004D25DF&quot;/&gt;&lt;wsp:rsid wsp:val=&quot;004D25FC&quot;/&gt;&lt;wsp:rsid wsp:val=&quot;004D282B&quot;/&gt;&lt;wsp:rsid wsp:val=&quot;004D3459&quot;/&gt;&lt;wsp:rsid wsp:val=&quot;004D38AD&quot;/&gt;&lt;wsp:rsid wsp:val=&quot;004D3A0A&quot;/&gt;&lt;wsp:rsid wsp:val=&quot;004D3D1E&quot;/&gt;&lt;wsp:rsid wsp:val=&quot;004D4077&quot;/&gt;&lt;wsp:rsid wsp:val=&quot;004D4207&quot;/&gt;&lt;wsp:rsid wsp:val=&quot;004D46DC&quot;/&gt;&lt;wsp:rsid wsp:val=&quot;004D4B1A&quot;/&gt;&lt;wsp:rsid wsp:val=&quot;004D51FE&quot;/&gt;&lt;wsp:rsid wsp:val=&quot;004D534E&quot;/&gt;&lt;wsp:rsid wsp:val=&quot;004D5697&quot;/&gt;&lt;wsp:rsid wsp:val=&quot;004D581D&quot;/&gt;&lt;wsp:rsid wsp:val=&quot;004D5ABB&quot;/&gt;&lt;wsp:rsid wsp:val=&quot;004D5BA5&quot;/&gt;&lt;wsp:rsid wsp:val=&quot;004D5CC2&quot;/&gt;&lt;wsp:rsid wsp:val=&quot;004D61D0&quot;/&gt;&lt;wsp:rsid wsp:val=&quot;004D6206&quot;/&gt;&lt;wsp:rsid wsp:val=&quot;004D6300&quot;/&gt;&lt;wsp:rsid wsp:val=&quot;004D6366&quot;/&gt;&lt;wsp:rsid wsp:val=&quot;004D6787&quot;/&gt;&lt;wsp:rsid wsp:val=&quot;004D6A49&quot;/&gt;&lt;wsp:rsid wsp:val=&quot;004D76B4&quot;/&gt;&lt;wsp:rsid wsp:val=&quot;004D799C&quot;/&gt;&lt;wsp:rsid wsp:val=&quot;004E0261&quot;/&gt;&lt;wsp:rsid wsp:val=&quot;004E08A5&quot;/&gt;&lt;wsp:rsid wsp:val=&quot;004E09B6&quot;/&gt;&lt;wsp:rsid wsp:val=&quot;004E0FBE&quot;/&gt;&lt;wsp:rsid wsp:val=&quot;004E0FF1&quot;/&gt;&lt;wsp:rsid wsp:val=&quot;004E19E8&quot;/&gt;&lt;wsp:rsid wsp:val=&quot;004E1E7A&quot;/&gt;&lt;wsp:rsid wsp:val=&quot;004E1FCD&quot;/&gt;&lt;wsp:rsid wsp:val=&quot;004E2306&quot;/&gt;&lt;wsp:rsid wsp:val=&quot;004E26DF&quot;/&gt;&lt;wsp:rsid wsp:val=&quot;004E28F5&quot;/&gt;&lt;wsp:rsid wsp:val=&quot;004E2BDF&quot;/&gt;&lt;wsp:rsid wsp:val=&quot;004E2C22&quot;/&gt;&lt;wsp:rsid wsp:val=&quot;004E2EE6&quot;/&gt;&lt;wsp:rsid wsp:val=&quot;004E3698&quot;/&gt;&lt;wsp:rsid wsp:val=&quot;004E3753&quot;/&gt;&lt;wsp:rsid wsp:val=&quot;004E3D20&quot;/&gt;&lt;wsp:rsid wsp:val=&quot;004E429C&quot;/&gt;&lt;wsp:rsid wsp:val=&quot;004E4320&quot;/&gt;&lt;wsp:rsid wsp:val=&quot;004E451E&quot;/&gt;&lt;wsp:rsid wsp:val=&quot;004E4845&quot;/&gt;&lt;wsp:rsid wsp:val=&quot;004E5851&quot;/&gt;&lt;wsp:rsid wsp:val=&quot;004E59B8&quot;/&gt;&lt;wsp:rsid wsp:val=&quot;004E5C29&quot;/&gt;&lt;wsp:rsid wsp:val=&quot;004E603C&quot;/&gt;&lt;wsp:rsid wsp:val=&quot;004E6072&quot;/&gt;&lt;wsp:rsid wsp:val=&quot;004E619C&quot;/&gt;&lt;wsp:rsid wsp:val=&quot;004E635F&quot;/&gt;&lt;wsp:rsid wsp:val=&quot;004E6554&quot;/&gt;&lt;wsp:rsid wsp:val=&quot;004E6648&quot;/&gt;&lt;wsp:rsid wsp:val=&quot;004E6C49&quot;/&gt;&lt;wsp:rsid wsp:val=&quot;004E7115&quot;/&gt;&lt;wsp:rsid wsp:val=&quot;004E7364&quot;/&gt;&lt;wsp:rsid wsp:val=&quot;004E7A5B&quot;/&gt;&lt;wsp:rsid wsp:val=&quot;004E7B7C&quot;/&gt;&lt;wsp:rsid wsp:val=&quot;004E7CA6&quot;/&gt;&lt;wsp:rsid wsp:val=&quot;004E7CFE&quot;/&gt;&lt;wsp:rsid wsp:val=&quot;004F03B6&quot;/&gt;&lt;wsp:rsid wsp:val=&quot;004F06CC&quot;/&gt;&lt;wsp:rsid wsp:val=&quot;004F0889&quot;/&gt;&lt;wsp:rsid wsp:val=&quot;004F0B10&quot;/&gt;&lt;wsp:rsid wsp:val=&quot;004F1133&quot;/&gt;&lt;wsp:rsid wsp:val=&quot;004F1529&quot;/&gt;&lt;wsp:rsid wsp:val=&quot;004F1797&quot;/&gt;&lt;wsp:rsid wsp:val=&quot;004F1BD0&quot;/&gt;&lt;wsp:rsid wsp:val=&quot;004F1D24&quot;/&gt;&lt;wsp:rsid wsp:val=&quot;004F20C9&quot;/&gt;&lt;wsp:rsid wsp:val=&quot;004F24D2&quot;/&gt;&lt;wsp:rsid wsp:val=&quot;004F25F4&quot;/&gt;&lt;wsp:rsid wsp:val=&quot;004F25FB&quot;/&gt;&lt;wsp:rsid wsp:val=&quot;004F3085&quot;/&gt;&lt;wsp:rsid wsp:val=&quot;004F45ED&quot;/&gt;&lt;wsp:rsid wsp:val=&quot;004F592B&quot;/&gt;&lt;wsp:rsid wsp:val=&quot;004F5CAE&quot;/&gt;&lt;wsp:rsid wsp:val=&quot;004F6326&quot;/&gt;&lt;wsp:rsid wsp:val=&quot;004F646F&quot;/&gt;&lt;wsp:rsid wsp:val=&quot;004F6660&quot;/&gt;&lt;wsp:rsid wsp:val=&quot;004F6759&quot;/&gt;&lt;wsp:rsid wsp:val=&quot;004F675B&quot;/&gt;&lt;wsp:rsid wsp:val=&quot;004F70DA&quot;/&gt;&lt;wsp:rsid wsp:val=&quot;004F724D&quot;/&gt;&lt;wsp:rsid wsp:val=&quot;004F7427&quot;/&gt;&lt;wsp:rsid wsp:val=&quot;004F753A&quot;/&gt;&lt;wsp:rsid wsp:val=&quot;004F7A62&quot;/&gt;&lt;wsp:rsid wsp:val=&quot;004F7E8E&quot;/&gt;&lt;wsp:rsid wsp:val=&quot;005003D1&quot;/&gt;&lt;wsp:rsid wsp:val=&quot;005007DD&quot;/&gt;&lt;wsp:rsid wsp:val=&quot;00500B45&quot;/&gt;&lt;wsp:rsid wsp:val=&quot;00500E36&quot;/&gt;&lt;wsp:rsid wsp:val=&quot;005010C1&quot;/&gt;&lt;wsp:rsid wsp:val=&quot;005011A1&quot;/&gt;&lt;wsp:rsid wsp:val=&quot;0050175F&quot;/&gt;&lt;wsp:rsid wsp:val=&quot;005022AE&quot;/&gt;&lt;wsp:rsid wsp:val=&quot;005029AE&quot;/&gt;&lt;wsp:rsid wsp:val=&quot;00502B94&quot;/&gt;&lt;wsp:rsid wsp:val=&quot;00502D06&quot;/&gt;&lt;wsp:rsid wsp:val=&quot;005030D4&quot;/&gt;&lt;wsp:rsid wsp:val=&quot;00503423&quot;/&gt;&lt;wsp:rsid wsp:val=&quot;00503AE2&quot;/&gt;&lt;wsp:rsid wsp:val=&quot;00503C30&quot;/&gt;&lt;wsp:rsid wsp:val=&quot;00503D93&quot;/&gt;&lt;wsp:rsid wsp:val=&quot;00503FFD&quot;/&gt;&lt;wsp:rsid wsp:val=&quot;0050400F&quot;/&gt;&lt;wsp:rsid wsp:val=&quot;00504839&quot;/&gt;&lt;wsp:rsid wsp:val=&quot;005049B6&quot;/&gt;&lt;wsp:rsid wsp:val=&quot;00504D6F&quot;/&gt;&lt;wsp:rsid wsp:val=&quot;00505155&quot;/&gt;&lt;wsp:rsid wsp:val=&quot;00505629&quot;/&gt;&lt;wsp:rsid wsp:val=&quot;0050581C&quot;/&gt;&lt;wsp:rsid wsp:val=&quot;00505A4D&quot;/&gt;&lt;wsp:rsid wsp:val=&quot;00506768&quot;/&gt;&lt;wsp:rsid wsp:val=&quot;005067E9&quot;/&gt;&lt;wsp:rsid wsp:val=&quot;00506B80&quot;/&gt;&lt;wsp:rsid wsp:val=&quot;00506F90&quot;/&gt;&lt;wsp:rsid wsp:val=&quot;00507252&quot;/&gt;&lt;wsp:rsid wsp:val=&quot;005076E8&quot;/&gt;&lt;wsp:rsid wsp:val=&quot;005079D8&quot;/&gt;&lt;wsp:rsid wsp:val=&quot;00507BEB&quot;/&gt;&lt;wsp:rsid wsp:val=&quot;00507E13&quot;/&gt;&lt;wsp:rsid wsp:val=&quot;00507ECA&quot;/&gt;&lt;wsp:rsid wsp:val=&quot;0051003E&quot;/&gt;&lt;wsp:rsid wsp:val=&quot;005101F5&quot;/&gt;&lt;wsp:rsid wsp:val=&quot;005104C3&quot;/&gt;&lt;wsp:rsid wsp:val=&quot;005106B2&quot;/&gt;&lt;wsp:rsid wsp:val=&quot;0051086D&quot;/&gt;&lt;wsp:rsid wsp:val=&quot;00511013&quot;/&gt;&lt;wsp:rsid wsp:val=&quot;0051125B&quot;/&gt;&lt;wsp:rsid wsp:val=&quot;0051138A&quot;/&gt;&lt;wsp:rsid wsp:val=&quot;00511417&quot;/&gt;&lt;wsp:rsid wsp:val=&quot;00511B6F&quot;/&gt;&lt;wsp:rsid wsp:val=&quot;00511F4E&quot;/&gt;&lt;wsp:rsid wsp:val=&quot;00512101&quot;/&gt;&lt;wsp:rsid wsp:val=&quot;00512580&quot;/&gt;&lt;wsp:rsid wsp:val=&quot;0051280A&quot;/&gt;&lt;wsp:rsid wsp:val=&quot;00512854&quot;/&gt;&lt;wsp:rsid wsp:val=&quot;00512912&quot;/&gt;&lt;wsp:rsid wsp:val=&quot;00512AB3&quot;/&gt;&lt;wsp:rsid wsp:val=&quot;00512B30&quot;/&gt;&lt;wsp:rsid wsp:val=&quot;00512EBD&quot;/&gt;&lt;wsp:rsid wsp:val=&quot;00512FC5&quot;/&gt;&lt;wsp:rsid wsp:val=&quot;005135F6&quot;/&gt;&lt;wsp:rsid wsp:val=&quot;0051398C&quot;/&gt;&lt;wsp:rsid wsp:val=&quot;00513C97&quot;/&gt;&lt;wsp:rsid wsp:val=&quot;00514964&quot;/&gt;&lt;wsp:rsid wsp:val=&quot;00514AA4&quot;/&gt;&lt;wsp:rsid wsp:val=&quot;00514CC6&quot;/&gt;&lt;wsp:rsid wsp:val=&quot;00515849&quot;/&gt;&lt;wsp:rsid wsp:val=&quot;00515AE4&quot;/&gt;&lt;wsp:rsid wsp:val=&quot;005160CF&quot;/&gt;&lt;wsp:rsid wsp:val=&quot;0051645C&quot;/&gt;&lt;wsp:rsid wsp:val=&quot;005166F5&quot;/&gt;&lt;wsp:rsid wsp:val=&quot;005168FB&quot;/&gt;&lt;wsp:rsid wsp:val=&quot;00516A25&quot;/&gt;&lt;wsp:rsid wsp:val=&quot;0051756D&quot;/&gt;&lt;wsp:rsid wsp:val=&quot;00517F00&quot;/&gt;&lt;wsp:rsid wsp:val=&quot;00517FD2&quot;/&gt;&lt;wsp:rsid wsp:val=&quot;005204B1&quot;/&gt;&lt;wsp:rsid wsp:val=&quot;005207B9&quot;/&gt;&lt;wsp:rsid wsp:val=&quot;00520B5F&quot;/&gt;&lt;wsp:rsid wsp:val=&quot;00520BF8&quot;/&gt;&lt;wsp:rsid wsp:val=&quot;00520D0B&quot;/&gt;&lt;wsp:rsid wsp:val=&quot;00520D79&quot;/&gt;&lt;wsp:rsid wsp:val=&quot;0052107B&quot;/&gt;&lt;wsp:rsid wsp:val=&quot;00521341&quot;/&gt;&lt;wsp:rsid wsp:val=&quot;00521650&quot;/&gt;&lt;wsp:rsid wsp:val=&quot;005218CE&quot;/&gt;&lt;wsp:rsid wsp:val=&quot;00521E5D&quot;/&gt;&lt;wsp:rsid wsp:val=&quot;005220D2&quot;/&gt;&lt;wsp:rsid wsp:val=&quot;0052236C&quot;/&gt;&lt;wsp:rsid wsp:val=&quot;00522400&quot;/&gt;&lt;wsp:rsid wsp:val=&quot;0052304D&quot;/&gt;&lt;wsp:rsid wsp:val=&quot;00523251&quot;/&gt;&lt;wsp:rsid wsp:val=&quot;00523737&quot;/&gt;&lt;wsp:rsid wsp:val=&quot;00523757&quot;/&gt;&lt;wsp:rsid wsp:val=&quot;005239C2&quot;/&gt;&lt;wsp:rsid wsp:val=&quot;00523EDE&quot;/&gt;&lt;wsp:rsid wsp:val=&quot;00523F7A&quot;/&gt;&lt;wsp:rsid wsp:val=&quot;0052400F&quot;/&gt;&lt;wsp:rsid wsp:val=&quot;005245BE&quot;/&gt;&lt;wsp:rsid wsp:val=&quot;00525CCE&quot;/&gt;&lt;wsp:rsid wsp:val=&quot;00525CDC&quot;/&gt;&lt;wsp:rsid wsp:val=&quot;00525DB8&quot;/&gt;&lt;wsp:rsid wsp:val=&quot;00525DC7&quot;/&gt;&lt;wsp:rsid wsp:val=&quot;0052608E&quot;/&gt;&lt;wsp:rsid wsp:val=&quot;00526220&quot;/&gt;&lt;wsp:rsid wsp:val=&quot;005264DA&quot;/&gt;&lt;wsp:rsid wsp:val=&quot;0052651A&quot;/&gt;&lt;wsp:rsid wsp:val=&quot;00526A86&quot;/&gt;&lt;wsp:rsid wsp:val=&quot;00526DD2&quot;/&gt;&lt;wsp:rsid wsp:val=&quot;00526F10&quot;/&gt;&lt;wsp:rsid wsp:val=&quot;005270AA&quot;/&gt;&lt;wsp:rsid wsp:val=&quot;0052758B&quot;/&gt;&lt;wsp:rsid wsp:val=&quot;00527848&quot;/&gt;&lt;wsp:rsid wsp:val=&quot;00527AB5&quot;/&gt;&lt;wsp:rsid wsp:val=&quot;00527C61&quot;/&gt;&lt;wsp:rsid wsp:val=&quot;0053046C&quot;/&gt;&lt;wsp:rsid wsp:val=&quot;005306F6&quot;/&gt;&lt;wsp:rsid wsp:val=&quot;005308F8&quot;/&gt;&lt;wsp:rsid wsp:val=&quot;00530B49&quot;/&gt;&lt;wsp:rsid wsp:val=&quot;00530E0F&quot;/&gt;&lt;wsp:rsid wsp:val=&quot;005315AF&quot;/&gt;&lt;wsp:rsid wsp:val=&quot;005317D0&quot;/&gt;&lt;wsp:rsid wsp:val=&quot;00531A76&quot;/&gt;&lt;wsp:rsid wsp:val=&quot;0053237C&quot;/&gt;&lt;wsp:rsid wsp:val=&quot;005323A0&quot;/&gt;&lt;wsp:rsid wsp:val=&quot;00532C4F&quot;/&gt;&lt;wsp:rsid wsp:val=&quot;00532EC8&quot;/&gt;&lt;wsp:rsid wsp:val=&quot;00533770&quot;/&gt;&lt;wsp:rsid wsp:val=&quot;005337A7&quot;/&gt;&lt;wsp:rsid wsp:val=&quot;00533C6B&quot;/&gt;&lt;wsp:rsid wsp:val=&quot;005342F5&quot;/&gt;&lt;wsp:rsid wsp:val=&quot;005343FA&quot;/&gt;&lt;wsp:rsid wsp:val=&quot;00534894&quot;/&gt;&lt;wsp:rsid wsp:val=&quot;0053546D&quot;/&gt;&lt;wsp:rsid wsp:val=&quot;00535AC2&quot;/&gt;&lt;wsp:rsid wsp:val=&quot;00535C12&quot;/&gt;&lt;wsp:rsid wsp:val=&quot;005363ED&quot;/&gt;&lt;wsp:rsid wsp:val=&quot;00536482&quot;/&gt;&lt;wsp:rsid wsp:val=&quot;00536B5C&quot;/&gt;&lt;wsp:rsid wsp:val=&quot;00537131&quot;/&gt;&lt;wsp:rsid wsp:val=&quot;00537A86&quot;/&gt;&lt;wsp:rsid wsp:val=&quot;00537C4E&quot;/&gt;&lt;wsp:rsid wsp:val=&quot;00537D44&quot;/&gt;&lt;wsp:rsid wsp:val=&quot;00537E57&quot;/&gt;&lt;wsp:rsid wsp:val=&quot;00540298&quot;/&gt;&lt;wsp:rsid wsp:val=&quot;005402E2&quot;/&gt;&lt;wsp:rsid wsp:val=&quot;005406C2&quot;/&gt;&lt;wsp:rsid wsp:val=&quot;0054083E&quot;/&gt;&lt;wsp:rsid wsp:val=&quot;00540C91&quot;/&gt;&lt;wsp:rsid wsp:val=&quot;00540EDF&quot;/&gt;&lt;wsp:rsid wsp:val=&quot;00541B9C&quot;/&gt;&lt;wsp:rsid wsp:val=&quot;00542408&quot;/&gt;&lt;wsp:rsid wsp:val=&quot;0054243E&quot;/&gt;&lt;wsp:rsid wsp:val=&quot;0054288C&quot;/&gt;&lt;wsp:rsid wsp:val=&quot;00542ED6&quot;/&gt;&lt;wsp:rsid wsp:val=&quot;00543212&quot;/&gt;&lt;wsp:rsid wsp:val=&quot;0054367B&quot;/&gt;&lt;wsp:rsid wsp:val=&quot;005437F1&quot;/&gt;&lt;wsp:rsid wsp:val=&quot;00543809&quot;/&gt;&lt;wsp:rsid wsp:val=&quot;00543B88&quot;/&gt;&lt;wsp:rsid wsp:val=&quot;00543C53&quot;/&gt;&lt;wsp:rsid wsp:val=&quot;0054448F&quot;/&gt;&lt;wsp:rsid wsp:val=&quot;005446C1&quot;/&gt;&lt;wsp:rsid wsp:val=&quot;00544E21&quot;/&gt;&lt;wsp:rsid wsp:val=&quot;00544E8D&quot;/&gt;&lt;wsp:rsid wsp:val=&quot;00544F2D&quot;/&gt;&lt;wsp:rsid wsp:val=&quot;00544F48&quot;/&gt;&lt;wsp:rsid wsp:val=&quot;00544FA8&quot;/&gt;&lt;wsp:rsid wsp:val=&quot;0054561A&quot;/&gt;&lt;wsp:rsid wsp:val=&quot;00545EC5&quot;/&gt;&lt;wsp:rsid wsp:val=&quot;00546000&quot;/&gt;&lt;wsp:rsid wsp:val=&quot;0054648D&quot;/&gt;&lt;wsp:rsid wsp:val=&quot;00546607&quot;/&gt;&lt;wsp:rsid wsp:val=&quot;00546A3A&quot;/&gt;&lt;wsp:rsid wsp:val=&quot;00546F80&quot;/&gt;&lt;wsp:rsid wsp:val=&quot;005471BF&quot;/&gt;&lt;wsp:rsid wsp:val=&quot;005473A1&quot;/&gt;&lt;wsp:rsid wsp:val=&quot;00547899&quot;/&gt;&lt;wsp:rsid wsp:val=&quot;00550058&quot;/&gt;&lt;wsp:rsid wsp:val=&quot;00550458&quot;/&gt;&lt;wsp:rsid wsp:val=&quot;00550AF0&quot;/&gt;&lt;wsp:rsid wsp:val=&quot;00550DDE&quot;/&gt;&lt;wsp:rsid wsp:val=&quot;00550E03&quot;/&gt;&lt;wsp:rsid wsp:val=&quot;005510D1&quot;/&gt;&lt;wsp:rsid wsp:val=&quot;00551190&quot;/&gt;&lt;wsp:rsid wsp:val=&quot;005519DA&quot;/&gt;&lt;wsp:rsid wsp:val=&quot;00551B76&quot;/&gt;&lt;wsp:rsid wsp:val=&quot;00551FF4&quot;/&gt;&lt;wsp:rsid wsp:val=&quot;00552D8C&quot;/&gt;&lt;wsp:rsid wsp:val=&quot;00552ECA&quot;/&gt;&lt;wsp:rsid wsp:val=&quot;00552ED1&quot;/&gt;&lt;wsp:rsid wsp:val=&quot;0055309F&quot;/&gt;&lt;wsp:rsid wsp:val=&quot;005534EA&quot;/&gt;&lt;wsp:rsid wsp:val=&quot;00553B8A&quot;/&gt;&lt;wsp:rsid wsp:val=&quot;00553C1E&quot;/&gt;&lt;wsp:rsid wsp:val=&quot;00553EBB&quot;/&gt;&lt;wsp:rsid wsp:val=&quot;00554284&quot;/&gt;&lt;wsp:rsid wsp:val=&quot;0055477E&quot;/&gt;&lt;wsp:rsid wsp:val=&quot;00554A56&quot;/&gt;&lt;wsp:rsid wsp:val=&quot;00554C08&quot;/&gt;&lt;wsp:rsid wsp:val=&quot;00554E30&quot;/&gt;&lt;wsp:rsid wsp:val=&quot;00555131&quot;/&gt;&lt;wsp:rsid wsp:val=&quot;00555171&quot;/&gt;&lt;wsp:rsid wsp:val=&quot;00555563&quot;/&gt;&lt;wsp:rsid wsp:val=&quot;0055594B&quot;/&gt;&lt;wsp:rsid wsp:val=&quot;00555AAD&quot;/&gt;&lt;wsp:rsid wsp:val=&quot;00555D32&quot;/&gt;&lt;wsp:rsid wsp:val=&quot;00555EC3&quot;/&gt;&lt;wsp:rsid wsp:val=&quot;005561B1&quot;/&gt;&lt;wsp:rsid wsp:val=&quot;005563B3&quot;/&gt;&lt;wsp:rsid wsp:val=&quot;00556E77&quot;/&gt;&lt;wsp:rsid wsp:val=&quot;00556F68&quot;/&gt;&lt;wsp:rsid wsp:val=&quot;00556FD9&quot;/&gt;&lt;wsp:rsid wsp:val=&quot;00557047&quot;/&gt;&lt;wsp:rsid wsp:val=&quot;005578AF&quot;/&gt;&lt;wsp:rsid wsp:val=&quot;005579D8&quot;/&gt;&lt;wsp:rsid wsp:val=&quot;00557B1A&quot;/&gt;&lt;wsp:rsid wsp:val=&quot;0056088B&quot;/&gt;&lt;wsp:rsid wsp:val=&quot;005610D6&quot;/&gt;&lt;wsp:rsid wsp:val=&quot;005610F1&quot;/&gt;&lt;wsp:rsid wsp:val=&quot;0056110C&quot;/&gt;&lt;wsp:rsid wsp:val=&quot;005611BD&quot;/&gt;&lt;wsp:rsid wsp:val=&quot;0056138E&quot;/&gt;&lt;wsp:rsid wsp:val=&quot;00561398&quot;/&gt;&lt;wsp:rsid wsp:val=&quot;0056139C&quot;/&gt;&lt;wsp:rsid wsp:val=&quot;00561CFD&quot;/&gt;&lt;wsp:rsid wsp:val=&quot;0056254F&quot;/&gt;&lt;wsp:rsid wsp:val=&quot;00562F9C&quot;/&gt;&lt;wsp:rsid wsp:val=&quot;0056368D&quot;/&gt;&lt;wsp:rsid wsp:val=&quot;005638F5&quot;/&gt;&lt;wsp:rsid wsp:val=&quot;00563DEF&quot;/&gt;&lt;wsp:rsid wsp:val=&quot;005640DE&quot;/&gt;&lt;wsp:rsid wsp:val=&quot;005645B5&quot;/&gt;&lt;wsp:rsid wsp:val=&quot;0056487E&quot;/&gt;&lt;wsp:rsid wsp:val=&quot;00564A33&quot;/&gt;&lt;wsp:rsid wsp:val=&quot;00564B76&quot;/&gt;&lt;wsp:rsid wsp:val=&quot;00564DF7&quot;/&gt;&lt;wsp:rsid wsp:val=&quot;00564E57&quot;/&gt;&lt;wsp:rsid wsp:val=&quot;0056573B&quot;/&gt;&lt;wsp:rsid wsp:val=&quot;00565CBB&quot;/&gt;&lt;wsp:rsid wsp:val=&quot;00566422&quot;/&gt;&lt;wsp:rsid wsp:val=&quot;00566D1B&quot;/&gt;&lt;wsp:rsid wsp:val=&quot;00566D6D&quot;/&gt;&lt;wsp:rsid wsp:val=&quot;005673B7&quot;/&gt;&lt;wsp:rsid wsp:val=&quot;00567BA3&quot;/&gt;&lt;wsp:rsid wsp:val=&quot;0057001E&quot;/&gt;&lt;wsp:rsid wsp:val=&quot;005703A5&quot;/&gt;&lt;wsp:rsid wsp:val=&quot;005704F4&quot;/&gt;&lt;wsp:rsid wsp:val=&quot;00570586&quot;/&gt;&lt;wsp:rsid wsp:val=&quot;005712F8&quot;/&gt;&lt;wsp:rsid wsp:val=&quot;00571E67&quot;/&gt;&lt;wsp:rsid wsp:val=&quot;0057209C&quot;/&gt;&lt;wsp:rsid wsp:val=&quot;00572146&quot;/&gt;&lt;wsp:rsid wsp:val=&quot;00572206&quot;/&gt;&lt;wsp:rsid wsp:val=&quot;00572219&quot;/&gt;&lt;wsp:rsid wsp:val=&quot;00572344&quot;/&gt;&lt;wsp:rsid wsp:val=&quot;005726A3&quot;/&gt;&lt;wsp:rsid wsp:val=&quot;0057280B&quot;/&gt;&lt;wsp:rsid wsp:val=&quot;00572AA3&quot;/&gt;&lt;wsp:rsid wsp:val=&quot;005736E0&quot;/&gt;&lt;wsp:rsid wsp:val=&quot;00573B26&quot;/&gt;&lt;wsp:rsid wsp:val=&quot;00573C5F&quot;/&gt;&lt;wsp:rsid wsp:val=&quot;00573D0B&quot;/&gt;&lt;wsp:rsid wsp:val=&quot;00573F0C&quot;/&gt;&lt;wsp:rsid wsp:val=&quot;00574007&quot;/&gt;&lt;wsp:rsid wsp:val=&quot;00574092&quot;/&gt;&lt;wsp:rsid wsp:val=&quot;005742E2&quot;/&gt;&lt;wsp:rsid wsp:val=&quot;0057465B&quot;/&gt;&lt;wsp:rsid wsp:val=&quot;005747F0&quot;/&gt;&lt;wsp:rsid wsp:val=&quot;005749E3&quot;/&gt;&lt;wsp:rsid wsp:val=&quot;00575674&quot;/&gt;&lt;wsp:rsid wsp:val=&quot;00575B44&quot;/&gt;&lt;wsp:rsid wsp:val=&quot;00575ED6&quot;/&gt;&lt;wsp:rsid wsp:val=&quot;005766EC&quot;/&gt;&lt;wsp:rsid wsp:val=&quot;005767D9&quot;/&gt;&lt;wsp:rsid wsp:val=&quot;00576BCF&quot;/&gt;&lt;wsp:rsid wsp:val=&quot;00577146&quot;/&gt;&lt;wsp:rsid wsp:val=&quot;0057732A&quot;/&gt;&lt;wsp:rsid wsp:val=&quot;005773A0&quot;/&gt;&lt;wsp:rsid wsp:val=&quot;005774F3&quot;/&gt;&lt;wsp:rsid wsp:val=&quot;00577522&quot;/&gt;&lt;wsp:rsid wsp:val=&quot;0057794E&quot;/&gt;&lt;wsp:rsid wsp:val=&quot;00577E0E&quot;/&gt;&lt;wsp:rsid wsp:val=&quot;00577E5E&quot;/&gt;&lt;wsp:rsid wsp:val=&quot;005800F8&quot;/&gt;&lt;wsp:rsid wsp:val=&quot;005801AA&quot;/&gt;&lt;wsp:rsid wsp:val=&quot;005806C1&quot;/&gt;&lt;wsp:rsid wsp:val=&quot;00580A07&quot;/&gt;&lt;wsp:rsid wsp:val=&quot;0058156A&quot;/&gt;&lt;wsp:rsid wsp:val=&quot;00581E0B&quot;/&gt;&lt;wsp:rsid wsp:val=&quot;00582002&quot;/&gt;&lt;wsp:rsid wsp:val=&quot;00582BE9&quot;/&gt;&lt;wsp:rsid wsp:val=&quot;005833BE&quot;/&gt;&lt;wsp:rsid wsp:val=&quot;005836D1&quot;/&gt;&lt;wsp:rsid wsp:val=&quot;00583BCC&quot;/&gt;&lt;wsp:rsid wsp:val=&quot;00583C58&quot;/&gt;&lt;wsp:rsid wsp:val=&quot;00584050&quot;/&gt;&lt;wsp:rsid wsp:val=&quot;00584C62&quot;/&gt;&lt;wsp:rsid wsp:val=&quot;00584CF3&quot;/&gt;&lt;wsp:rsid wsp:val=&quot;00584EC7&quot;/&gt;&lt;wsp:rsid wsp:val=&quot;0058501F&quot;/&gt;&lt;wsp:rsid wsp:val=&quot;0058531A&quot;/&gt;&lt;wsp:rsid wsp:val=&quot;00585340&quot;/&gt;&lt;wsp:rsid wsp:val=&quot;00585525&quot;/&gt;&lt;wsp:rsid wsp:val=&quot;00585538&quot;/&gt;&lt;wsp:rsid wsp:val=&quot;0058553B&quot;/&gt;&lt;wsp:rsid wsp:val=&quot;0058570E&quot;/&gt;&lt;wsp:rsid wsp:val=&quot;00585BC3&quot;/&gt;&lt;wsp:rsid wsp:val=&quot;00585CC5&quot;/&gt;&lt;wsp:rsid wsp:val=&quot;00585FAB&quot;/&gt;&lt;wsp:rsid wsp:val=&quot;005860CF&quot;/&gt;&lt;wsp:rsid wsp:val=&quot;005861E2&quot;/&gt;&lt;wsp:rsid wsp:val=&quot;00586442&quot;/&gt;&lt;wsp:rsid wsp:val=&quot;00586D72&quot;/&gt;&lt;wsp:rsid wsp:val=&quot;005872E6&quot;/&gt;&lt;wsp:rsid wsp:val=&quot;00587AC2&quot;/&gt;&lt;wsp:rsid wsp:val=&quot;00587D29&quot;/&gt;&lt;wsp:rsid wsp:val=&quot;00590E36&quot;/&gt;&lt;wsp:rsid wsp:val=&quot;00590F71&quot;/&gt;&lt;wsp:rsid wsp:val=&quot;00591D55&quot;/&gt;&lt;wsp:rsid wsp:val=&quot;00592518&quot;/&gt;&lt;wsp:rsid wsp:val=&quot;00592632&quot;/&gt;&lt;wsp:rsid wsp:val=&quot;005926B9&quot;/&gt;&lt;wsp:rsid wsp:val=&quot;00592F5E&quot;/&gt;&lt;wsp:rsid wsp:val=&quot;005933B5&quot;/&gt;&lt;wsp:rsid wsp:val=&quot;00593456&quot;/&gt;&lt;wsp:rsid wsp:val=&quot;00593540&quot;/&gt;&lt;wsp:rsid wsp:val=&quot;0059379D&quot;/&gt;&lt;wsp:rsid wsp:val=&quot;00593DCE&quot;/&gt;&lt;wsp:rsid wsp:val=&quot;00594A39&quot;/&gt;&lt;wsp:rsid wsp:val=&quot;00594F46&quot;/&gt;&lt;wsp:rsid wsp:val=&quot;00594F83&quot;/&gt;&lt;wsp:rsid wsp:val=&quot;00595F55&quot;/&gt;&lt;wsp:rsid wsp:val=&quot;00595F74&quot;/&gt;&lt;wsp:rsid wsp:val=&quot;005961D8&quot;/&gt;&lt;wsp:rsid wsp:val=&quot;00596516&quot;/&gt;&lt;wsp:rsid wsp:val=&quot;00596CC6&quot;/&gt;&lt;wsp:rsid wsp:val=&quot;00596DF4&quot;/&gt;&lt;wsp:rsid wsp:val=&quot;005972D8&quot;/&gt;&lt;wsp:rsid wsp:val=&quot;005974B2&quot;/&gt;&lt;wsp:rsid wsp:val=&quot;00597515&quot;/&gt;&lt;wsp:rsid wsp:val=&quot;00597C4F&quot;/&gt;&lt;wsp:rsid wsp:val=&quot;00597ED0&quot;/&gt;&lt;wsp:rsid wsp:val=&quot;005A004D&quot;/&gt;&lt;wsp:rsid wsp:val=&quot;005A04DD&quot;/&gt;&lt;wsp:rsid wsp:val=&quot;005A05FC&quot;/&gt;&lt;wsp:rsid wsp:val=&quot;005A0825&quot;/&gt;&lt;wsp:rsid wsp:val=&quot;005A12E0&quot;/&gt;&lt;wsp:rsid wsp:val=&quot;005A17B8&quot;/&gt;&lt;wsp:rsid wsp:val=&quot;005A1C35&quot;/&gt;&lt;wsp:rsid wsp:val=&quot;005A1D10&quot;/&gt;&lt;wsp:rsid wsp:val=&quot;005A239F&quot;/&gt;&lt;wsp:rsid wsp:val=&quot;005A27F0&quot;/&gt;&lt;wsp:rsid wsp:val=&quot;005A2920&quot;/&gt;&lt;wsp:rsid wsp:val=&quot;005A3230&quot;/&gt;&lt;wsp:rsid wsp:val=&quot;005A3405&quot;/&gt;&lt;wsp:rsid wsp:val=&quot;005A34F5&quot;/&gt;&lt;wsp:rsid wsp:val=&quot;005A3775&quot;/&gt;&lt;wsp:rsid wsp:val=&quot;005A390A&quot;/&gt;&lt;wsp:rsid wsp:val=&quot;005A3C75&quot;/&gt;&lt;wsp:rsid wsp:val=&quot;005A3D4B&quot;/&gt;&lt;wsp:rsid wsp:val=&quot;005A3F24&quot;/&gt;&lt;wsp:rsid wsp:val=&quot;005A423B&quot;/&gt;&lt;wsp:rsid wsp:val=&quot;005A452B&quot;/&gt;&lt;wsp:rsid wsp:val=&quot;005A5A86&quot;/&gt;&lt;wsp:rsid wsp:val=&quot;005A606D&quot;/&gt;&lt;wsp:rsid wsp:val=&quot;005A6191&quot;/&gt;&lt;wsp:rsid wsp:val=&quot;005A62C4&quot;/&gt;&lt;wsp:rsid wsp:val=&quot;005A62E0&quot;/&gt;&lt;wsp:rsid wsp:val=&quot;005A64C4&quot;/&gt;&lt;wsp:rsid wsp:val=&quot;005A64D0&quot;/&gt;&lt;wsp:rsid wsp:val=&quot;005A6F0C&quot;/&gt;&lt;wsp:rsid wsp:val=&quot;005A719F&quot;/&gt;&lt;wsp:rsid wsp:val=&quot;005A77B0&quot;/&gt;&lt;wsp:rsid wsp:val=&quot;005A7F14&quot;/&gt;&lt;wsp:rsid wsp:val=&quot;005B0534&quot;/&gt;&lt;wsp:rsid wsp:val=&quot;005B0739&quot;/&gt;&lt;wsp:rsid wsp:val=&quot;005B1735&quot;/&gt;&lt;wsp:rsid wsp:val=&quot;005B18D8&quot;/&gt;&lt;wsp:rsid wsp:val=&quot;005B1B7E&quot;/&gt;&lt;wsp:rsid wsp:val=&quot;005B1D7A&quot;/&gt;&lt;wsp:rsid wsp:val=&quot;005B1E1C&quot;/&gt;&lt;wsp:rsid wsp:val=&quot;005B2853&quot;/&gt;&lt;wsp:rsid wsp:val=&quot;005B297D&quot;/&gt;&lt;wsp:rsid wsp:val=&quot;005B2A0E&quot;/&gt;&lt;wsp:rsid wsp:val=&quot;005B2A1A&quot;/&gt;&lt;wsp:rsid wsp:val=&quot;005B32B6&quot;/&gt;&lt;wsp:rsid wsp:val=&quot;005B3656&quot;/&gt;&lt;wsp:rsid wsp:val=&quot;005B3BC6&quot;/&gt;&lt;wsp:rsid wsp:val=&quot;005B3E37&quot;/&gt;&lt;wsp:rsid wsp:val=&quot;005B3EFD&quot;/&gt;&lt;wsp:rsid wsp:val=&quot;005B4296&quot;/&gt;&lt;wsp:rsid wsp:val=&quot;005B4A09&quot;/&gt;&lt;wsp:rsid wsp:val=&quot;005B4EC0&quot;/&gt;&lt;wsp:rsid wsp:val=&quot;005B54EC&quot;/&gt;&lt;wsp:rsid wsp:val=&quot;005B5A1C&quot;/&gt;&lt;wsp:rsid wsp:val=&quot;005B5D77&quot;/&gt;&lt;wsp:rsid wsp:val=&quot;005B5E0C&quot;/&gt;&lt;wsp:rsid wsp:val=&quot;005B64B5&quot;/&gt;&lt;wsp:rsid wsp:val=&quot;005B64CC&quot;/&gt;&lt;wsp:rsid wsp:val=&quot;005B654D&quot;/&gt;&lt;wsp:rsid wsp:val=&quot;005B66AB&quot;/&gt;&lt;wsp:rsid wsp:val=&quot;005B68CA&quot;/&gt;&lt;wsp:rsid wsp:val=&quot;005B6BC6&quot;/&gt;&lt;wsp:rsid wsp:val=&quot;005B6C5A&quot;/&gt;&lt;wsp:rsid wsp:val=&quot;005B71C7&quot;/&gt;&lt;wsp:rsid wsp:val=&quot;005B7475&quot;/&gt;&lt;wsp:rsid wsp:val=&quot;005B7495&quot;/&gt;&lt;wsp:rsid wsp:val=&quot;005B77F0&quot;/&gt;&lt;wsp:rsid wsp:val=&quot;005B787B&quot;/&gt;&lt;wsp:rsid wsp:val=&quot;005B79A6&quot;/&gt;&lt;wsp:rsid wsp:val=&quot;005B7C47&quot;/&gt;&lt;wsp:rsid wsp:val=&quot;005B7DDF&quot;/&gt;&lt;wsp:rsid wsp:val=&quot;005B7E2B&quot;/&gt;&lt;wsp:rsid wsp:val=&quot;005B7EC5&quot;/&gt;&lt;wsp:rsid wsp:val=&quot;005C09BE&quot;/&gt;&lt;wsp:rsid wsp:val=&quot;005C0C56&quot;/&gt;&lt;wsp:rsid wsp:val=&quot;005C10C3&quot;/&gt;&lt;wsp:rsid wsp:val=&quot;005C14E3&quot;/&gt;&lt;wsp:rsid wsp:val=&quot;005C159F&quot;/&gt;&lt;wsp:rsid wsp:val=&quot;005C16DB&quot;/&gt;&lt;wsp:rsid wsp:val=&quot;005C176B&quot;/&gt;&lt;wsp:rsid wsp:val=&quot;005C1925&quot;/&gt;&lt;wsp:rsid wsp:val=&quot;005C1F21&quot;/&gt;&lt;wsp:rsid wsp:val=&quot;005C27AA&quot;/&gt;&lt;wsp:rsid wsp:val=&quot;005C313F&quot;/&gt;&lt;wsp:rsid wsp:val=&quot;005C3453&quot;/&gt;&lt;wsp:rsid wsp:val=&quot;005C3B25&quot;/&gt;&lt;wsp:rsid wsp:val=&quot;005C3C26&quot;/&gt;&lt;wsp:rsid wsp:val=&quot;005C3C3C&quot;/&gt;&lt;wsp:rsid wsp:val=&quot;005C41EA&quot;/&gt;&lt;wsp:rsid wsp:val=&quot;005C44C7&quot;/&gt;&lt;wsp:rsid wsp:val=&quot;005C52C8&quot;/&gt;&lt;wsp:rsid wsp:val=&quot;005C5858&quot;/&gt;&lt;wsp:rsid wsp:val=&quot;005C5ACE&quot;/&gt;&lt;wsp:rsid wsp:val=&quot;005C6715&quot;/&gt;&lt;wsp:rsid wsp:val=&quot;005C67AC&quot;/&gt;&lt;wsp:rsid wsp:val=&quot;005C68E9&quot;/&gt;&lt;wsp:rsid wsp:val=&quot;005C6BF8&quot;/&gt;&lt;wsp:rsid wsp:val=&quot;005C6C10&quot;/&gt;&lt;wsp:rsid wsp:val=&quot;005C6F4B&quot;/&gt;&lt;wsp:rsid wsp:val=&quot;005C735A&quot;/&gt;&lt;wsp:rsid wsp:val=&quot;005C7950&quot;/&gt;&lt;wsp:rsid wsp:val=&quot;005C7953&quot;/&gt;&lt;wsp:rsid wsp:val=&quot;005C7AF0&quot;/&gt;&lt;wsp:rsid wsp:val=&quot;005C7B61&quot;/&gt;&lt;wsp:rsid wsp:val=&quot;005C7BCD&quot;/&gt;&lt;wsp:rsid wsp:val=&quot;005C7DE6&quot;/&gt;&lt;wsp:rsid wsp:val=&quot;005D02FC&quot;/&gt;&lt;wsp:rsid wsp:val=&quot;005D0C5F&quot;/&gt;&lt;wsp:rsid wsp:val=&quot;005D0D1A&quot;/&gt;&lt;wsp:rsid wsp:val=&quot;005D0F2E&quot;/&gt;&lt;wsp:rsid wsp:val=&quot;005D13A0&quot;/&gt;&lt;wsp:rsid wsp:val=&quot;005D1889&quot;/&gt;&lt;wsp:rsid wsp:val=&quot;005D253F&quot;/&gt;&lt;wsp:rsid wsp:val=&quot;005D25E8&quot;/&gt;&lt;wsp:rsid wsp:val=&quot;005D26B8&quot;/&gt;&lt;wsp:rsid wsp:val=&quot;005D272A&quot;/&gt;&lt;wsp:rsid wsp:val=&quot;005D2E20&quot;/&gt;&lt;wsp:rsid wsp:val=&quot;005D2F8C&quot;/&gt;&lt;wsp:rsid wsp:val=&quot;005D3067&quot;/&gt;&lt;wsp:rsid wsp:val=&quot;005D35E5&quot;/&gt;&lt;wsp:rsid wsp:val=&quot;005D3C4B&quot;/&gt;&lt;wsp:rsid wsp:val=&quot;005D3F99&quot;/&gt;&lt;wsp:rsid wsp:val=&quot;005D42BC&quot;/&gt;&lt;wsp:rsid wsp:val=&quot;005D49A0&quot;/&gt;&lt;wsp:rsid wsp:val=&quot;005D50F4&quot;/&gt;&lt;wsp:rsid wsp:val=&quot;005D5183&quot;/&gt;&lt;wsp:rsid wsp:val=&quot;005D5628&quot;/&gt;&lt;wsp:rsid wsp:val=&quot;005D56B6&quot;/&gt;&lt;wsp:rsid wsp:val=&quot;005D588C&quot;/&gt;&lt;wsp:rsid wsp:val=&quot;005D6001&quot;/&gt;&lt;wsp:rsid wsp:val=&quot;005D61BD&quot;/&gt;&lt;wsp:rsid wsp:val=&quot;005D64D0&quot;/&gt;&lt;wsp:rsid wsp:val=&quot;005D65C0&quot;/&gt;&lt;wsp:rsid wsp:val=&quot;005D69E1&quot;/&gt;&lt;wsp:rsid wsp:val=&quot;005D6B0A&quot;/&gt;&lt;wsp:rsid wsp:val=&quot;005D6BF6&quot;/&gt;&lt;wsp:rsid wsp:val=&quot;005D6C41&quot;/&gt;&lt;wsp:rsid wsp:val=&quot;005D6D0D&quot;/&gt;&lt;wsp:rsid wsp:val=&quot;005D6DBE&quot;/&gt;&lt;wsp:rsid wsp:val=&quot;005D7685&quot;/&gt;&lt;wsp:rsid wsp:val=&quot;005D772C&quot;/&gt;&lt;wsp:rsid wsp:val=&quot;005D77EF&quot;/&gt;&lt;wsp:rsid wsp:val=&quot;005D79FF&quot;/&gt;&lt;wsp:rsid wsp:val=&quot;005D7B13&quot;/&gt;&lt;wsp:rsid wsp:val=&quot;005E0187&quot;/&gt;&lt;wsp:rsid wsp:val=&quot;005E0719&quot;/&gt;&lt;wsp:rsid wsp:val=&quot;005E095B&quot;/&gt;&lt;wsp:rsid wsp:val=&quot;005E0C4E&quot;/&gt;&lt;wsp:rsid wsp:val=&quot;005E146D&quot;/&gt;&lt;wsp:rsid wsp:val=&quot;005E1719&quot;/&gt;&lt;wsp:rsid wsp:val=&quot;005E1A44&quot;/&gt;&lt;wsp:rsid wsp:val=&quot;005E1E6F&quot;/&gt;&lt;wsp:rsid wsp:val=&quot;005E1FB3&quot;/&gt;&lt;wsp:rsid wsp:val=&quot;005E201A&quot;/&gt;&lt;wsp:rsid wsp:val=&quot;005E22E3&quot;/&gt;&lt;wsp:rsid wsp:val=&quot;005E2757&quot;/&gt;&lt;wsp:rsid wsp:val=&quot;005E2855&quot;/&gt;&lt;wsp:rsid wsp:val=&quot;005E2A6F&quot;/&gt;&lt;wsp:rsid wsp:val=&quot;005E2F54&quot;/&gt;&lt;wsp:rsid wsp:val=&quot;005E2FB4&quot;/&gt;&lt;wsp:rsid wsp:val=&quot;005E38D0&quot;/&gt;&lt;wsp:rsid wsp:val=&quot;005E3AB1&quot;/&gt;&lt;wsp:rsid wsp:val=&quot;005E3BC8&quot;/&gt;&lt;wsp:rsid wsp:val=&quot;005E4DE6&quot;/&gt;&lt;wsp:rsid wsp:val=&quot;005E555E&quot;/&gt;&lt;wsp:rsid wsp:val=&quot;005E5785&quot;/&gt;&lt;wsp:rsid wsp:val=&quot;005E5DFE&quot;/&gt;&lt;wsp:rsid wsp:val=&quot;005E6A66&quot;/&gt;&lt;wsp:rsid wsp:val=&quot;005E6E34&quot;/&gt;&lt;wsp:rsid wsp:val=&quot;005E6FD5&quot;/&gt;&lt;wsp:rsid wsp:val=&quot;005E7267&quot;/&gt;&lt;wsp:rsid wsp:val=&quot;005E74F0&quot;/&gt;&lt;wsp:rsid wsp:val=&quot;005E7759&quot;/&gt;&lt;wsp:rsid wsp:val=&quot;005E78BC&quot;/&gt;&lt;wsp:rsid wsp:val=&quot;005F044F&quot;/&gt;&lt;wsp:rsid wsp:val=&quot;005F052E&quot;/&gt;&lt;wsp:rsid wsp:val=&quot;005F073D&quot;/&gt;&lt;wsp:rsid wsp:val=&quot;005F0808&quot;/&gt;&lt;wsp:rsid wsp:val=&quot;005F0905&quot;/&gt;&lt;wsp:rsid wsp:val=&quot;005F0B77&quot;/&gt;&lt;wsp:rsid wsp:val=&quot;005F0F5F&quot;/&gt;&lt;wsp:rsid wsp:val=&quot;005F1F9E&quot;/&gt;&lt;wsp:rsid wsp:val=&quot;005F2125&quot;/&gt;&lt;wsp:rsid wsp:val=&quot;005F2C52&quot;/&gt;&lt;wsp:rsid wsp:val=&quot;005F2D82&quot;/&gt;&lt;wsp:rsid wsp:val=&quot;005F2F80&quot;/&gt;&lt;wsp:rsid wsp:val=&quot;005F3882&quot;/&gt;&lt;wsp:rsid wsp:val=&quot;005F4664&quot;/&gt;&lt;wsp:rsid wsp:val=&quot;005F4CDA&quot;/&gt;&lt;wsp:rsid wsp:val=&quot;005F4CE1&quot;/&gt;&lt;wsp:rsid wsp:val=&quot;005F5147&quot;/&gt;&lt;wsp:rsid wsp:val=&quot;005F53C3&quot;/&gt;&lt;wsp:rsid wsp:val=&quot;005F55FC&quot;/&gt;&lt;wsp:rsid wsp:val=&quot;005F5733&quot;/&gt;&lt;wsp:rsid wsp:val=&quot;005F5EFB&quot;/&gt;&lt;wsp:rsid wsp:val=&quot;005F60E5&quot;/&gt;&lt;wsp:rsid wsp:val=&quot;005F61B5&quot;/&gt;&lt;wsp:rsid wsp:val=&quot;005F6664&quot;/&gt;&lt;wsp:rsid wsp:val=&quot;005F66E7&quot;/&gt;&lt;wsp:rsid wsp:val=&quot;005F67F7&quot;/&gt;&lt;wsp:rsid wsp:val=&quot;005F6A53&quot;/&gt;&lt;wsp:rsid wsp:val=&quot;005F6BB0&quot;/&gt;&lt;wsp:rsid wsp:val=&quot;005F6D25&quot;/&gt;&lt;wsp:rsid wsp:val=&quot;005F6EA9&quot;/&gt;&lt;wsp:rsid wsp:val=&quot;005F744A&quot;/&gt;&lt;wsp:rsid wsp:val=&quot;005F756D&quot;/&gt;&lt;wsp:rsid wsp:val=&quot;005F7DCF&quot;/&gt;&lt;wsp:rsid wsp:val=&quot;006001CC&quot;/&gt;&lt;wsp:rsid wsp:val=&quot;006006BC&quot;/&gt;&lt;wsp:rsid wsp:val=&quot;0060085C&quot;/&gt;&lt;wsp:rsid wsp:val=&quot;00600A56&quot;/&gt;&lt;wsp:rsid wsp:val=&quot;00600DD2&quot;/&gt;&lt;wsp:rsid wsp:val=&quot;00600E6D&quot;/&gt;&lt;wsp:rsid wsp:val=&quot;0060145B&quot;/&gt;&lt;wsp:rsid wsp:val=&quot;006017D6&quot;/&gt;&lt;wsp:rsid wsp:val=&quot;0060261A&quot;/&gt;&lt;wsp:rsid wsp:val=&quot;00602B7A&quot;/&gt;&lt;wsp:rsid wsp:val=&quot;00602DA1&quot;/&gt;&lt;wsp:rsid wsp:val=&quot;00602F0B&quot;/&gt;&lt;wsp:rsid wsp:val=&quot;00603219&quot;/&gt;&lt;wsp:rsid wsp:val=&quot;006032E4&quot;/&gt;&lt;wsp:rsid wsp:val=&quot;006034E5&quot;/&gt;&lt;wsp:rsid wsp:val=&quot;00603932&quot;/&gt;&lt;wsp:rsid wsp:val=&quot;00603BC9&quot;/&gt;&lt;wsp:rsid wsp:val=&quot;00603F21&quot;/&gt;&lt;wsp:rsid wsp:val=&quot;00604122&quot;/&gt;&lt;wsp:rsid wsp:val=&quot;00604138&quot;/&gt;&lt;wsp:rsid wsp:val=&quot;00604377&quot;/&gt;&lt;wsp:rsid wsp:val=&quot;00604BD6&quot;/&gt;&lt;wsp:rsid wsp:val=&quot;00604BE2&quot;/&gt;&lt;wsp:rsid wsp:val=&quot;00604BFA&quot;/&gt;&lt;wsp:rsid wsp:val=&quot;006054AD&quot;/&gt;&lt;wsp:rsid wsp:val=&quot;00605AF2&quot;/&gt;&lt;wsp:rsid wsp:val=&quot;00605D44&quot;/&gt;&lt;wsp:rsid wsp:val=&quot;00605EB0&quot;/&gt;&lt;wsp:rsid wsp:val=&quot;006063E3&quot;/&gt;&lt;wsp:rsid wsp:val=&quot;006064E4&quot;/&gt;&lt;wsp:rsid wsp:val=&quot;0060658D&quot;/&gt;&lt;wsp:rsid wsp:val=&quot;006066BB&quot;/&gt;&lt;wsp:rsid wsp:val=&quot;00606A64&quot;/&gt;&lt;wsp:rsid wsp:val=&quot;00606A6A&quot;/&gt;&lt;wsp:rsid wsp:val=&quot;00606B38&quot;/&gt;&lt;wsp:rsid wsp:val=&quot;00606C53&quot;/&gt;&lt;wsp:rsid wsp:val=&quot;00606D3C&quot;/&gt;&lt;wsp:rsid wsp:val=&quot;00606EA2&quot;/&gt;&lt;wsp:rsid wsp:val=&quot;006070F7&quot;/&gt;&lt;wsp:rsid wsp:val=&quot;006075E7&quot;/&gt;&lt;wsp:rsid wsp:val=&quot;006077B7&quot;/&gt;&lt;wsp:rsid wsp:val=&quot;00610285&quot;/&gt;&lt;wsp:rsid wsp:val=&quot;00610C1F&quot;/&gt;&lt;wsp:rsid wsp:val=&quot;006111FC&quot;/&gt;&lt;wsp:rsid wsp:val=&quot;006112D0&quot;/&gt;&lt;wsp:rsid wsp:val=&quot;006122D7&quot;/&gt;&lt;wsp:rsid wsp:val=&quot;006123CD&quot;/&gt;&lt;wsp:rsid wsp:val=&quot;00612857&quot;/&gt;&lt;wsp:rsid wsp:val=&quot;00612BE8&quot;/&gt;&lt;wsp:rsid wsp:val=&quot;00612E37&quot;/&gt;&lt;wsp:rsid wsp:val=&quot;00612E69&quot;/&gt;&lt;wsp:rsid wsp:val=&quot;0061324B&quot;/&gt;&lt;wsp:rsid wsp:val=&quot;0061335D&quot;/&gt;&lt;wsp:rsid wsp:val=&quot;006135BF&quot;/&gt;&lt;wsp:rsid wsp:val=&quot;006138B7&quot;/&gt;&lt;wsp:rsid wsp:val=&quot;00613F50&quot;/&gt;&lt;wsp:rsid wsp:val=&quot;00614076&quot;/&gt;&lt;wsp:rsid wsp:val=&quot;006141DB&quot;/&gt;&lt;wsp:rsid wsp:val=&quot;006142E6&quot;/&gt;&lt;wsp:rsid wsp:val=&quot;00614539&quot;/&gt;&lt;wsp:rsid wsp:val=&quot;006148AC&quot;/&gt;&lt;wsp:rsid wsp:val=&quot;00614D4E&quot;/&gt;&lt;wsp:rsid wsp:val=&quot;00614E9E&quot;/&gt;&lt;wsp:rsid wsp:val=&quot;006157A9&quot;/&gt;&lt;wsp:rsid wsp:val=&quot;006157AC&quot;/&gt;&lt;wsp:rsid wsp:val=&quot;00615821&quot;/&gt;&lt;wsp:rsid wsp:val=&quot;00615CC0&quot;/&gt;&lt;wsp:rsid wsp:val=&quot;00615CF4&quot;/&gt;&lt;wsp:rsid wsp:val=&quot;00616149&quot;/&gt;&lt;wsp:rsid wsp:val=&quot;00616624&quot;/&gt;&lt;wsp:rsid wsp:val=&quot;006170F8&quot;/&gt;&lt;wsp:rsid wsp:val=&quot;006179A5&quot;/&gt;&lt;wsp:rsid wsp:val=&quot;00617B1E&quot;/&gt;&lt;wsp:rsid wsp:val=&quot;006201F3&quot;/&gt;&lt;wsp:rsid wsp:val=&quot;006202C1&quot;/&gt;&lt;wsp:rsid wsp:val=&quot;0062066C&quot;/&gt;&lt;wsp:rsid wsp:val=&quot;00620769&quot;/&gt;&lt;wsp:rsid wsp:val=&quot;006208E3&quot;/&gt;&lt;wsp:rsid wsp:val=&quot;00620A2B&quot;/&gt;&lt;wsp:rsid wsp:val=&quot;00620B76&quot;/&gt;&lt;wsp:rsid wsp:val=&quot;00620DEC&quot;/&gt;&lt;wsp:rsid wsp:val=&quot;00620EA7&quot;/&gt;&lt;wsp:rsid wsp:val=&quot;00621588&quot;/&gt;&lt;wsp:rsid wsp:val=&quot;00621649&quot;/&gt;&lt;wsp:rsid wsp:val=&quot;00621B93&quot;/&gt;&lt;wsp:rsid wsp:val=&quot;00622076&quot;/&gt;&lt;wsp:rsid wsp:val=&quot;0062233D&quot;/&gt;&lt;wsp:rsid wsp:val=&quot;006224BC&quot;/&gt;&lt;wsp:rsid wsp:val=&quot;00622579&quot;/&gt;&lt;wsp:rsid wsp:val=&quot;006227F1&quot;/&gt;&lt;wsp:rsid wsp:val=&quot;00622F60&quot;/&gt;&lt;wsp:rsid wsp:val=&quot;00623271&quot;/&gt;&lt;wsp:rsid wsp:val=&quot;0062343A&quot;/&gt;&lt;wsp:rsid wsp:val=&quot;006234BC&quot;/&gt;&lt;wsp:rsid wsp:val=&quot;006235EE&quot;/&gt;&lt;wsp:rsid wsp:val=&quot;00623670&quot;/&gt;&lt;wsp:rsid wsp:val=&quot;00623D91&quot;/&gt;&lt;wsp:rsid wsp:val=&quot;00623E11&quot;/&gt;&lt;wsp:rsid wsp:val=&quot;00623EB4&quot;/&gt;&lt;wsp:rsid wsp:val=&quot;00624468&quot;/&gt;&lt;wsp:rsid wsp:val=&quot;00624B83&quot;/&gt;&lt;wsp:rsid wsp:val=&quot;00624D92&quot;/&gt;&lt;wsp:rsid wsp:val=&quot;00624E2A&quot;/&gt;&lt;wsp:rsid wsp:val=&quot;006250EF&quot;/&gt;&lt;wsp:rsid wsp:val=&quot;00625621&quot;/&gt;&lt;wsp:rsid wsp:val=&quot;006256B8&quot;/&gt;&lt;wsp:rsid wsp:val=&quot;00625ECE&quot;/&gt;&lt;wsp:rsid wsp:val=&quot;0062624C&quot;/&gt;&lt;wsp:rsid wsp:val=&quot;00626712&quot;/&gt;&lt;wsp:rsid wsp:val=&quot;006277D4&quot;/&gt;&lt;wsp:rsid wsp:val=&quot;006301F5&quot;/&gt;&lt;wsp:rsid wsp:val=&quot;00630372&quot;/&gt;&lt;wsp:rsid wsp:val=&quot;00630A61&quot;/&gt;&lt;wsp:rsid wsp:val=&quot;00630ABE&quot;/&gt;&lt;wsp:rsid wsp:val=&quot;00630B80&quot;/&gt;&lt;wsp:rsid wsp:val=&quot;00630D32&quot;/&gt;&lt;wsp:rsid wsp:val=&quot;00630D92&quot;/&gt;&lt;wsp:rsid wsp:val=&quot;0063104F&quot;/&gt;&lt;wsp:rsid wsp:val=&quot;00631C28&quot;/&gt;&lt;wsp:rsid wsp:val=&quot;00631DD1&quot;/&gt;&lt;wsp:rsid wsp:val=&quot;00631EF9&quot;/&gt;&lt;wsp:rsid wsp:val=&quot;00632410&quot;/&gt;&lt;wsp:rsid wsp:val=&quot;006324E8&quot;/&gt;&lt;wsp:rsid wsp:val=&quot;00632D00&quot;/&gt;&lt;wsp:rsid wsp:val=&quot;00632E78&quot;/&gt;&lt;wsp:rsid wsp:val=&quot;00633361&quot;/&gt;&lt;wsp:rsid wsp:val=&quot;006334C6&quot;/&gt;&lt;wsp:rsid wsp:val=&quot;00633A50&quot;/&gt;&lt;wsp:rsid wsp:val=&quot;00633B77&quot;/&gt;&lt;wsp:rsid wsp:val=&quot;00633C1C&quot;/&gt;&lt;wsp:rsid wsp:val=&quot;00633FE5&quot;/&gt;&lt;wsp:rsid wsp:val=&quot;00634101&quot;/&gt;&lt;wsp:rsid wsp:val=&quot;0063467A&quot;/&gt;&lt;wsp:rsid wsp:val=&quot;0063479F&quot;/&gt;&lt;wsp:rsid wsp:val=&quot;00634E93&quot;/&gt;&lt;wsp:rsid wsp:val=&quot;00635602&quot;/&gt;&lt;wsp:rsid wsp:val=&quot;00635BA7&quot;/&gt;&lt;wsp:rsid wsp:val=&quot;00636495&quot;/&gt;&lt;wsp:rsid wsp:val=&quot;006366F0&quot;/&gt;&lt;wsp:rsid wsp:val=&quot;00636BF2&quot;/&gt;&lt;wsp:rsid wsp:val=&quot;00636C10&quot;/&gt;&lt;wsp:rsid wsp:val=&quot;00636D6B&quot;/&gt;&lt;wsp:rsid wsp:val=&quot;00636FD4&quot;/&gt;&lt;wsp:rsid wsp:val=&quot;006374BD&quot;/&gt;&lt;wsp:rsid wsp:val=&quot;00637B31&quot;/&gt;&lt;wsp:rsid wsp:val=&quot;00637C8F&quot;/&gt;&lt;wsp:rsid wsp:val=&quot;00637F9A&quot;/&gt;&lt;wsp:rsid wsp:val=&quot;00640177&quot;/&gt;&lt;wsp:rsid wsp:val=&quot;0064079A&quot;/&gt;&lt;wsp:rsid wsp:val=&quot;006410B4&quot;/&gt;&lt;wsp:rsid wsp:val=&quot;0064150D&quot;/&gt;&lt;wsp:rsid wsp:val=&quot;00641C6F&quot;/&gt;&lt;wsp:rsid wsp:val=&quot;00641CA2&quot;/&gt;&lt;wsp:rsid wsp:val=&quot;00641CCC&quot;/&gt;&lt;wsp:rsid wsp:val=&quot;00641FB1&quot;/&gt;&lt;wsp:rsid wsp:val=&quot;00642285&quot;/&gt;&lt;wsp:rsid wsp:val=&quot;006424AF&quot;/&gt;&lt;wsp:rsid wsp:val=&quot;0064266C&quot;/&gt;&lt;wsp:rsid wsp:val=&quot;006435FC&quot;/&gt;&lt;wsp:rsid wsp:val=&quot;00643826&quot;/&gt;&lt;wsp:rsid wsp:val=&quot;00643A26&quot;/&gt;&lt;wsp:rsid wsp:val=&quot;00643A31&quot;/&gt;&lt;wsp:rsid wsp:val=&quot;006441DD&quot;/&gt;&lt;wsp:rsid wsp:val=&quot;00644654&quot;/&gt;&lt;wsp:rsid wsp:val=&quot;00644ED1&quot;/&gt;&lt;wsp:rsid wsp:val=&quot;00644FD3&quot;/&gt;&lt;wsp:rsid wsp:val=&quot;00644FE4&quot;/&gt;&lt;wsp:rsid wsp:val=&quot;00645F20&quot;/&gt;&lt;wsp:rsid wsp:val=&quot;00646F5F&quot;/&gt;&lt;wsp:rsid wsp:val=&quot;006501DA&quot;/&gt;&lt;wsp:rsid wsp:val=&quot;00650280&quot;/&gt;&lt;wsp:rsid wsp:val=&quot;0065033A&quot;/&gt;&lt;wsp:rsid wsp:val=&quot;006505CA&quot;/&gt;&lt;wsp:rsid wsp:val=&quot;006509ED&quot;/&gt;&lt;wsp:rsid wsp:val=&quot;00650A2C&quot;/&gt;&lt;wsp:rsid wsp:val=&quot;00650B1D&quot;/&gt;&lt;wsp:rsid wsp:val=&quot;00650D51&quot;/&gt;&lt;wsp:rsid wsp:val=&quot;00650D8D&quot;/&gt;&lt;wsp:rsid wsp:val=&quot;00651354&quot;/&gt;&lt;wsp:rsid wsp:val=&quot;00651696&quot;/&gt;&lt;wsp:rsid wsp:val=&quot;006517F6&quot;/&gt;&lt;wsp:rsid wsp:val=&quot;00651C67&quot;/&gt;&lt;wsp:rsid wsp:val=&quot;00651D85&quot;/&gt;&lt;wsp:rsid wsp:val=&quot;00651F78&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640&quot;/&gt;&lt;wsp:rsid wsp:val=&quot;00654985&quot;/&gt;&lt;wsp:rsid wsp:val=&quot;0065498F&quot;/&gt;&lt;wsp:rsid wsp:val=&quot;00654A56&quot;/&gt;&lt;wsp:rsid wsp:val=&quot;00654D45&quot;/&gt;&lt;wsp:rsid wsp:val=&quot;0065508A&quot;/&gt;&lt;wsp:rsid wsp:val=&quot;006550B1&quot;/&gt;&lt;wsp:rsid wsp:val=&quot;0065565F&quot;/&gt;&lt;wsp:rsid wsp:val=&quot;0065589D&quot;/&gt;&lt;wsp:rsid wsp:val=&quot;00655EBC&quot;/&gt;&lt;wsp:rsid wsp:val=&quot;0065636A&quot;/&gt;&lt;wsp:rsid wsp:val=&quot;006568A2&quot;/&gt;&lt;wsp:rsid wsp:val=&quot;006569D4&quot;/&gt;&lt;wsp:rsid wsp:val=&quot;006573F8&quot;/&gt;&lt;wsp:rsid wsp:val=&quot;00657D39&quot;/&gt;&lt;wsp:rsid wsp:val=&quot;00657DF3&quot;/&gt;&lt;wsp:rsid wsp:val=&quot;006607A7&quot;/&gt;&lt;wsp:rsid wsp:val=&quot;006609EC&quot;/&gt;&lt;wsp:rsid wsp:val=&quot;00660A55&quot;/&gt;&lt;wsp:rsid wsp:val=&quot;00660B3B&quot;/&gt;&lt;wsp:rsid wsp:val=&quot;00660BC0&quot;/&gt;&lt;wsp:rsid wsp:val=&quot;006611C8&quot;/&gt;&lt;wsp:rsid wsp:val=&quot;0066131D&quot;/&gt;&lt;wsp:rsid wsp:val=&quot;00661786&quot;/&gt;&lt;wsp:rsid wsp:val=&quot;006623F0&quot;/&gt;&lt;wsp:rsid wsp:val=&quot;006624A8&quot;/&gt;&lt;wsp:rsid wsp:val=&quot;00663223&quot;/&gt;&lt;wsp:rsid wsp:val=&quot;006635E6&quot;/&gt;&lt;wsp:rsid wsp:val=&quot;00663BE1&quot;/&gt;&lt;wsp:rsid wsp:val=&quot;00663C11&quot;/&gt;&lt;wsp:rsid wsp:val=&quot;00663CA8&quot;/&gt;&lt;wsp:rsid wsp:val=&quot;00663F53&quot;/&gt;&lt;wsp:rsid wsp:val=&quot;00663FAF&quot;/&gt;&lt;wsp:rsid wsp:val=&quot;006648F0&quot;/&gt;&lt;wsp:rsid wsp:val=&quot;00664BFF&quot;/&gt;&lt;wsp:rsid wsp:val=&quot;006650D0&quot;/&gt;&lt;wsp:rsid wsp:val=&quot;006651EE&quot;/&gt;&lt;wsp:rsid wsp:val=&quot;00665898&quot;/&gt;&lt;wsp:rsid wsp:val=&quot;00665957&quot;/&gt;&lt;wsp:rsid wsp:val=&quot;00665C9A&quot;/&gt;&lt;wsp:rsid wsp:val=&quot;00666168&quot;/&gt;&lt;wsp:rsid wsp:val=&quot;00666492&quot;/&gt;&lt;wsp:rsid wsp:val=&quot;00666548&quot;/&gt;&lt;wsp:rsid wsp:val=&quot;006668C2&quot;/&gt;&lt;wsp:rsid wsp:val=&quot;00666946&quot;/&gt;&lt;wsp:rsid wsp:val=&quot;00667024&quot;/&gt;&lt;wsp:rsid wsp:val=&quot;006670D3&quot;/&gt;&lt;wsp:rsid wsp:val=&quot;006675D9&quot;/&gt;&lt;wsp:rsid wsp:val=&quot;00670428&quot;/&gt;&lt;wsp:rsid wsp:val=&quot;006709B2&quot;/&gt;&lt;wsp:rsid wsp:val=&quot;00670B50&quot;/&gt;&lt;wsp:rsid wsp:val=&quot;006715E2&quot;/&gt;&lt;wsp:rsid wsp:val=&quot;00671E25&quot;/&gt;&lt;wsp:rsid wsp:val=&quot;00672002&quot;/&gt;&lt;wsp:rsid wsp:val=&quot;00672322&quot;/&gt;&lt;wsp:rsid wsp:val=&quot;00672544&quot;/&gt;&lt;wsp:rsid wsp:val=&quot;00672576&quot;/&gt;&lt;wsp:rsid wsp:val=&quot;00672760&quot;/&gt;&lt;wsp:rsid wsp:val=&quot;00672B3C&quot;/&gt;&lt;wsp:rsid wsp:val=&quot;006734B8&quot;/&gt;&lt;wsp:rsid wsp:val=&quot;00673501&quot;/&gt;&lt;wsp:rsid wsp:val=&quot;00673D80&quot;/&gt;&lt;wsp:rsid wsp:val=&quot;00673FAB&quot;/&gt;&lt;wsp:rsid wsp:val=&quot;0067401C&quot;/&gt;&lt;wsp:rsid wsp:val=&quot;00674026&quot;/&gt;&lt;wsp:rsid wsp:val=&quot;00674255&quot;/&gt;&lt;wsp:rsid wsp:val=&quot;00674E5A&quot;/&gt;&lt;wsp:rsid wsp:val=&quot;00675144&quot;/&gt;&lt;wsp:rsid wsp:val=&quot;00675315&quot;/&gt;&lt;wsp:rsid wsp:val=&quot;00675D69&quot;/&gt;&lt;wsp:rsid wsp:val=&quot;006765FA&quot;/&gt;&lt;wsp:rsid wsp:val=&quot;00676749&quot;/&gt;&lt;wsp:rsid wsp:val=&quot;00676A9A&quot;/&gt;&lt;wsp:rsid wsp:val=&quot;006779EE&quot;/&gt;&lt;wsp:rsid wsp:val=&quot;00677B0F&quot;/&gt;&lt;wsp:rsid wsp:val=&quot;00677B78&quot;/&gt;&lt;wsp:rsid wsp:val=&quot;00677CA6&quot;/&gt;&lt;wsp:rsid wsp:val=&quot;00680DFF&quot;/&gt;&lt;wsp:rsid wsp:val=&quot;006810E6&quot;/&gt;&lt;wsp:rsid wsp:val=&quot;006811BB&quot;/&gt;&lt;wsp:rsid wsp:val=&quot;006811E3&quot;/&gt;&lt;wsp:rsid wsp:val=&quot;00681465&quot;/&gt;&lt;wsp:rsid wsp:val=&quot;00681471&quot;/&gt;&lt;wsp:rsid wsp:val=&quot;006814F9&quot;/&gt;&lt;wsp:rsid wsp:val=&quot;006817F1&quot;/&gt;&lt;wsp:rsid wsp:val=&quot;00681DE5&quot;/&gt;&lt;wsp:rsid wsp:val=&quot;00681FF2&quot;/&gt;&lt;wsp:rsid wsp:val=&quot;006820CB&quot;/&gt;&lt;wsp:rsid wsp:val=&quot;00682C16&quot;/&gt;&lt;wsp:rsid wsp:val=&quot;00682EB9&quot;/&gt;&lt;wsp:rsid wsp:val=&quot;00682F6A&quot;/&gt;&lt;wsp:rsid wsp:val=&quot;00683092&quot;/&gt;&lt;wsp:rsid wsp:val=&quot;0068312C&quot;/&gt;&lt;wsp:rsid wsp:val=&quot;006831BB&quot;/&gt;&lt;wsp:rsid wsp:val=&quot;00683272&quot;/&gt;&lt;wsp:rsid wsp:val=&quot;00683298&quot;/&gt;&lt;wsp:rsid wsp:val=&quot;0068333D&quot;/&gt;&lt;wsp:rsid wsp:val=&quot;0068347F&quot;/&gt;&lt;wsp:rsid wsp:val=&quot;006834AE&quot;/&gt;&lt;wsp:rsid wsp:val=&quot;006834B8&quot;/&gt;&lt;wsp:rsid wsp:val=&quot;0068369C&quot;/&gt;&lt;wsp:rsid wsp:val=&quot;00683A35&quot;/&gt;&lt;wsp:rsid wsp:val=&quot;006843CB&quot;/&gt;&lt;wsp:rsid wsp:val=&quot;00684513&quot;/&gt;&lt;wsp:rsid wsp:val=&quot;00684B5F&quot;/&gt;&lt;wsp:rsid wsp:val=&quot;00684F60&quot;/&gt;&lt;wsp:rsid wsp:val=&quot;00685C61&quot;/&gt;&lt;wsp:rsid wsp:val=&quot;00685F16&quot;/&gt;&lt;wsp:rsid wsp:val=&quot;006860FB&quot;/&gt;&lt;wsp:rsid wsp:val=&quot;006866BB&quot;/&gt;&lt;wsp:rsid wsp:val=&quot;006867B7&quot;/&gt;&lt;wsp:rsid wsp:val=&quot;0068686B&quot;/&gt;&lt;wsp:rsid wsp:val=&quot;006868EC&quot;/&gt;&lt;wsp:rsid wsp:val=&quot;0068737C&quot;/&gt;&lt;wsp:rsid wsp:val=&quot;006873B6&quot;/&gt;&lt;wsp:rsid wsp:val=&quot;00687664&quot;/&gt;&lt;wsp:rsid wsp:val=&quot;00687F7C&quot;/&gt;&lt;wsp:rsid wsp:val=&quot;0069050E&quot;/&gt;&lt;wsp:rsid wsp:val=&quot;00690525&quot;/&gt;&lt;wsp:rsid wsp:val=&quot;00690D29&quot;/&gt;&lt;wsp:rsid wsp:val=&quot;0069117F&quot;/&gt;&lt;wsp:rsid wsp:val=&quot;0069172C&quot;/&gt;&lt;wsp:rsid wsp:val=&quot;006917B6&quot;/&gt;&lt;wsp:rsid wsp:val=&quot;006920E6&quot;/&gt;&lt;wsp:rsid wsp:val=&quot;006926B1&quot;/&gt;&lt;wsp:rsid wsp:val=&quot;006926FF&quot;/&gt;&lt;wsp:rsid wsp:val=&quot;00692B83&quot;/&gt;&lt;wsp:rsid wsp:val=&quot;00692B9D&quot;/&gt;&lt;wsp:rsid wsp:val=&quot;00693775&quot;/&gt;&lt;wsp:rsid wsp:val=&quot;00693ACE&quot;/&gt;&lt;wsp:rsid wsp:val=&quot;00693ED3&quot;/&gt;&lt;wsp:rsid wsp:val=&quot;00694479&quot;/&gt;&lt;wsp:rsid wsp:val=&quot;006948F7&quot;/&gt;&lt;wsp:rsid wsp:val=&quot;00694F03&quot;/&gt;&lt;wsp:rsid wsp:val=&quot;00694F8C&quot;/&gt;&lt;wsp:rsid wsp:val=&quot;0069501D&quot;/&gt;&lt;wsp:rsid wsp:val=&quot;006957AD&quot;/&gt;&lt;wsp:rsid wsp:val=&quot;006960F5&quot;/&gt;&lt;wsp:rsid wsp:val=&quot;00696491&quot;/&gt;&lt;wsp:rsid wsp:val=&quot;00696A75&quot;/&gt;&lt;wsp:rsid wsp:val=&quot;00696C45&quot;/&gt;&lt;wsp:rsid wsp:val=&quot;00696D84&quot;/&gt;&lt;wsp:rsid wsp:val=&quot;00696DB3&quot;/&gt;&lt;wsp:rsid wsp:val=&quot;00696E31&quot;/&gt;&lt;wsp:rsid wsp:val=&quot;00696F36&quot;/&gt;&lt;wsp:rsid wsp:val=&quot;00697005&quot;/&gt;&lt;wsp:rsid wsp:val=&quot;0069712C&quot;/&gt;&lt;wsp:rsid wsp:val=&quot;00697553&quot;/&gt;&lt;wsp:rsid wsp:val=&quot;00697704&quot;/&gt;&lt;wsp:rsid wsp:val=&quot;00697980&quot;/&gt;&lt;wsp:rsid wsp:val=&quot;00697A12&quot;/&gt;&lt;wsp:rsid wsp:val=&quot;00697E9B&quot;/&gt;&lt;wsp:rsid wsp:val=&quot;006A049C&quot;/&gt;&lt;wsp:rsid wsp:val=&quot;006A0558&quot;/&gt;&lt;wsp:rsid wsp:val=&quot;006A0845&quot;/&gt;&lt;wsp:rsid wsp:val=&quot;006A0913&quot;/&gt;&lt;wsp:rsid wsp:val=&quot;006A0CB8&quot;/&gt;&lt;wsp:rsid wsp:val=&quot;006A1116&quot;/&gt;&lt;wsp:rsid wsp:val=&quot;006A16D3&quot;/&gt;&lt;wsp:rsid wsp:val=&quot;006A1789&quot;/&gt;&lt;wsp:rsid wsp:val=&quot;006A19ED&quot;/&gt;&lt;wsp:rsid wsp:val=&quot;006A1E3B&quot;/&gt;&lt;wsp:rsid wsp:val=&quot;006A28B5&quot;/&gt;&lt;wsp:rsid wsp:val=&quot;006A2CA1&quot;/&gt;&lt;wsp:rsid wsp:val=&quot;006A2FDF&quot;/&gt;&lt;wsp:rsid wsp:val=&quot;006A3375&quot;/&gt;&lt;wsp:rsid wsp:val=&quot;006A3964&quot;/&gt;&lt;wsp:rsid wsp:val=&quot;006A444D&quot;/&gt;&lt;wsp:rsid wsp:val=&quot;006A4736&quot;/&gt;&lt;wsp:rsid wsp:val=&quot;006A47AA&quot;/&gt;&lt;wsp:rsid wsp:val=&quot;006A49F7&quot;/&gt;&lt;wsp:rsid wsp:val=&quot;006A4A44&quot;/&gt;&lt;wsp:rsid wsp:val=&quot;006A4B54&quot;/&gt;&lt;wsp:rsid wsp:val=&quot;006A4ECF&quot;/&gt;&lt;wsp:rsid wsp:val=&quot;006A52CE&quot;/&gt;&lt;wsp:rsid wsp:val=&quot;006A597F&quot;/&gt;&lt;wsp:rsid wsp:val=&quot;006A5AAA&quot;/&gt;&lt;wsp:rsid wsp:val=&quot;006A5DA5&quot;/&gt;&lt;wsp:rsid wsp:val=&quot;006A6319&quot;/&gt;&lt;wsp:rsid wsp:val=&quot;006A655C&quot;/&gt;&lt;wsp:rsid wsp:val=&quot;006A6560&quot;/&gt;&lt;wsp:rsid wsp:val=&quot;006A66EC&quot;/&gt;&lt;wsp:rsid wsp:val=&quot;006A6956&quot;/&gt;&lt;wsp:rsid wsp:val=&quot;006A6B5E&quot;/&gt;&lt;wsp:rsid wsp:val=&quot;006A6CE7&quot;/&gt;&lt;wsp:rsid wsp:val=&quot;006A6F14&quot;/&gt;&lt;wsp:rsid wsp:val=&quot;006A7321&quot;/&gt;&lt;wsp:rsid wsp:val=&quot;006A7784&quot;/&gt;&lt;wsp:rsid wsp:val=&quot;006A7994&quot;/&gt;&lt;wsp:rsid wsp:val=&quot;006A79D5&quot;/&gt;&lt;wsp:rsid wsp:val=&quot;006A7CC3&quot;/&gt;&lt;wsp:rsid wsp:val=&quot;006A7D28&quot;/&gt;&lt;wsp:rsid wsp:val=&quot;006B0391&quot;/&gt;&lt;wsp:rsid wsp:val=&quot;006B063B&quot;/&gt;&lt;wsp:rsid wsp:val=&quot;006B063D&quot;/&gt;&lt;wsp:rsid wsp:val=&quot;006B0B90&quot;/&gt;&lt;wsp:rsid wsp:val=&quot;006B0C14&quot;/&gt;&lt;wsp:rsid wsp:val=&quot;006B0E98&quot;/&gt;&lt;wsp:rsid wsp:val=&quot;006B1268&quot;/&gt;&lt;wsp:rsid wsp:val=&quot;006B1695&quot;/&gt;&lt;wsp:rsid wsp:val=&quot;006B2B1E&quot;/&gt;&lt;wsp:rsid wsp:val=&quot;006B2BD9&quot;/&gt;&lt;wsp:rsid wsp:val=&quot;006B2C3F&quot;/&gt;&lt;wsp:rsid wsp:val=&quot;006B2F3B&quot;/&gt;&lt;wsp:rsid wsp:val=&quot;006B300C&quot;/&gt;&lt;wsp:rsid wsp:val=&quot;006B3234&quot;/&gt;&lt;wsp:rsid wsp:val=&quot;006B379B&quot;/&gt;&lt;wsp:rsid wsp:val=&quot;006B3EEC&quot;/&gt;&lt;wsp:rsid wsp:val=&quot;006B40AA&quot;/&gt;&lt;wsp:rsid wsp:val=&quot;006B4162&quot;/&gt;&lt;wsp:rsid wsp:val=&quot;006B417E&quot;/&gt;&lt;wsp:rsid wsp:val=&quot;006B4A0C&quot;/&gt;&lt;wsp:rsid wsp:val=&quot;006B4A53&quot;/&gt;&lt;wsp:rsid wsp:val=&quot;006B51ED&quot;/&gt;&lt;wsp:rsid wsp:val=&quot;006B5532&quot;/&gt;&lt;wsp:rsid wsp:val=&quot;006B55EA&quot;/&gt;&lt;wsp:rsid wsp:val=&quot;006B5825&quot;/&gt;&lt;wsp:rsid wsp:val=&quot;006B58C1&quot;/&gt;&lt;wsp:rsid wsp:val=&quot;006B5BF3&quot;/&gt;&lt;wsp:rsid wsp:val=&quot;006B5EF3&quot;/&gt;&lt;wsp:rsid wsp:val=&quot;006B600A&quot;/&gt;&lt;wsp:rsid wsp:val=&quot;006B6589&quot;/&gt;&lt;wsp:rsid wsp:val=&quot;006B6729&quot;/&gt;&lt;wsp:rsid wsp:val=&quot;006B6C86&quot;/&gt;&lt;wsp:rsid wsp:val=&quot;006B7366&quot;/&gt;&lt;wsp:rsid wsp:val=&quot;006B790B&quot;/&gt;&lt;wsp:rsid wsp:val=&quot;006B7F59&quot;/&gt;&lt;wsp:rsid wsp:val=&quot;006C00B3&quot;/&gt;&lt;wsp:rsid wsp:val=&quot;006C030A&quot;/&gt;&lt;wsp:rsid wsp:val=&quot;006C037C&quot;/&gt;&lt;wsp:rsid wsp:val=&quot;006C0494&quot;/&gt;&lt;wsp:rsid wsp:val=&quot;006C0A56&quot;/&gt;&lt;wsp:rsid wsp:val=&quot;006C0E04&quot;/&gt;&lt;wsp:rsid wsp:val=&quot;006C0F64&quot;/&gt;&lt;wsp:rsid wsp:val=&quot;006C0FFF&quot;/&gt;&lt;wsp:rsid wsp:val=&quot;006C142E&quot;/&gt;&lt;wsp:rsid wsp:val=&quot;006C1628&quot;/&gt;&lt;wsp:rsid wsp:val=&quot;006C1F22&quot;/&gt;&lt;wsp:rsid wsp:val=&quot;006C2510&quot;/&gt;&lt;wsp:rsid wsp:val=&quot;006C277C&quot;/&gt;&lt;wsp:rsid wsp:val=&quot;006C27DD&quot;/&gt;&lt;wsp:rsid wsp:val=&quot;006C28F1&quot;/&gt;&lt;wsp:rsid wsp:val=&quot;006C29CE&quot;/&gt;&lt;wsp:rsid wsp:val=&quot;006C2FFD&quot;/&gt;&lt;wsp:rsid wsp:val=&quot;006C3100&quot;/&gt;&lt;wsp:rsid wsp:val=&quot;006C340F&quot;/&gt;&lt;wsp:rsid wsp:val=&quot;006C3673&quot;/&gt;&lt;wsp:rsid wsp:val=&quot;006C387D&quot;/&gt;&lt;wsp:rsid wsp:val=&quot;006C388D&quot;/&gt;&lt;wsp:rsid wsp:val=&quot;006C3977&quot;/&gt;&lt;wsp:rsid wsp:val=&quot;006C3D77&quot;/&gt;&lt;wsp:rsid wsp:val=&quot;006C400E&quot;/&gt;&lt;wsp:rsid wsp:val=&quot;006C4B3B&quot;/&gt;&lt;wsp:rsid wsp:val=&quot;006C4B3F&quot;/&gt;&lt;wsp:rsid wsp:val=&quot;006C4CB4&quot;/&gt;&lt;wsp:rsid wsp:val=&quot;006C4D72&quot;/&gt;&lt;wsp:rsid wsp:val=&quot;006C5C20&quot;/&gt;&lt;wsp:rsid wsp:val=&quot;006C625C&quot;/&gt;&lt;wsp:rsid wsp:val=&quot;006C65E2&quot;/&gt;&lt;wsp:rsid wsp:val=&quot;006C6ECD&quot;/&gt;&lt;wsp:rsid wsp:val=&quot;006C703C&quot;/&gt;&lt;wsp:rsid wsp:val=&quot;006C7227&quot;/&gt;&lt;wsp:rsid wsp:val=&quot;006C7795&quot;/&gt;&lt;wsp:rsid wsp:val=&quot;006C7978&quot;/&gt;&lt;wsp:rsid wsp:val=&quot;006C7B6C&quot;/&gt;&lt;wsp:rsid wsp:val=&quot;006C7F83&quot;/&gt;&lt;wsp:rsid wsp:val=&quot;006D0AB9&quot;/&gt;&lt;wsp:rsid wsp:val=&quot;006D0B93&quot;/&gt;&lt;wsp:rsid wsp:val=&quot;006D0F79&quot;/&gt;&lt;wsp:rsid wsp:val=&quot;006D17E5&quot;/&gt;&lt;wsp:rsid wsp:val=&quot;006D1C39&quot;/&gt;&lt;wsp:rsid wsp:val=&quot;006D1DD4&quot;/&gt;&lt;wsp:rsid wsp:val=&quot;006D1E35&quot;/&gt;&lt;wsp:rsid wsp:val=&quot;006D2321&quot;/&gt;&lt;wsp:rsid wsp:val=&quot;006D2491&quot;/&gt;&lt;wsp:rsid wsp:val=&quot;006D2777&quot;/&gt;&lt;wsp:rsid wsp:val=&quot;006D296C&quot;/&gt;&lt;wsp:rsid wsp:val=&quot;006D2B86&quot;/&gt;&lt;wsp:rsid wsp:val=&quot;006D2F59&quot;/&gt;&lt;wsp:rsid wsp:val=&quot;006D335B&quot;/&gt;&lt;wsp:rsid wsp:val=&quot;006D38F5&quot;/&gt;&lt;wsp:rsid wsp:val=&quot;006D3CE7&quot;/&gt;&lt;wsp:rsid wsp:val=&quot;006D3F39&quot;/&gt;&lt;wsp:rsid wsp:val=&quot;006D42C4&quot;/&gt;&lt;wsp:rsid wsp:val=&quot;006D42CD&quot;/&gt;&lt;wsp:rsid wsp:val=&quot;006D44CC&quot;/&gt;&lt;wsp:rsid wsp:val=&quot;006D452D&quot;/&gt;&lt;wsp:rsid wsp:val=&quot;006D4781&quot;/&gt;&lt;wsp:rsid wsp:val=&quot;006D5392&quot;/&gt;&lt;wsp:rsid wsp:val=&quot;006D5711&quot;/&gt;&lt;wsp:rsid wsp:val=&quot;006D63B2&quot;/&gt;&lt;wsp:rsid wsp:val=&quot;006D6439&quot;/&gt;&lt;wsp:rsid wsp:val=&quot;006D6782&quot;/&gt;&lt;wsp:rsid wsp:val=&quot;006D6ADD&quot;/&gt;&lt;wsp:rsid wsp:val=&quot;006D71DB&quot;/&gt;&lt;wsp:rsid wsp:val=&quot;006D7963&quot;/&gt;&lt;wsp:rsid wsp:val=&quot;006D79DA&quot;/&gt;&lt;wsp:rsid wsp:val=&quot;006E00E2&quot;/&gt;&lt;wsp:rsid wsp:val=&quot;006E01F2&quot;/&gt;&lt;wsp:rsid wsp:val=&quot;006E0779&quot;/&gt;&lt;wsp:rsid wsp:val=&quot;006E0951&quot;/&gt;&lt;wsp:rsid wsp:val=&quot;006E0DDC&quot;/&gt;&lt;wsp:rsid wsp:val=&quot;006E151D&quot;/&gt;&lt;wsp:rsid wsp:val=&quot;006E19CD&quot;/&gt;&lt;wsp:rsid wsp:val=&quot;006E1EAE&quot;/&gt;&lt;wsp:rsid wsp:val=&quot;006E240A&quot;/&gt;&lt;wsp:rsid wsp:val=&quot;006E2F40&quot;/&gt;&lt;wsp:rsid wsp:val=&quot;006E328A&quot;/&gt;&lt;wsp:rsid wsp:val=&quot;006E3530&quot;/&gt;&lt;wsp:rsid wsp:val=&quot;006E3BD2&quot;/&gt;&lt;wsp:rsid wsp:val=&quot;006E411F&quot;/&gt;&lt;wsp:rsid wsp:val=&quot;006E42FB&quot;/&gt;&lt;wsp:rsid wsp:val=&quot;006E45E7&quot;/&gt;&lt;wsp:rsid wsp:val=&quot;006E4CD8&quot;/&gt;&lt;wsp:rsid wsp:val=&quot;006E50F1&quot;/&gt;&lt;wsp:rsid wsp:val=&quot;006E53EB&quot;/&gt;&lt;wsp:rsid wsp:val=&quot;006E58AB&quot;/&gt;&lt;wsp:rsid wsp:val=&quot;006E59AF&quot;/&gt;&lt;wsp:rsid wsp:val=&quot;006E6AF3&quot;/&gt;&lt;wsp:rsid wsp:val=&quot;006E6CDE&quot;/&gt;&lt;wsp:rsid wsp:val=&quot;006E72A9&quot;/&gt;&lt;wsp:rsid wsp:val=&quot;006E77F8&quot;/&gt;&lt;wsp:rsid wsp:val=&quot;006E7998&quot;/&gt;&lt;wsp:rsid wsp:val=&quot;006E7D4E&quot;/&gt;&lt;wsp:rsid wsp:val=&quot;006E7FE2&quot;/&gt;&lt;wsp:rsid wsp:val=&quot;006F0287&quot;/&gt;&lt;wsp:rsid wsp:val=&quot;006F0702&quot;/&gt;&lt;wsp:rsid wsp:val=&quot;006F0A6A&quot;/&gt;&lt;wsp:rsid wsp:val=&quot;006F11AA&quot;/&gt;&lt;wsp:rsid wsp:val=&quot;006F19A6&quot;/&gt;&lt;wsp:rsid wsp:val=&quot;006F19BB&quot;/&gt;&lt;wsp:rsid wsp:val=&quot;006F1DFC&quot;/&gt;&lt;wsp:rsid wsp:val=&quot;006F1E59&quot;/&gt;&lt;wsp:rsid wsp:val=&quot;006F1EF7&quot;/&gt;&lt;wsp:rsid wsp:val=&quot;006F24AC&quot;/&gt;&lt;wsp:rsid wsp:val=&quot;006F26DD&quot;/&gt;&lt;wsp:rsid wsp:val=&quot;006F289C&quot;/&gt;&lt;wsp:rsid wsp:val=&quot;006F28AA&quot;/&gt;&lt;wsp:rsid wsp:val=&quot;006F3443&quot;/&gt;&lt;wsp:rsid wsp:val=&quot;006F3945&quot;/&gt;&lt;wsp:rsid wsp:val=&quot;006F3E94&quot;/&gt;&lt;wsp:rsid wsp:val=&quot;006F42A6&quot;/&gt;&lt;wsp:rsid wsp:val=&quot;006F44F1&quot;/&gt;&lt;wsp:rsid wsp:val=&quot;006F4803&quot;/&gt;&lt;wsp:rsid wsp:val=&quot;006F4FDD&quot;/&gt;&lt;wsp:rsid wsp:val=&quot;006F54ED&quot;/&gt;&lt;wsp:rsid wsp:val=&quot;006F5830&quot;/&gt;&lt;wsp:rsid wsp:val=&quot;006F5AB1&quot;/&gt;&lt;wsp:rsid wsp:val=&quot;006F5E0B&quot;/&gt;&lt;wsp:rsid wsp:val=&quot;006F63FF&quot;/&gt;&lt;wsp:rsid wsp:val=&quot;006F6816&quot;/&gt;&lt;wsp:rsid wsp:val=&quot;006F69BE&quot;/&gt;&lt;wsp:rsid wsp:val=&quot;006F7098&quot;/&gt;&lt;wsp:rsid wsp:val=&quot;006F70A0&quot;/&gt;&lt;wsp:rsid wsp:val=&quot;006F7382&quot;/&gt;&lt;wsp:rsid wsp:val=&quot;006F79BF&quot;/&gt;&lt;wsp:rsid wsp:val=&quot;006F7C1B&quot;/&gt;&lt;wsp:rsid wsp:val=&quot;006F7C70&quot;/&gt;&lt;wsp:rsid wsp:val=&quot;007005D2&quot;/&gt;&lt;wsp:rsid wsp:val=&quot;007007B0&quot;/&gt;&lt;wsp:rsid wsp:val=&quot;007010F1&quot;/&gt;&lt;wsp:rsid wsp:val=&quot;00701174&quot;/&gt;&lt;wsp:rsid wsp:val=&quot;00701A1E&quot;/&gt;&lt;wsp:rsid wsp:val=&quot;00701B78&quot;/&gt;&lt;wsp:rsid wsp:val=&quot;007022B6&quot;/&gt;&lt;wsp:rsid wsp:val=&quot;00702490&quot;/&gt;&lt;wsp:rsid wsp:val=&quot;007026FB&quot;/&gt;&lt;wsp:rsid wsp:val=&quot;00702BBF&quot;/&gt;&lt;wsp:rsid wsp:val=&quot;00702EF2&quot;/&gt;&lt;wsp:rsid wsp:val=&quot;00702F01&quot;/&gt;&lt;wsp:rsid wsp:val=&quot;0070331D&quot;/&gt;&lt;wsp:rsid wsp:val=&quot;007039B3&quot;/&gt;&lt;wsp:rsid wsp:val=&quot;00703A4A&quot;/&gt;&lt;wsp:rsid wsp:val=&quot;00703AC1&quot;/&gt;&lt;wsp:rsid wsp:val=&quot;007043E3&quot;/&gt;&lt;wsp:rsid wsp:val=&quot;00704490&quot;/&gt;&lt;wsp:rsid wsp:val=&quot;007044B7&quot;/&gt;&lt;wsp:rsid wsp:val=&quot;00704CBB&quot;/&gt;&lt;wsp:rsid wsp:val=&quot;00704FAF&quot;/&gt;&lt;wsp:rsid wsp:val=&quot;00705211&quot;/&gt;&lt;wsp:rsid wsp:val=&quot;00706AA0&quot;/&gt;&lt;wsp:rsid wsp:val=&quot;00706BAA&quot;/&gt;&lt;wsp:rsid wsp:val=&quot;0070735D&quot;/&gt;&lt;wsp:rsid wsp:val=&quot;0071014F&quot;/&gt;&lt;wsp:rsid wsp:val=&quot;0071023B&quot;/&gt;&lt;wsp:rsid wsp:val=&quot;00710512&quot;/&gt;&lt;wsp:rsid wsp:val=&quot;00710ABE&quot;/&gt;&lt;wsp:rsid wsp:val=&quot;00711060&quot;/&gt;&lt;wsp:rsid wsp:val=&quot;007118B9&quot;/&gt;&lt;wsp:rsid wsp:val=&quot;00711DF3&quot;/&gt;&lt;wsp:rsid wsp:val=&quot;0071266C&quot;/&gt;&lt;wsp:rsid wsp:val=&quot;0071288C&quot;/&gt;&lt;wsp:rsid wsp:val=&quot;00712E1E&quot;/&gt;&lt;wsp:rsid wsp:val=&quot;00713890&quot;/&gt;&lt;wsp:rsid wsp:val=&quot;00713A7D&quot;/&gt;&lt;wsp:rsid wsp:val=&quot;00713D36&quot;/&gt;&lt;wsp:rsid wsp:val=&quot;00714683&quot;/&gt;&lt;wsp:rsid wsp:val=&quot;00714759&quot;/&gt;&lt;wsp:rsid wsp:val=&quot;00714DA7&quot;/&gt;&lt;wsp:rsid wsp:val=&quot;007152BD&quot;/&gt;&lt;wsp:rsid wsp:val=&quot;00715965&quot;/&gt;&lt;wsp:rsid wsp:val=&quot;007159A6&quot;/&gt;&lt;wsp:rsid wsp:val=&quot;00715CF7&quot;/&gt;&lt;wsp:rsid wsp:val=&quot;00715D26&quot;/&gt;&lt;wsp:rsid wsp:val=&quot;00716229&quot;/&gt;&lt;wsp:rsid wsp:val=&quot;00716697&quot;/&gt;&lt;wsp:rsid wsp:val=&quot;0071761A&quot;/&gt;&lt;wsp:rsid wsp:val=&quot;00717988&quot;/&gt;&lt;wsp:rsid wsp:val=&quot;0072006F&quot;/&gt;&lt;wsp:rsid wsp:val=&quot;007203FB&quot;/&gt;&lt;wsp:rsid wsp:val=&quot;0072040A&quot;/&gt;&lt;wsp:rsid wsp:val=&quot;007207C1&quot;/&gt;&lt;wsp:rsid wsp:val=&quot;00720B10&quot;/&gt;&lt;wsp:rsid wsp:val=&quot;00720E16&quot;/&gt;&lt;wsp:rsid wsp:val=&quot;00720ECA&quot;/&gt;&lt;wsp:rsid wsp:val=&quot;00721024&quot;/&gt;&lt;wsp:rsid wsp:val=&quot;007212A5&quot;/&gt;&lt;wsp:rsid wsp:val=&quot;0072150D&quot;/&gt;&lt;wsp:rsid wsp:val=&quot;007216B2&quot;/&gt;&lt;wsp:rsid wsp:val=&quot;0072177A&quot;/&gt;&lt;wsp:rsid wsp:val=&quot;0072208C&quot;/&gt;&lt;wsp:rsid wsp:val=&quot;007222A1&quot;/&gt;&lt;wsp:rsid wsp:val=&quot;0072249E&quot;/&gt;&lt;wsp:rsid wsp:val=&quot;0072289A&quot;/&gt;&lt;wsp:rsid wsp:val=&quot;00722C37&quot;/&gt;&lt;wsp:rsid wsp:val=&quot;007235FE&quot;/&gt;&lt;wsp:rsid wsp:val=&quot;00723E3D&quot;/&gt;&lt;wsp:rsid wsp:val=&quot;00724A52&quot;/&gt;&lt;wsp:rsid wsp:val=&quot;00725168&quot;/&gt;&lt;wsp:rsid wsp:val=&quot;007251B1&quot;/&gt;&lt;wsp:rsid wsp:val=&quot;00725429&quot;/&gt;&lt;wsp:rsid wsp:val=&quot;007255D0&quot;/&gt;&lt;wsp:rsid wsp:val=&quot;00725667&quot;/&gt;&lt;wsp:rsid wsp:val=&quot;00726066&quot;/&gt;&lt;wsp:rsid wsp:val=&quot;007267C7&quot;/&gt;&lt;wsp:rsid wsp:val=&quot;00726807&quot;/&gt;&lt;wsp:rsid wsp:val=&quot;00726BB6&quot;/&gt;&lt;wsp:rsid wsp:val=&quot;00726E6E&quot;/&gt;&lt;wsp:rsid wsp:val=&quot;007270EB&quot;/&gt;&lt;wsp:rsid wsp:val=&quot;007271D8&quot;/&gt;&lt;wsp:rsid wsp:val=&quot;007271E1&quot;/&gt;&lt;wsp:rsid wsp:val=&quot;007302DA&quot;/&gt;&lt;wsp:rsid wsp:val=&quot;00730744&quot;/&gt;&lt;wsp:rsid wsp:val=&quot;00730A00&quot;/&gt;&lt;wsp:rsid wsp:val=&quot;00730C19&quot;/&gt;&lt;wsp:rsid wsp:val=&quot;00730CDA&quot;/&gt;&lt;wsp:rsid wsp:val=&quot;00730D4B&quot;/&gt;&lt;wsp:rsid wsp:val=&quot;00730D56&quot;/&gt;&lt;wsp:rsid wsp:val=&quot;00730EEA&quot;/&gt;&lt;wsp:rsid wsp:val=&quot;00730FF9&quot;/&gt;&lt;wsp:rsid wsp:val=&quot;00731AF9&quot;/&gt;&lt;wsp:rsid wsp:val=&quot;00731D10&quot;/&gt;&lt;wsp:rsid wsp:val=&quot;00731DA9&quot;/&gt;&lt;wsp:rsid wsp:val=&quot;00731FA7&quot;/&gt;&lt;wsp:rsid wsp:val=&quot;007320DE&quot;/&gt;&lt;wsp:rsid wsp:val=&quot;007323F1&quot;/&gt;&lt;wsp:rsid wsp:val=&quot;007339AE&quot;/&gt;&lt;wsp:rsid wsp:val=&quot;00733B12&quot;/&gt;&lt;wsp:rsid wsp:val=&quot;00733BE8&quot;/&gt;&lt;wsp:rsid wsp:val=&quot;00733E77&quot;/&gt;&lt;wsp:rsid wsp:val=&quot;007343A6&quot;/&gt;&lt;wsp:rsid wsp:val=&quot;00734424&quot;/&gt;&lt;wsp:rsid wsp:val=&quot;00734B6D&quot;/&gt;&lt;wsp:rsid wsp:val=&quot;00734D57&quot;/&gt;&lt;wsp:rsid wsp:val=&quot;00734DD2&quot;/&gt;&lt;wsp:rsid wsp:val=&quot;00735462&quot;/&gt;&lt;wsp:rsid wsp:val=&quot;007358A0&quot;/&gt;&lt;wsp:rsid wsp:val=&quot;00735987&quot;/&gt;&lt;wsp:rsid wsp:val=&quot;00735A01&quot;/&gt;&lt;wsp:rsid wsp:val=&quot;00735A39&quot;/&gt;&lt;wsp:rsid wsp:val=&quot;00735B55&quot;/&gt;&lt;wsp:rsid wsp:val=&quot;00735DA1&quot;/&gt;&lt;wsp:rsid wsp:val=&quot;0073626D&quot;/&gt;&lt;wsp:rsid wsp:val=&quot;00736445&quot;/&gt;&lt;wsp:rsid wsp:val=&quot;00736882&quot;/&gt;&lt;wsp:rsid wsp:val=&quot;00736884&quot;/&gt;&lt;wsp:rsid wsp:val=&quot;00736A84&quot;/&gt;&lt;wsp:rsid wsp:val=&quot;00736CC8&quot;/&gt;&lt;wsp:rsid wsp:val=&quot;007373F0&quot;/&gt;&lt;wsp:rsid wsp:val=&quot;00737874&quot;/&gt;&lt;wsp:rsid wsp:val=&quot;00737AD3&quot;/&gt;&lt;wsp:rsid wsp:val=&quot;00737CB1&quot;/&gt;&lt;wsp:rsid wsp:val=&quot;00737D56&quot;/&gt;&lt;wsp:rsid wsp:val=&quot;007406B1&quot;/&gt;&lt;wsp:rsid wsp:val=&quot;007407AF&quot;/&gt;&lt;wsp:rsid wsp:val=&quot;00740F9D&quot;/&gt;&lt;wsp:rsid wsp:val=&quot;0074192E&quot;/&gt;&lt;wsp:rsid wsp:val=&quot;00741A05&quot;/&gt;&lt;wsp:rsid wsp:val=&quot;00741B2E&quot;/&gt;&lt;wsp:rsid wsp:val=&quot;00741F43&quot;/&gt;&lt;wsp:rsid wsp:val=&quot;00742095&quot;/&gt;&lt;wsp:rsid wsp:val=&quot;00742462&quot;/&gt;&lt;wsp:rsid wsp:val=&quot;007429B1&quot;/&gt;&lt;wsp:rsid wsp:val=&quot;00742B3F&quot;/&gt;&lt;wsp:rsid wsp:val=&quot;00742FC5&quot;/&gt;&lt;wsp:rsid wsp:val=&quot;00743958&quot;/&gt;&lt;wsp:rsid wsp:val=&quot;00743A53&quot;/&gt;&lt;wsp:rsid wsp:val=&quot;00743B48&quot;/&gt;&lt;wsp:rsid wsp:val=&quot;0074411F&quot;/&gt;&lt;wsp:rsid wsp:val=&quot;00744372&quot;/&gt;&lt;wsp:rsid wsp:val=&quot;00744F1F&quot;/&gt;&lt;wsp:rsid wsp:val=&quot;007450A5&quot;/&gt;&lt;wsp:rsid wsp:val=&quot;007451A4&quot;/&gt;&lt;wsp:rsid wsp:val=&quot;007452F4&quot;/&gt;&lt;wsp:rsid wsp:val=&quot;0074550E&quot;/&gt;&lt;wsp:rsid wsp:val=&quot;0074613F&quot;/&gt;&lt;wsp:rsid wsp:val=&quot;00746B1D&quot;/&gt;&lt;wsp:rsid wsp:val=&quot;00746FCD&quot;/&gt;&lt;wsp:rsid wsp:val=&quot;007470BB&quot;/&gt;&lt;wsp:rsid wsp:val=&quot;00747816&quot;/&gt;&lt;wsp:rsid wsp:val=&quot;00747A2D&quot;/&gt;&lt;wsp:rsid wsp:val=&quot;00747A4B&quot;/&gt;&lt;wsp:rsid wsp:val=&quot;00750177&quot;/&gt;&lt;wsp:rsid wsp:val=&quot;0075019F&quot;/&gt;&lt;wsp:rsid wsp:val=&quot;0075074E&quot;/&gt;&lt;wsp:rsid wsp:val=&quot;00750D69&quot;/&gt;&lt;wsp:rsid wsp:val=&quot;00750D81&quot;/&gt;&lt;wsp:rsid wsp:val=&quot;00750F45&quot;/&gt;&lt;wsp:rsid wsp:val=&quot;007518DC&quot;/&gt;&lt;wsp:rsid wsp:val=&quot;0075203F&quot;/&gt;&lt;wsp:rsid wsp:val=&quot;00752108&quot;/&gt;&lt;wsp:rsid wsp:val=&quot;007521BD&quot;/&gt;&lt;wsp:rsid wsp:val=&quot;007521DA&quot;/&gt;&lt;wsp:rsid wsp:val=&quot;007526A1&quot;/&gt;&lt;wsp:rsid wsp:val=&quot;00752986&quot;/&gt;&lt;wsp:rsid wsp:val=&quot;007529DE&quot;/&gt;&lt;wsp:rsid wsp:val=&quot;00752AE2&quot;/&gt;&lt;wsp:rsid wsp:val=&quot;00752F2B&quot;/&gt;&lt;wsp:rsid wsp:val=&quot;007530EA&quot;/&gt;&lt;wsp:rsid wsp:val=&quot;00753405&quot;/&gt;&lt;wsp:rsid wsp:val=&quot;0075349E&quot;/&gt;&lt;wsp:rsid wsp:val=&quot;0075362B&quot;/&gt;&lt;wsp:rsid wsp:val=&quot;007536AE&quot;/&gt;&lt;wsp:rsid wsp:val=&quot;007536C1&quot;/&gt;&lt;wsp:rsid wsp:val=&quot;0075377C&quot;/&gt;&lt;wsp:rsid wsp:val=&quot;0075378C&quot;/&gt;&lt;wsp:rsid wsp:val=&quot;007537DC&quot;/&gt;&lt;wsp:rsid wsp:val=&quot;00753819&quot;/&gt;&lt;wsp:rsid wsp:val=&quot;00753971&quot;/&gt;&lt;wsp:rsid wsp:val=&quot;00753C02&quot;/&gt;&lt;wsp:rsid wsp:val=&quot;00753CC7&quot;/&gt;&lt;wsp:rsid wsp:val=&quot;00753E22&quot;/&gt;&lt;wsp:rsid wsp:val=&quot;00753FC5&quot;/&gt;&lt;wsp:rsid wsp:val=&quot;0075512B&quot;/&gt;&lt;wsp:rsid wsp:val=&quot;0075535B&quot;/&gt;&lt;wsp:rsid wsp:val=&quot;00755381&quot;/&gt;&lt;wsp:rsid wsp:val=&quot;0075541C&quot;/&gt;&lt;wsp:rsid wsp:val=&quot;007554FE&quot;/&gt;&lt;wsp:rsid wsp:val=&quot;0075587A&quot;/&gt;&lt;wsp:rsid wsp:val=&quot;00755D9F&quot;/&gt;&lt;wsp:rsid wsp:val=&quot;0075635F&quot;/&gt;&lt;wsp:rsid wsp:val=&quot;00756513&quot;/&gt;&lt;wsp:rsid wsp:val=&quot;00756578&quot;/&gt;&lt;wsp:rsid wsp:val=&quot;00756EFE&quot;/&gt;&lt;wsp:rsid wsp:val=&quot;00757108&quot;/&gt;&lt;wsp:rsid wsp:val=&quot;00757121&quot;/&gt;&lt;wsp:rsid wsp:val=&quot;00757677&quot;/&gt;&lt;wsp:rsid wsp:val=&quot;00757740&quot;/&gt;&lt;wsp:rsid wsp:val=&quot;00757F1B&quot;/&gt;&lt;wsp:rsid wsp:val=&quot;0076017C&quot;/&gt;&lt;wsp:rsid wsp:val=&quot;007606CB&quot;/&gt;&lt;wsp:rsid wsp:val=&quot;00760AD0&quot;/&gt;&lt;wsp:rsid wsp:val=&quot;0076189F&quot;/&gt;&lt;wsp:rsid wsp:val=&quot;0076191A&quot;/&gt;&lt;wsp:rsid wsp:val=&quot;00761E0C&quot;/&gt;&lt;wsp:rsid wsp:val=&quot;00761EE6&quot;/&gt;&lt;wsp:rsid wsp:val=&quot;00762365&quot;/&gt;&lt;wsp:rsid wsp:val=&quot;007628AF&quot;/&gt;&lt;wsp:rsid wsp:val=&quot;00762957&quot;/&gt;&lt;wsp:rsid wsp:val=&quot;00762D8F&quot;/&gt;&lt;wsp:rsid wsp:val=&quot;0076312F&quot;/&gt;&lt;wsp:rsid wsp:val=&quot;00763310&quot;/&gt;&lt;wsp:rsid wsp:val=&quot;007639DC&quot;/&gt;&lt;wsp:rsid wsp:val=&quot;00763F78&quot;/&gt;&lt;wsp:rsid wsp:val=&quot;00763FC4&quot;/&gt;&lt;wsp:rsid wsp:val=&quot;007640A4&quot;/&gt;&lt;wsp:rsid wsp:val=&quot;00764285&quot;/&gt;&lt;wsp:rsid wsp:val=&quot;00764417&quot;/&gt;&lt;wsp:rsid wsp:val=&quot;007645BB&quot;/&gt;&lt;wsp:rsid wsp:val=&quot;007645E7&quot;/&gt;&lt;wsp:rsid wsp:val=&quot;007646A3&quot;/&gt;&lt;wsp:rsid wsp:val=&quot;00764831&quot;/&gt;&lt;wsp:rsid wsp:val=&quot;00764B89&quot;/&gt;&lt;wsp:rsid wsp:val=&quot;00764E00&quot;/&gt;&lt;wsp:rsid wsp:val=&quot;00764EBD&quot;/&gt;&lt;wsp:rsid wsp:val=&quot;00765391&quot;/&gt;&lt;wsp:rsid wsp:val=&quot;00765661&quot;/&gt;&lt;wsp:rsid wsp:val=&quot;00765853&quot;/&gt;&lt;wsp:rsid wsp:val=&quot;007658F6&quot;/&gt;&lt;wsp:rsid wsp:val=&quot;00765FC8&quot;/&gt;&lt;wsp:rsid wsp:val=&quot;007660E5&quot;/&gt;&lt;wsp:rsid wsp:val=&quot;00766357&quot;/&gt;&lt;wsp:rsid wsp:val=&quot;007664C3&quot;/&gt;&lt;wsp:rsid wsp:val=&quot;00766660&quot;/&gt;&lt;wsp:rsid wsp:val=&quot;007669F8&quot;/&gt;&lt;wsp:rsid wsp:val=&quot;00766BD1&quot;/&gt;&lt;wsp:rsid wsp:val=&quot;00766BE5&quot;/&gt;&lt;wsp:rsid wsp:val=&quot;00766F81&quot;/&gt;&lt;wsp:rsid wsp:val=&quot;00767A59&quot;/&gt;&lt;wsp:rsid wsp:val=&quot;00767AE5&quot;/&gt;&lt;wsp:rsid wsp:val=&quot;007700D9&quot;/&gt;&lt;wsp:rsid wsp:val=&quot;0077022F&quot;/&gt;&lt;wsp:rsid wsp:val=&quot;00770261&quot;/&gt;&lt;wsp:rsid wsp:val=&quot;007702BB&quot;/&gt;&lt;wsp:rsid wsp:val=&quot;00770332&quot;/&gt;&lt;wsp:rsid wsp:val=&quot;007705E8&quot;/&gt;&lt;wsp:rsid wsp:val=&quot;007708F4&quot;/&gt;&lt;wsp:rsid wsp:val=&quot;00770A12&quot;/&gt;&lt;wsp:rsid wsp:val=&quot;00770B1A&quot;/&gt;&lt;wsp:rsid wsp:val=&quot;00770CEA&quot;/&gt;&lt;wsp:rsid wsp:val=&quot;0077113C&quot;/&gt;&lt;wsp:rsid wsp:val=&quot;0077130D&quot;/&gt;&lt;wsp:rsid wsp:val=&quot;00771335&quot;/&gt;&lt;wsp:rsid wsp:val=&quot;007727B5&quot;/&gt;&lt;wsp:rsid wsp:val=&quot;007734CD&quot;/&gt;&lt;wsp:rsid wsp:val=&quot;00773773&quot;/&gt;&lt;wsp:rsid wsp:val=&quot;007744E0&quot;/&gt;&lt;wsp:rsid wsp:val=&quot;00774593&quot;/&gt;&lt;wsp:rsid wsp:val=&quot;0077472D&quot;/&gt;&lt;wsp:rsid wsp:val=&quot;00774C03&quot;/&gt;&lt;wsp:rsid wsp:val=&quot;00775395&quot;/&gt;&lt;wsp:rsid wsp:val=&quot;007761A1&quot;/&gt;&lt;wsp:rsid wsp:val=&quot;00776258&quot;/&gt;&lt;wsp:rsid wsp:val=&quot;00776269&quot;/&gt;&lt;wsp:rsid wsp:val=&quot;007765A1&quot;/&gt;&lt;wsp:rsid wsp:val=&quot;007766BB&quot;/&gt;&lt;wsp:rsid wsp:val=&quot;00776B70&quot;/&gt;&lt;wsp:rsid wsp:val=&quot;00776CF8&quot;/&gt;&lt;wsp:rsid wsp:val=&quot;00776D50&quot;/&gt;&lt;wsp:rsid wsp:val=&quot;00777331&quot;/&gt;&lt;wsp:rsid wsp:val=&quot;007774F6&quot;/&gt;&lt;wsp:rsid wsp:val=&quot;0077778B&quot;/&gt;&lt;wsp:rsid wsp:val=&quot;00777C3C&quot;/&gt;&lt;wsp:rsid wsp:val=&quot;00777F01&quot;/&gt;&lt;wsp:rsid wsp:val=&quot;007806BE&quot;/&gt;&lt;wsp:rsid wsp:val=&quot;00780DC4&quot;/&gt;&lt;wsp:rsid wsp:val=&quot;00780E00&quot;/&gt;&lt;wsp:rsid wsp:val=&quot;0078109D&quot;/&gt;&lt;wsp:rsid wsp:val=&quot;007816CD&quot;/&gt;&lt;wsp:rsid wsp:val=&quot;007818F8&quot;/&gt;&lt;wsp:rsid wsp:val=&quot;00782236&quot;/&gt;&lt;wsp:rsid wsp:val=&quot;007828DD&quot;/&gt;&lt;wsp:rsid wsp:val=&quot;00782E4E&quot;/&gt;&lt;wsp:rsid wsp:val=&quot;00783086&quot;/&gt;&lt;wsp:rsid wsp:val=&quot;00783630&quot;/&gt;&lt;wsp:rsid wsp:val=&quot;0078368A&quot;/&gt;&lt;wsp:rsid wsp:val=&quot;00783AC2&quot;/&gt;&lt;wsp:rsid wsp:val=&quot;00783E35&quot;/&gt;&lt;wsp:rsid wsp:val=&quot;00784463&quot;/&gt;&lt;wsp:rsid wsp:val=&quot;00784790&quot;/&gt;&lt;wsp:rsid wsp:val=&quot;00784915&quot;/&gt;&lt;wsp:rsid wsp:val=&quot;00785334&quot;/&gt;&lt;wsp:rsid wsp:val=&quot;0078590B&quot;/&gt;&lt;wsp:rsid wsp:val=&quot;00785E7D&quot;/&gt;&lt;wsp:rsid wsp:val=&quot;007867BE&quot;/&gt;&lt;wsp:rsid wsp:val=&quot;007868FD&quot;/&gt;&lt;wsp:rsid wsp:val=&quot;00786C78&quot;/&gt;&lt;wsp:rsid wsp:val=&quot;00786EBF&quot;/&gt;&lt;wsp:rsid wsp:val=&quot;0078711B&quot;/&gt;&lt;wsp:rsid wsp:val=&quot;00787258&quot;/&gt;&lt;wsp:rsid wsp:val=&quot;007878D3&quot;/&gt;&lt;wsp:rsid wsp:val=&quot;00787D02&quot;/&gt;&lt;wsp:rsid wsp:val=&quot;0079036A&quot;/&gt;&lt;wsp:rsid wsp:val=&quot;0079038F&quot;/&gt;&lt;wsp:rsid wsp:val=&quot;00790A12&quot;/&gt;&lt;wsp:rsid wsp:val=&quot;00790B19&quot;/&gt;&lt;wsp:rsid wsp:val=&quot;00790B90&quot;/&gt;&lt;wsp:rsid wsp:val=&quot;00790B93&quot;/&gt;&lt;wsp:rsid wsp:val=&quot;00790BE7&quot;/&gt;&lt;wsp:rsid wsp:val=&quot;00790DBA&quot;/&gt;&lt;wsp:rsid wsp:val=&quot;00790F90&quot;/&gt;&lt;wsp:rsid wsp:val=&quot;007925BA&quot;/&gt;&lt;wsp:rsid wsp:val=&quot;007927CC&quot;/&gt;&lt;wsp:rsid wsp:val=&quot;0079298F&quot;/&gt;&lt;wsp:rsid wsp:val=&quot;00792E77&quot;/&gt;&lt;wsp:rsid wsp:val=&quot;00793270&quot;/&gt;&lt;wsp:rsid wsp:val=&quot;007939DA&quot;/&gt;&lt;wsp:rsid wsp:val=&quot;00793A92&quot;/&gt;&lt;wsp:rsid wsp:val=&quot;00793C03&quot;/&gt;&lt;wsp:rsid wsp:val=&quot;00793F2A&quot;/&gt;&lt;wsp:rsid wsp:val=&quot;0079416C&quot;/&gt;&lt;wsp:rsid wsp:val=&quot;007942DD&quot;/&gt;&lt;wsp:rsid wsp:val=&quot;00794598&quot;/&gt;&lt;wsp:rsid wsp:val=&quot;00796419&quot;/&gt;&lt;wsp:rsid wsp:val=&quot;00796F2E&quot;/&gt;&lt;wsp:rsid wsp:val=&quot;00797502&quot;/&gt;&lt;wsp:rsid wsp:val=&quot;00797722&quot;/&gt;&lt;wsp:rsid wsp:val=&quot;007A12AD&quot;/&gt;&lt;wsp:rsid wsp:val=&quot;007A12FE&quot;/&gt;&lt;wsp:rsid wsp:val=&quot;007A2A75&quot;/&gt;&lt;wsp:rsid wsp:val=&quot;007A2F9F&quot;/&gt;&lt;wsp:rsid wsp:val=&quot;007A3AAE&quot;/&gt;&lt;wsp:rsid wsp:val=&quot;007A44C3&quot;/&gt;&lt;wsp:rsid wsp:val=&quot;007A4558&quot;/&gt;&lt;wsp:rsid wsp:val=&quot;007A4658&quot;/&gt;&lt;wsp:rsid wsp:val=&quot;007A4CA0&quot;/&gt;&lt;wsp:rsid wsp:val=&quot;007A4FF6&quot;/&gt;&lt;wsp:rsid wsp:val=&quot;007A5341&quot;/&gt;&lt;wsp:rsid wsp:val=&quot;007A57ED&quot;/&gt;&lt;wsp:rsid wsp:val=&quot;007A58E5&quot;/&gt;&lt;wsp:rsid wsp:val=&quot;007A5C72&quot;/&gt;&lt;wsp:rsid wsp:val=&quot;007A5E6E&quot;/&gt;&lt;wsp:rsid wsp:val=&quot;007A602D&quot;/&gt;&lt;wsp:rsid wsp:val=&quot;007A6704&quot;/&gt;&lt;wsp:rsid wsp:val=&quot;007A693B&quot;/&gt;&lt;wsp:rsid wsp:val=&quot;007A7200&quot;/&gt;&lt;wsp:rsid wsp:val=&quot;007A74D1&quot;/&gt;&lt;wsp:rsid wsp:val=&quot;007A7EFF&quot;/&gt;&lt;wsp:rsid wsp:val=&quot;007B0737&quot;/&gt;&lt;wsp:rsid wsp:val=&quot;007B0AE3&quot;/&gt;&lt;wsp:rsid wsp:val=&quot;007B0D80&quot;/&gt;&lt;wsp:rsid wsp:val=&quot;007B10E0&quot;/&gt;&lt;wsp:rsid wsp:val=&quot;007B10EE&quot;/&gt;&lt;wsp:rsid wsp:val=&quot;007B11DA&quot;/&gt;&lt;wsp:rsid wsp:val=&quot;007B1487&quot;/&gt;&lt;wsp:rsid wsp:val=&quot;007B173E&quot;/&gt;&lt;wsp:rsid wsp:val=&quot;007B1824&quot;/&gt;&lt;wsp:rsid wsp:val=&quot;007B1C8B&quot;/&gt;&lt;wsp:rsid wsp:val=&quot;007B1C98&quot;/&gt;&lt;wsp:rsid wsp:val=&quot;007B2725&quot;/&gt;&lt;wsp:rsid wsp:val=&quot;007B2C13&quot;/&gt;&lt;wsp:rsid wsp:val=&quot;007B30F6&quot;/&gt;&lt;wsp:rsid wsp:val=&quot;007B3E80&quot;/&gt;&lt;wsp:rsid wsp:val=&quot;007B4BA6&quot;/&gt;&lt;wsp:rsid wsp:val=&quot;007B5147&quot;/&gt;&lt;wsp:rsid wsp:val=&quot;007B5361&quot;/&gt;&lt;wsp:rsid wsp:val=&quot;007B5407&quot;/&gt;&lt;wsp:rsid wsp:val=&quot;007B5EFD&quot;/&gt;&lt;wsp:rsid wsp:val=&quot;007B5F4A&quot;/&gt;&lt;wsp:rsid wsp:val=&quot;007B5F56&quot;/&gt;&lt;wsp:rsid wsp:val=&quot;007B6146&quot;/&gt;&lt;wsp:rsid wsp:val=&quot;007B61E8&quot;/&gt;&lt;wsp:rsid wsp:val=&quot;007B622C&quot;/&gt;&lt;wsp:rsid wsp:val=&quot;007B64D3&quot;/&gt;&lt;wsp:rsid wsp:val=&quot;007B6606&quot;/&gt;&lt;wsp:rsid wsp:val=&quot;007B67E2&quot;/&gt;&lt;wsp:rsid wsp:val=&quot;007B688F&quot;/&gt;&lt;wsp:rsid wsp:val=&quot;007B6BAB&quot;/&gt;&lt;wsp:rsid wsp:val=&quot;007B6C07&quot;/&gt;&lt;wsp:rsid wsp:val=&quot;007B6F90&quot;/&gt;&lt;wsp:rsid wsp:val=&quot;007B744E&quot;/&gt;&lt;wsp:rsid wsp:val=&quot;007B7C30&quot;/&gt;&lt;wsp:rsid wsp:val=&quot;007B7FFD&quot;/&gt;&lt;wsp:rsid wsp:val=&quot;007C0071&quot;/&gt;&lt;wsp:rsid wsp:val=&quot;007C02D6&quot;/&gt;&lt;wsp:rsid wsp:val=&quot;007C0782&quot;/&gt;&lt;wsp:rsid wsp:val=&quot;007C0B17&quot;/&gt;&lt;wsp:rsid wsp:val=&quot;007C0C3C&quot;/&gt;&lt;wsp:rsid wsp:val=&quot;007C0ECD&quot;/&gt;&lt;wsp:rsid wsp:val=&quot;007C13FC&quot;/&gt;&lt;wsp:rsid wsp:val=&quot;007C1BFC&quot;/&gt;&lt;wsp:rsid wsp:val=&quot;007C1F62&quot;/&gt;&lt;wsp:rsid wsp:val=&quot;007C1FB3&quot;/&gt;&lt;wsp:rsid wsp:val=&quot;007C207E&quot;/&gt;&lt;wsp:rsid wsp:val=&quot;007C24BD&quot;/&gt;&lt;wsp:rsid wsp:val=&quot;007C2860&quot;/&gt;&lt;wsp:rsid wsp:val=&quot;007C2BC3&quot;/&gt;&lt;wsp:rsid wsp:val=&quot;007C2E62&quot;/&gt;&lt;wsp:rsid wsp:val=&quot;007C3318&quot;/&gt;&lt;wsp:rsid wsp:val=&quot;007C3671&quot;/&gt;&lt;wsp:rsid wsp:val=&quot;007C37AD&quot;/&gt;&lt;wsp:rsid wsp:val=&quot;007C3FCB&quot;/&gt;&lt;wsp:rsid wsp:val=&quot;007C4141&quot;/&gt;&lt;wsp:rsid wsp:val=&quot;007C44A0&quot;/&gt;&lt;wsp:rsid wsp:val=&quot;007C49F6&quot;/&gt;&lt;wsp:rsid wsp:val=&quot;007C4E5D&quot;/&gt;&lt;wsp:rsid wsp:val=&quot;007C5303&quot;/&gt;&lt;wsp:rsid wsp:val=&quot;007C5310&quot;/&gt;&lt;wsp:rsid wsp:val=&quot;007C5348&quot;/&gt;&lt;wsp:rsid wsp:val=&quot;007C5365&quot;/&gt;&lt;wsp:rsid wsp:val=&quot;007C5941&quot;/&gt;&lt;wsp:rsid wsp:val=&quot;007C6284&quot;/&gt;&lt;wsp:rsid wsp:val=&quot;007C6608&quot;/&gt;&lt;wsp:rsid wsp:val=&quot;007C69A3&quot;/&gt;&lt;wsp:rsid wsp:val=&quot;007C6CA2&quot;/&gt;&lt;wsp:rsid wsp:val=&quot;007C7311&quot;/&gt;&lt;wsp:rsid wsp:val=&quot;007C770B&quot;/&gt;&lt;wsp:rsid wsp:val=&quot;007C785C&quot;/&gt;&lt;wsp:rsid wsp:val=&quot;007C7EE4&quot;/&gt;&lt;wsp:rsid wsp:val=&quot;007D01D7&quot;/&gt;&lt;wsp:rsid wsp:val=&quot;007D0993&quot;/&gt;&lt;wsp:rsid wsp:val=&quot;007D0B67&quot;/&gt;&lt;wsp:rsid wsp:val=&quot;007D136E&quot;/&gt;&lt;wsp:rsid wsp:val=&quot;007D1462&quot;/&gt;&lt;wsp:rsid wsp:val=&quot;007D1AAB&quot;/&gt;&lt;wsp:rsid wsp:val=&quot;007D1C1E&quot;/&gt;&lt;wsp:rsid wsp:val=&quot;007D2CD5&quot;/&gt;&lt;wsp:rsid wsp:val=&quot;007D3373&quot;/&gt;&lt;wsp:rsid wsp:val=&quot;007D357A&quot;/&gt;&lt;wsp:rsid wsp:val=&quot;007D3BA7&quot;/&gt;&lt;wsp:rsid wsp:val=&quot;007D3DD8&quot;/&gt;&lt;wsp:rsid wsp:val=&quot;007D4739&quot;/&gt;&lt;wsp:rsid wsp:val=&quot;007D49DA&quot;/&gt;&lt;wsp:rsid wsp:val=&quot;007D4BA0&quot;/&gt;&lt;wsp:rsid wsp:val=&quot;007D501C&quot;/&gt;&lt;wsp:rsid wsp:val=&quot;007D58E8&quot;/&gt;&lt;wsp:rsid wsp:val=&quot;007D58F2&quot;/&gt;&lt;wsp:rsid wsp:val=&quot;007D63C3&quot;/&gt;&lt;wsp:rsid wsp:val=&quot;007D640D&quot;/&gt;&lt;wsp:rsid wsp:val=&quot;007D6532&quot;/&gt;&lt;wsp:rsid wsp:val=&quot;007D65B2&quot;/&gt;&lt;wsp:rsid wsp:val=&quot;007D66F3&quot;/&gt;&lt;wsp:rsid wsp:val=&quot;007D689E&quot;/&gt;&lt;wsp:rsid wsp:val=&quot;007D69A5&quot;/&gt;&lt;wsp:rsid wsp:val=&quot;007D6EC8&quot;/&gt;&lt;wsp:rsid wsp:val=&quot;007D712C&quot;/&gt;&lt;wsp:rsid wsp:val=&quot;007D743B&quot;/&gt;&lt;wsp:rsid wsp:val=&quot;007D74F7&quot;/&gt;&lt;wsp:rsid wsp:val=&quot;007D7BCA&quot;/&gt;&lt;wsp:rsid wsp:val=&quot;007E0287&quot;/&gt;&lt;wsp:rsid wsp:val=&quot;007E0290&quot;/&gt;&lt;wsp:rsid wsp:val=&quot;007E03F4&quot;/&gt;&lt;wsp:rsid wsp:val=&quot;007E0EEC&quot;/&gt;&lt;wsp:rsid wsp:val=&quot;007E16C8&quot;/&gt;&lt;wsp:rsid wsp:val=&quot;007E1A5B&quot;/&gt;&lt;wsp:rsid wsp:val=&quot;007E203C&quot;/&gt;&lt;wsp:rsid wsp:val=&quot;007E22BF&quot;/&gt;&lt;wsp:rsid wsp:val=&quot;007E24C9&quot;/&gt;&lt;wsp:rsid wsp:val=&quot;007E255A&quot;/&gt;&lt;wsp:rsid wsp:val=&quot;007E2925&quot;/&gt;&lt;wsp:rsid wsp:val=&quot;007E3A95&quot;/&gt;&lt;wsp:rsid wsp:val=&quot;007E3BCD&quot;/&gt;&lt;wsp:rsid wsp:val=&quot;007E3C8D&quot;/&gt;&lt;wsp:rsid wsp:val=&quot;007E3FB4&quot;/&gt;&lt;wsp:rsid wsp:val=&quot;007E4021&quot;/&gt;&lt;wsp:rsid wsp:val=&quot;007E41FA&quot;/&gt;&lt;wsp:rsid wsp:val=&quot;007E4A60&quot;/&gt;&lt;wsp:rsid wsp:val=&quot;007E4C21&quot;/&gt;&lt;wsp:rsid wsp:val=&quot;007E575B&quot;/&gt;&lt;wsp:rsid wsp:val=&quot;007E5AF2&quot;/&gt;&lt;wsp:rsid wsp:val=&quot;007E5D79&quot;/&gt;&lt;wsp:rsid wsp:val=&quot;007E5E8E&quot;/&gt;&lt;wsp:rsid wsp:val=&quot;007E601E&quot;/&gt;&lt;wsp:rsid wsp:val=&quot;007E62A6&quot;/&gt;&lt;wsp:rsid wsp:val=&quot;007E6BBC&quot;/&gt;&lt;wsp:rsid wsp:val=&quot;007E745E&quot;/&gt;&lt;wsp:rsid wsp:val=&quot;007E746D&quot;/&gt;&lt;wsp:rsid wsp:val=&quot;007E79F8&quot;/&gt;&lt;wsp:rsid wsp:val=&quot;007F0256&quot;/&gt;&lt;wsp:rsid wsp:val=&quot;007F0604&quot;/&gt;&lt;wsp:rsid wsp:val=&quot;007F0C0E&quot;/&gt;&lt;wsp:rsid wsp:val=&quot;007F0DC3&quot;/&gt;&lt;wsp:rsid wsp:val=&quot;007F12E0&quot;/&gt;&lt;wsp:rsid wsp:val=&quot;007F14E7&quot;/&gt;&lt;wsp:rsid wsp:val=&quot;007F15A7&quot;/&gt;&lt;wsp:rsid wsp:val=&quot;007F167E&quot;/&gt;&lt;wsp:rsid wsp:val=&quot;007F16D4&quot;/&gt;&lt;wsp:rsid wsp:val=&quot;007F1E3A&quot;/&gt;&lt;wsp:rsid wsp:val=&quot;007F1E6D&quot;/&gt;&lt;wsp:rsid wsp:val=&quot;007F1EED&quot;/&gt;&lt;wsp:rsid wsp:val=&quot;007F2710&quot;/&gt;&lt;wsp:rsid wsp:val=&quot;007F2780&quot;/&gt;&lt;wsp:rsid wsp:val=&quot;007F304B&quot;/&gt;&lt;wsp:rsid wsp:val=&quot;007F3879&quot;/&gt;&lt;wsp:rsid wsp:val=&quot;007F39CE&quot;/&gt;&lt;wsp:rsid wsp:val=&quot;007F3ACC&quot;/&gt;&lt;wsp:rsid wsp:val=&quot;007F3BD9&quot;/&gt;&lt;wsp:rsid wsp:val=&quot;007F3DC9&quot;/&gt;&lt;wsp:rsid wsp:val=&quot;007F43F6&quot;/&gt;&lt;wsp:rsid wsp:val=&quot;007F4B39&quot;/&gt;&lt;wsp:rsid wsp:val=&quot;007F4FA9&quot;/&gt;&lt;wsp:rsid wsp:val=&quot;007F58E2&quot;/&gt;&lt;wsp:rsid wsp:val=&quot;007F59D8&quot;/&gt;&lt;wsp:rsid wsp:val=&quot;007F5E32&quot;/&gt;&lt;wsp:rsid wsp:val=&quot;007F63C2&quot;/&gt;&lt;wsp:rsid wsp:val=&quot;007F6705&quot;/&gt;&lt;wsp:rsid wsp:val=&quot;007F6906&quot;/&gt;&lt;wsp:rsid wsp:val=&quot;007F6E55&quot;/&gt;&lt;wsp:rsid wsp:val=&quot;007F6E98&quot;/&gt;&lt;wsp:rsid wsp:val=&quot;007F6FE7&quot;/&gt;&lt;wsp:rsid wsp:val=&quot;007F70AB&quot;/&gt;&lt;wsp:rsid wsp:val=&quot;007F7296&quot;/&gt;&lt;wsp:rsid wsp:val=&quot;007F7490&quot;/&gt;&lt;wsp:rsid wsp:val=&quot;007F7AE2&quot;/&gt;&lt;wsp:rsid wsp:val=&quot;007F7D40&quot;/&gt;&lt;wsp:rsid wsp:val=&quot;0080053A&quot;/&gt;&lt;wsp:rsid wsp:val=&quot;00800559&quot;/&gt;&lt;wsp:rsid wsp:val=&quot;008009D7&quot;/&gt;&lt;wsp:rsid wsp:val=&quot;00800A63&quot;/&gt;&lt;wsp:rsid wsp:val=&quot;00800D8A&quot;/&gt;&lt;wsp:rsid wsp:val=&quot;0080147F&quot;/&gt;&lt;wsp:rsid wsp:val=&quot;00801582&quot;/&gt;&lt;wsp:rsid wsp:val=&quot;00801939&quot;/&gt;&lt;wsp:rsid wsp:val=&quot;00801A7C&quot;/&gt;&lt;wsp:rsid wsp:val=&quot;00801C26&quot;/&gt;&lt;wsp:rsid wsp:val=&quot;0080243C&quot;/&gt;&lt;wsp:rsid wsp:val=&quot;008024B9&quot;/&gt;&lt;wsp:rsid wsp:val=&quot;00802762&quot;/&gt;&lt;wsp:rsid wsp:val=&quot;008031B0&quot;/&gt;&lt;wsp:rsid wsp:val=&quot;0080350D&quot;/&gt;&lt;wsp:rsid wsp:val=&quot;0080376E&quot;/&gt;&lt;wsp:rsid wsp:val=&quot;00803CF1&quot;/&gt;&lt;wsp:rsid wsp:val=&quot;00804011&quot;/&gt;&lt;wsp:rsid wsp:val=&quot;0080432C&quot;/&gt;&lt;wsp:rsid wsp:val=&quot;008043EE&quot;/&gt;&lt;wsp:rsid wsp:val=&quot;00804440&quot;/&gt;&lt;wsp:rsid wsp:val=&quot;00804B36&quot;/&gt;&lt;wsp:rsid wsp:val=&quot;00805906&quot;/&gt;&lt;wsp:rsid wsp:val=&quot;0080595D&quot;/&gt;&lt;wsp:rsid wsp:val=&quot;00805EB6&quot;/&gt;&lt;wsp:rsid wsp:val=&quot;008061C3&quot;/&gt;&lt;wsp:rsid wsp:val=&quot;008062B3&quot;/&gt;&lt;wsp:rsid wsp:val=&quot;00806636&quot;/&gt;&lt;wsp:rsid wsp:val=&quot;00807393&quot;/&gt;&lt;wsp:rsid wsp:val=&quot;0080782E&quot;/&gt;&lt;wsp:rsid wsp:val=&quot;008078EC&quot;/&gt;&lt;wsp:rsid wsp:val=&quot;00810495&quot;/&gt;&lt;wsp:rsid wsp:val=&quot;00810572&quot;/&gt;&lt;wsp:rsid wsp:val=&quot;00810E18&quot;/&gt;&lt;wsp:rsid wsp:val=&quot;0081101D&quot;/&gt;&lt;wsp:rsid wsp:val=&quot;00811690&quot;/&gt;&lt;wsp:rsid wsp:val=&quot;00811752&quot;/&gt;&lt;wsp:rsid wsp:val=&quot;008117D5&quot;/&gt;&lt;wsp:rsid wsp:val=&quot;00811BF2&quot;/&gt;&lt;wsp:rsid wsp:val=&quot;008126ED&quot;/&gt;&lt;wsp:rsid wsp:val=&quot;00812D45&quot;/&gt;&lt;wsp:rsid wsp:val=&quot;00812F9F&quot;/&gt;&lt;wsp:rsid wsp:val=&quot;00813254&quot;/&gt;&lt;wsp:rsid wsp:val=&quot;0081335D&quot;/&gt;&lt;wsp:rsid wsp:val=&quot;00813A68&quot;/&gt;&lt;wsp:rsid wsp:val=&quot;00813ED0&quot;/&gt;&lt;wsp:rsid wsp:val=&quot;008143CB&quot;/&gt;&lt;wsp:rsid wsp:val=&quot;00814520&quot;/&gt;&lt;wsp:rsid wsp:val=&quot;0081485B&quot;/&gt;&lt;wsp:rsid wsp:val=&quot;008149BE&quot;/&gt;&lt;wsp:rsid wsp:val=&quot;00814A69&quot;/&gt;&lt;wsp:rsid wsp:val=&quot;0081503B&quot;/&gt;&lt;wsp:rsid wsp:val=&quot;008153AE&quot;/&gt;&lt;wsp:rsid wsp:val=&quot;008163A1&quot;/&gt;&lt;wsp:rsid wsp:val=&quot;00816B9F&quot;/&gt;&lt;wsp:rsid wsp:val=&quot;00816C8D&quot;/&gt;&lt;wsp:rsid wsp:val=&quot;008175A0&quot;/&gt;&lt;wsp:rsid wsp:val=&quot;00817C9E&quot;/&gt;&lt;wsp:rsid wsp:val=&quot;008208EA&quot;/&gt;&lt;wsp:rsid wsp:val=&quot;00820E1A&quot;/&gt;&lt;wsp:rsid wsp:val=&quot;0082130D&quot;/&gt;&lt;wsp:rsid wsp:val=&quot;00821622&quot;/&gt;&lt;wsp:rsid wsp:val=&quot;008217E8&quot;/&gt;&lt;wsp:rsid wsp:val=&quot;00821ABD&quot;/&gt;&lt;wsp:rsid wsp:val=&quot;00821B30&quot;/&gt;&lt;wsp:rsid wsp:val=&quot;0082203E&quot;/&gt;&lt;wsp:rsid wsp:val=&quot;008223F1&quot;/&gt;&lt;wsp:rsid wsp:val=&quot;00822485&quot;/&gt;&lt;wsp:rsid wsp:val=&quot;0082252D&quot;/&gt;&lt;wsp:rsid wsp:val=&quot;0082252E&quot;/&gt;&lt;wsp:rsid wsp:val=&quot;00822664&quot;/&gt;&lt;wsp:rsid wsp:val=&quot;00823DCC&quot;/&gt;&lt;wsp:rsid wsp:val=&quot;00824BFA&quot;/&gt;&lt;wsp:rsid wsp:val=&quot;00824FFD&quot;/&gt;&lt;wsp:rsid wsp:val=&quot;008254C5&quot;/&gt;&lt;wsp:rsid wsp:val=&quot;008259AE&quot;/&gt;&lt;wsp:rsid wsp:val=&quot;00825B3D&quot;/&gt;&lt;wsp:rsid wsp:val=&quot;008264F1&quot;/&gt;&lt;wsp:rsid wsp:val=&quot;008269C3&quot;/&gt;&lt;wsp:rsid wsp:val=&quot;00826C9D&quot;/&gt;&lt;wsp:rsid wsp:val=&quot;00826EEC&quot;/&gt;&lt;wsp:rsid wsp:val=&quot;00827242&quot;/&gt;&lt;wsp:rsid wsp:val=&quot;00827244&quot;/&gt;&lt;wsp:rsid wsp:val=&quot;0082765D&quot;/&gt;&lt;wsp:rsid wsp:val=&quot;00827941&quot;/&gt;&lt;wsp:rsid wsp:val=&quot;00827D39&quot;/&gt;&lt;wsp:rsid wsp:val=&quot;00827DF7&quot;/&gt;&lt;wsp:rsid wsp:val=&quot;00827FDB&quot;/&gt;&lt;wsp:rsid wsp:val=&quot;0083015E&quot;/&gt;&lt;wsp:rsid wsp:val=&quot;00830601&quot;/&gt;&lt;wsp:rsid wsp:val=&quot;008306D9&quot;/&gt;&lt;wsp:rsid wsp:val=&quot;0083072B&quot;/&gt;&lt;wsp:rsid wsp:val=&quot;00830B42&quot;/&gt;&lt;wsp:rsid wsp:val=&quot;00830CE7&quot;/&gt;&lt;wsp:rsid wsp:val=&quot;008313C9&quot;/&gt;&lt;wsp:rsid wsp:val=&quot;008315BF&quot;/&gt;&lt;wsp:rsid wsp:val=&quot;00831692&quot;/&gt;&lt;wsp:rsid wsp:val=&quot;00831AC0&quot;/&gt;&lt;wsp:rsid wsp:val=&quot;00831C33&quot;/&gt;&lt;wsp:rsid wsp:val=&quot;00831CCB&quot;/&gt;&lt;wsp:rsid wsp:val=&quot;00831CF6&quot;/&gt;&lt;wsp:rsid wsp:val=&quot;00831E0C&quot;/&gt;&lt;wsp:rsid wsp:val=&quot;0083260C&quot;/&gt;&lt;wsp:rsid wsp:val=&quot;0083263C&quot;/&gt;&lt;wsp:rsid wsp:val=&quot;00832B10&quot;/&gt;&lt;wsp:rsid wsp:val=&quot;00832D7D&quot;/&gt;&lt;wsp:rsid wsp:val=&quot;008330ED&quot;/&gt;&lt;wsp:rsid wsp:val=&quot;00833705&quot;/&gt;&lt;wsp:rsid wsp:val=&quot;00833D96&quot;/&gt;&lt;wsp:rsid wsp:val=&quot;0083447F&quot;/&gt;&lt;wsp:rsid wsp:val=&quot;00834883&quot;/&gt;&lt;wsp:rsid wsp:val=&quot;00834A62&quot;/&gt;&lt;wsp:rsid wsp:val=&quot;00835754&quot;/&gt;&lt;wsp:rsid wsp:val=&quot;0083600A&quot;/&gt;&lt;wsp:rsid wsp:val=&quot;00836066&quot;/&gt;&lt;wsp:rsid wsp:val=&quot;00836757&quot;/&gt;&lt;wsp:rsid wsp:val=&quot;00836B23&quot;/&gt;&lt;wsp:rsid wsp:val=&quot;008378B3&quot;/&gt;&lt;wsp:rsid wsp:val=&quot;00837B8E&quot;/&gt;&lt;wsp:rsid wsp:val=&quot;00840019&quot;/&gt;&lt;wsp:rsid wsp:val=&quot;008403DD&quot;/&gt;&lt;wsp:rsid wsp:val=&quot;00840535&quot;/&gt;&lt;wsp:rsid wsp:val=&quot;00840ACA&quot;/&gt;&lt;wsp:rsid wsp:val=&quot;00840F10&quot;/&gt;&lt;wsp:rsid wsp:val=&quot;008416C7&quot;/&gt;&lt;wsp:rsid wsp:val=&quot;00841E16&quot;/&gt;&lt;wsp:rsid wsp:val=&quot;008423F5&quot;/&gt;&lt;wsp:rsid wsp:val=&quot;008428F6&quot;/&gt;&lt;wsp:rsid wsp:val=&quot;00842C5F&quot;/&gt;&lt;wsp:rsid wsp:val=&quot;008430F3&quot;/&gt;&lt;wsp:rsid wsp:val=&quot;0084315C&quot;/&gt;&lt;wsp:rsid wsp:val=&quot;00843182&quot;/&gt;&lt;wsp:rsid wsp:val=&quot;00843293&quot;/&gt;&lt;wsp:rsid wsp:val=&quot;0084352A&quot;/&gt;&lt;wsp:rsid wsp:val=&quot;0084357F&quot;/&gt;&lt;wsp:rsid wsp:val=&quot;008436A1&quot;/&gt;&lt;wsp:rsid wsp:val=&quot;008438FF&quot;/&gt;&lt;wsp:rsid wsp:val=&quot;00843A5B&quot;/&gt;&lt;wsp:rsid wsp:val=&quot;0084408F&quot;/&gt;&lt;wsp:rsid wsp:val=&quot;00844251&quot;/&gt;&lt;wsp:rsid wsp:val=&quot;00844578&quot;/&gt;&lt;wsp:rsid wsp:val=&quot;00844586&quot;/&gt;&lt;wsp:rsid wsp:val=&quot;008445AD&quot;/&gt;&lt;wsp:rsid wsp:val=&quot;008448A7&quot;/&gt;&lt;wsp:rsid wsp:val=&quot;008449B0&quot;/&gt;&lt;wsp:rsid wsp:val=&quot;00844B6F&quot;/&gt;&lt;wsp:rsid wsp:val=&quot;00844DE7&quot;/&gt;&lt;wsp:rsid wsp:val=&quot;0084511E&quot;/&gt;&lt;wsp:rsid wsp:val=&quot;0084512C&quot;/&gt;&lt;wsp:rsid wsp:val=&quot;008456A8&quot;/&gt;&lt;wsp:rsid wsp:val=&quot;00845785&quot;/&gt;&lt;wsp:rsid wsp:val=&quot;008458A3&quot;/&gt;&lt;wsp:rsid wsp:val=&quot;00845BD8&quot;/&gt;&lt;wsp:rsid wsp:val=&quot;00845C78&quot;/&gt;&lt;wsp:rsid wsp:val=&quot;0084624A&quot;/&gt;&lt;wsp:rsid wsp:val=&quot;0084625F&quot;/&gt;&lt;wsp:rsid wsp:val=&quot;00846558&quot;/&gt;&lt;wsp:rsid wsp:val=&quot;008465B9&quot;/&gt;&lt;wsp:rsid wsp:val=&quot;008467C4&quot;/&gt;&lt;wsp:rsid wsp:val=&quot;0084696D&quot;/&gt;&lt;wsp:rsid wsp:val=&quot;00846970&quot;/&gt;&lt;wsp:rsid wsp:val=&quot;00846CC7&quot;/&gt;&lt;wsp:rsid wsp:val=&quot;00846EAB&quot;/&gt;&lt;wsp:rsid wsp:val=&quot;0084749E&quot;/&gt;&lt;wsp:rsid wsp:val=&quot;008474D9&quot;/&gt;&lt;wsp:rsid wsp:val=&quot;00847913&quot;/&gt;&lt;wsp:rsid wsp:val=&quot;00847F25&quot;/&gt;&lt;wsp:rsid wsp:val=&quot;008502DA&quot;/&gt;&lt;wsp:rsid wsp:val=&quot;008506AD&quot;/&gt;&lt;wsp:rsid wsp:val=&quot;00850998&quot;/&gt;&lt;wsp:rsid wsp:val=&quot;00850EC0&quot;/&gt;&lt;wsp:rsid wsp:val=&quot;00850F67&quot;/&gt;&lt;wsp:rsid wsp:val=&quot;00851185&quot;/&gt;&lt;wsp:rsid wsp:val=&quot;0085131B&quot;/&gt;&lt;wsp:rsid wsp:val=&quot;0085162D&quot;/&gt;&lt;wsp:rsid wsp:val=&quot;00851A5C&quot;/&gt;&lt;wsp:rsid wsp:val=&quot;00852795&quot;/&gt;&lt;wsp:rsid wsp:val=&quot;0085349A&quot;/&gt;&lt;wsp:rsid wsp:val=&quot;0085392E&quot;/&gt;&lt;wsp:rsid wsp:val=&quot;00853BBE&quot;/&gt;&lt;wsp:rsid wsp:val=&quot;00853F9B&quot;/&gt;&lt;wsp:rsid wsp:val=&quot;008545C0&quot;/&gt;&lt;wsp:rsid wsp:val=&quot;00854B68&quot;/&gt;&lt;wsp:rsid wsp:val=&quot;00855AF6&quot;/&gt;&lt;wsp:rsid wsp:val=&quot;008563D7&quot;/&gt;&lt;wsp:rsid wsp:val=&quot;008569BD&quot;/&gt;&lt;wsp:rsid wsp:val=&quot;00856CCB&quot;/&gt;&lt;wsp:rsid wsp:val=&quot;00856D9A&quot;/&gt;&lt;wsp:rsid wsp:val=&quot;00856E10&quot;/&gt;&lt;wsp:rsid wsp:val=&quot;00856EB4&quot;/&gt;&lt;wsp:rsid wsp:val=&quot;008573A2&quot;/&gt;&lt;wsp:rsid wsp:val=&quot;00857D01&quot;/&gt;&lt;wsp:rsid wsp:val=&quot;00857EA7&quot;/&gt;&lt;wsp:rsid wsp:val=&quot;00860B0C&quot;/&gt;&lt;wsp:rsid wsp:val=&quot;00860FB5&quot;/&gt;&lt;wsp:rsid wsp:val=&quot;0086117F&quot;/&gt;&lt;wsp:rsid wsp:val=&quot;008611CD&quot;/&gt;&lt;wsp:rsid wsp:val=&quot;00861348&quot;/&gt;&lt;wsp:rsid wsp:val=&quot;00861979&quot;/&gt;&lt;wsp:rsid wsp:val=&quot;0086199A&quot;/&gt;&lt;wsp:rsid wsp:val=&quot;008622FB&quot;/&gt;&lt;wsp:rsid wsp:val=&quot;008624F7&quot;/&gt;&lt;wsp:rsid wsp:val=&quot;00862507&quot;/&gt;&lt;wsp:rsid wsp:val=&quot;008626BF&quot;/&gt;&lt;wsp:rsid wsp:val=&quot;008627E1&quot;/&gt;&lt;wsp:rsid wsp:val=&quot;00862F19&quot;/&gt;&lt;wsp:rsid wsp:val=&quot;00863044&quot;/&gt;&lt;wsp:rsid wsp:val=&quot;00863CB1&quot;/&gt;&lt;wsp:rsid wsp:val=&quot;0086479A&quot;/&gt;&lt;wsp:rsid wsp:val=&quot;008647F3&quot;/&gt;&lt;wsp:rsid wsp:val=&quot;008654C3&quot;/&gt;&lt;wsp:rsid wsp:val=&quot;00865895&quot;/&gt;&lt;wsp:rsid wsp:val=&quot;008659AC&quot;/&gt;&lt;wsp:rsid wsp:val=&quot;00865A81&quot;/&gt;&lt;wsp:rsid wsp:val=&quot;00865AA0&quot;/&gt;&lt;wsp:rsid wsp:val=&quot;00865B0E&quot;/&gt;&lt;wsp:rsid wsp:val=&quot;00865B8B&quot;/&gt;&lt;wsp:rsid wsp:val=&quot;00865D57&quot;/&gt;&lt;wsp:rsid wsp:val=&quot;00866283&quot;/&gt;&lt;wsp:rsid wsp:val=&quot;00866C0D&quot;/&gt;&lt;wsp:rsid wsp:val=&quot;00866CAA&quot;/&gt;&lt;wsp:rsid wsp:val=&quot;00867255&quot;/&gt;&lt;wsp:rsid wsp:val=&quot;0086761E&quot;/&gt;&lt;wsp:rsid wsp:val=&quot;008678CB&quot;/&gt;&lt;wsp:rsid wsp:val=&quot;0086798E&quot;/&gt;&lt;wsp:rsid wsp:val=&quot;00867A40&quot;/&gt;&lt;wsp:rsid wsp:val=&quot;00867D47&quot;/&gt;&lt;wsp:rsid wsp:val=&quot;00867EBA&quot;/&gt;&lt;wsp:rsid wsp:val=&quot;008700F7&quot;/&gt;&lt;wsp:rsid wsp:val=&quot;00870B5F&quot;/&gt;&lt;wsp:rsid wsp:val=&quot;00870F63&quot;/&gt;&lt;wsp:rsid wsp:val=&quot;0087131E&quot;/&gt;&lt;wsp:rsid wsp:val=&quot;008714BE&quot;/&gt;&lt;wsp:rsid wsp:val=&quot;00871AB1&quot;/&gt;&lt;wsp:rsid wsp:val=&quot;00871CFE&quot;/&gt;&lt;wsp:rsid wsp:val=&quot;00871D80&quot;/&gt;&lt;wsp:rsid wsp:val=&quot;00872147&quot;/&gt;&lt;wsp:rsid wsp:val=&quot;008726A3&quot;/&gt;&lt;wsp:rsid wsp:val=&quot;008726B0&quot;/&gt;&lt;wsp:rsid wsp:val=&quot;00872C9F&quot;/&gt;&lt;wsp:rsid wsp:val=&quot;00872D1A&quot;/&gt;&lt;wsp:rsid wsp:val=&quot;00872EE3&quot;/&gt;&lt;wsp:rsid wsp:val=&quot;00873160&quot;/&gt;&lt;wsp:rsid wsp:val=&quot;00873840&quot;/&gt;&lt;wsp:rsid wsp:val=&quot;00873CAB&quot;/&gt;&lt;wsp:rsid wsp:val=&quot;00873E93&quot;/&gt;&lt;wsp:rsid wsp:val=&quot;008743DE&quot;/&gt;&lt;wsp:rsid wsp:val=&quot;008746DE&quot;/&gt;&lt;wsp:rsid wsp:val=&quot;008749FA&quot;/&gt;&lt;wsp:rsid wsp:val=&quot;00874B2E&quot;/&gt;&lt;wsp:rsid wsp:val=&quot;00874B58&quot;/&gt;&lt;wsp:rsid wsp:val=&quot;008751E6&quot;/&gt;&lt;wsp:rsid wsp:val=&quot;00875C83&quot;/&gt;&lt;wsp:rsid wsp:val=&quot;00875D58&quot;/&gt;&lt;wsp:rsid wsp:val=&quot;00875FCA&quot;/&gt;&lt;wsp:rsid wsp:val=&quot;0087618A&quot;/&gt;&lt;wsp:rsid wsp:val=&quot;00876244&quot;/&gt;&lt;wsp:rsid wsp:val=&quot;0087661B&quot;/&gt;&lt;wsp:rsid wsp:val=&quot;0087675F&quot;/&gt;&lt;wsp:rsid wsp:val=&quot;00876BAC&quot;/&gt;&lt;wsp:rsid wsp:val=&quot;00876D36&quot;/&gt;&lt;wsp:rsid wsp:val=&quot;00877329&quot;/&gt;&lt;wsp:rsid wsp:val=&quot;008779C0&quot;/&gt;&lt;wsp:rsid wsp:val=&quot;00877B6E&quot;/&gt;&lt;wsp:rsid wsp:val=&quot;00877F12&quot;/&gt;&lt;wsp:rsid wsp:val=&quot;008803EA&quot;/&gt;&lt;wsp:rsid wsp:val=&quot;00880EDE&quot;/&gt;&lt;wsp:rsid wsp:val=&quot;00880F44&quot;/&gt;&lt;wsp:rsid wsp:val=&quot;008812BB&quot;/&gt;&lt;wsp:rsid wsp:val=&quot;00881433&quot;/&gt;&lt;wsp:rsid wsp:val=&quot;00881637&quot;/&gt;&lt;wsp:rsid wsp:val=&quot;00881E4E&quot;/&gt;&lt;wsp:rsid wsp:val=&quot;00881F8C&quot;/&gt;&lt;wsp:rsid wsp:val=&quot;00882249&quot;/&gt;&lt;wsp:rsid wsp:val=&quot;008826F4&quot;/&gt;&lt;wsp:rsid wsp:val=&quot;00882A24&quot;/&gt;&lt;wsp:rsid wsp:val=&quot;00882FA5&quot;/&gt;&lt;wsp:rsid wsp:val=&quot;008832CA&quot;/&gt;&lt;wsp:rsid wsp:val=&quot;00883487&quot;/&gt;&lt;wsp:rsid wsp:val=&quot;0088355F&quot;/&gt;&lt;wsp:rsid wsp:val=&quot;00883669&quot;/&gt;&lt;wsp:rsid wsp:val=&quot;0088396A&quot;/&gt;&lt;wsp:rsid wsp:val=&quot;00883992&quot;/&gt;&lt;wsp:rsid wsp:val=&quot;00883B5C&quot;/&gt;&lt;wsp:rsid wsp:val=&quot;00883C77&quot;/&gt;&lt;wsp:rsid wsp:val=&quot;00883CD1&quot;/&gt;&lt;wsp:rsid wsp:val=&quot;00883CF0&quot;/&gt;&lt;wsp:rsid wsp:val=&quot;00883E75&quot;/&gt;&lt;wsp:rsid wsp:val=&quot;00884546&quot;/&gt;&lt;wsp:rsid wsp:val=&quot;008846A9&quot;/&gt;&lt;wsp:rsid wsp:val=&quot;008846C7&quot;/&gt;&lt;wsp:rsid wsp:val=&quot;00884930&quot;/&gt;&lt;wsp:rsid wsp:val=&quot;00884B75&quot;/&gt;&lt;wsp:rsid wsp:val=&quot;00885074&quot;/&gt;&lt;wsp:rsid wsp:val=&quot;008859EB&quot;/&gt;&lt;wsp:rsid wsp:val=&quot;00885BB6&quot;/&gt;&lt;wsp:rsid wsp:val=&quot;00885C6E&quot;/&gt;&lt;wsp:rsid wsp:val=&quot;008861F5&quot;/&gt;&lt;wsp:rsid wsp:val=&quot;008866BE&quot;/&gt;&lt;wsp:rsid wsp:val=&quot;00886D40&quot;/&gt;&lt;wsp:rsid wsp:val=&quot;00886E82&quot;/&gt;&lt;wsp:rsid wsp:val=&quot;0088728A&quot;/&gt;&lt;wsp:rsid wsp:val=&quot;00890253&quot;/&gt;&lt;wsp:rsid wsp:val=&quot;00890954&quot;/&gt;&lt;wsp:rsid wsp:val=&quot;00890AB0&quot;/&gt;&lt;wsp:rsid wsp:val=&quot;00890C3B&quot;/&gt;&lt;wsp:rsid wsp:val=&quot;00891487&quot;/&gt;&lt;wsp:rsid wsp:val=&quot;00891882&quot;/&gt;&lt;wsp:rsid wsp:val=&quot;00891B06&quot;/&gt;&lt;wsp:rsid wsp:val=&quot;008929BE&quot;/&gt;&lt;wsp:rsid wsp:val=&quot;00892C3E&quot;/&gt;&lt;wsp:rsid wsp:val=&quot;00892F75&quot;/&gt;&lt;wsp:rsid wsp:val=&quot;00893552&quot;/&gt;&lt;wsp:rsid wsp:val=&quot;0089355D&quot;/&gt;&lt;wsp:rsid wsp:val=&quot;00893E9F&quot;/&gt;&lt;wsp:rsid wsp:val=&quot;008940B0&quot;/&gt;&lt;wsp:rsid wsp:val=&quot;00894D02&quot;/&gt;&lt;wsp:rsid wsp:val=&quot;0089534A&quot;/&gt;&lt;wsp:rsid wsp:val=&quot;00895529&quot;/&gt;&lt;wsp:rsid wsp:val=&quot;00895CD6&quot;/&gt;&lt;wsp:rsid wsp:val=&quot;008964F2&quot;/&gt;&lt;wsp:rsid wsp:val=&quot;008966C9&quot;/&gt;&lt;wsp:rsid wsp:val=&quot;00896DBE&quot;/&gt;&lt;wsp:rsid wsp:val=&quot;00896F84&quot;/&gt;&lt;wsp:rsid wsp:val=&quot;00897033&quot;/&gt;&lt;wsp:rsid wsp:val=&quot;00897D1E&quot;/&gt;&lt;wsp:rsid wsp:val=&quot;00897D20&quot;/&gt;&lt;wsp:rsid wsp:val=&quot;008A06C2&quot;/&gt;&lt;wsp:rsid wsp:val=&quot;008A07C5&quot;/&gt;&lt;wsp:rsid wsp:val=&quot;008A08AD&quot;/&gt;&lt;wsp:rsid wsp:val=&quot;008A0A6F&quot;/&gt;&lt;wsp:rsid wsp:val=&quot;008A0D66&quot;/&gt;&lt;wsp:rsid wsp:val=&quot;008A0EBA&quot;/&gt;&lt;wsp:rsid wsp:val=&quot;008A12C3&quot;/&gt;&lt;wsp:rsid wsp:val=&quot;008A1932&quot;/&gt;&lt;wsp:rsid wsp:val=&quot;008A2A8A&quot;/&gt;&lt;wsp:rsid wsp:val=&quot;008A2E45&quot;/&gt;&lt;wsp:rsid wsp:val=&quot;008A2FBA&quot;/&gt;&lt;wsp:rsid wsp:val=&quot;008A3493&quot;/&gt;&lt;wsp:rsid wsp:val=&quot;008A3614&quot;/&gt;&lt;wsp:rsid wsp:val=&quot;008A3770&quot;/&gt;&lt;wsp:rsid wsp:val=&quot;008A4040&quot;/&gt;&lt;wsp:rsid wsp:val=&quot;008A48D0&quot;/&gt;&lt;wsp:rsid wsp:val=&quot;008A494F&quot;/&gt;&lt;wsp:rsid wsp:val=&quot;008A49D2&quot;/&gt;&lt;wsp:rsid wsp:val=&quot;008A49FB&quot;/&gt;&lt;wsp:rsid wsp:val=&quot;008A4B2C&quot;/&gt;&lt;wsp:rsid wsp:val=&quot;008A4D18&quot;/&gt;&lt;wsp:rsid wsp:val=&quot;008A5102&quot;/&gt;&lt;wsp:rsid wsp:val=&quot;008A536F&quot;/&gt;&lt;wsp:rsid wsp:val=&quot;008A5689&quot;/&gt;&lt;wsp:rsid wsp:val=&quot;008A5E46&quot;/&gt;&lt;wsp:rsid wsp:val=&quot;008A6219&quot;/&gt;&lt;wsp:rsid wsp:val=&quot;008A62B7&quot;/&gt;&lt;wsp:rsid wsp:val=&quot;008A6369&quot;/&gt;&lt;wsp:rsid wsp:val=&quot;008A6676&quot;/&gt;&lt;wsp:rsid wsp:val=&quot;008A671E&quot;/&gt;&lt;wsp:rsid wsp:val=&quot;008A6731&quot;/&gt;&lt;wsp:rsid wsp:val=&quot;008A6C8F&quot;/&gt;&lt;wsp:rsid wsp:val=&quot;008A6F5C&quot;/&gt;&lt;wsp:rsid wsp:val=&quot;008A6FEB&quot;/&gt;&lt;wsp:rsid wsp:val=&quot;008A78BE&quot;/&gt;&lt;wsp:rsid wsp:val=&quot;008A797F&quot;/&gt;&lt;wsp:rsid wsp:val=&quot;008A7B96&quot;/&gt;&lt;wsp:rsid wsp:val=&quot;008A7DBB&quot;/&gt;&lt;wsp:rsid wsp:val=&quot;008B09EE&quot;/&gt;&lt;wsp:rsid wsp:val=&quot;008B18CE&quot;/&gt;&lt;wsp:rsid wsp:val=&quot;008B1B90&quot;/&gt;&lt;wsp:rsid wsp:val=&quot;008B20B2&quot;/&gt;&lt;wsp:rsid wsp:val=&quot;008B21D1&quot;/&gt;&lt;wsp:rsid wsp:val=&quot;008B2529&quot;/&gt;&lt;wsp:rsid wsp:val=&quot;008B269F&quot;/&gt;&lt;wsp:rsid wsp:val=&quot;008B26B6&quot;/&gt;&lt;wsp:rsid wsp:val=&quot;008B2ECB&quot;/&gt;&lt;wsp:rsid wsp:val=&quot;008B397D&quot;/&gt;&lt;wsp:rsid wsp:val=&quot;008B3B1C&quot;/&gt;&lt;wsp:rsid wsp:val=&quot;008B3BEB&quot;/&gt;&lt;wsp:rsid wsp:val=&quot;008B5B0E&quot;/&gt;&lt;wsp:rsid wsp:val=&quot;008B5BC4&quot;/&gt;&lt;wsp:rsid wsp:val=&quot;008B5D0E&quot;/&gt;&lt;wsp:rsid wsp:val=&quot;008B5E51&quot;/&gt;&lt;wsp:rsid wsp:val=&quot;008B623F&quot;/&gt;&lt;wsp:rsid wsp:val=&quot;008B62F4&quot;/&gt;&lt;wsp:rsid wsp:val=&quot;008B64CE&quot;/&gt;&lt;wsp:rsid wsp:val=&quot;008B6E8E&quot;/&gt;&lt;wsp:rsid wsp:val=&quot;008B70FE&quot;/&gt;&lt;wsp:rsid wsp:val=&quot;008B7656&quot;/&gt;&lt;wsp:rsid wsp:val=&quot;008C0078&quot;/&gt;&lt;wsp:rsid wsp:val=&quot;008C02CB&quot;/&gt;&lt;wsp:rsid wsp:val=&quot;008C05F3&quot;/&gt;&lt;wsp:rsid wsp:val=&quot;008C0F92&quot;/&gt;&lt;wsp:rsid wsp:val=&quot;008C1080&quot;/&gt;&lt;wsp:rsid wsp:val=&quot;008C131A&quot;/&gt;&lt;wsp:rsid wsp:val=&quot;008C154F&quot;/&gt;&lt;wsp:rsid wsp:val=&quot;008C15D3&quot;/&gt;&lt;wsp:rsid wsp:val=&quot;008C186F&quot;/&gt;&lt;wsp:rsid wsp:val=&quot;008C23F9&quot;/&gt;&lt;wsp:rsid wsp:val=&quot;008C25CC&quot;/&gt;&lt;wsp:rsid wsp:val=&quot;008C278C&quot;/&gt;&lt;wsp:rsid wsp:val=&quot;008C28C7&quot;/&gt;&lt;wsp:rsid wsp:val=&quot;008C28E1&quot;/&gt;&lt;wsp:rsid wsp:val=&quot;008C2CBA&quot;/&gt;&lt;wsp:rsid wsp:val=&quot;008C2D29&quot;/&gt;&lt;wsp:rsid wsp:val=&quot;008C3065&quot;/&gt;&lt;wsp:rsid wsp:val=&quot;008C3279&quot;/&gt;&lt;wsp:rsid wsp:val=&quot;008C3FF6&quot;/&gt;&lt;wsp:rsid wsp:val=&quot;008C4340&quot;/&gt;&lt;wsp:rsid wsp:val=&quot;008C4839&quot;/&gt;&lt;wsp:rsid wsp:val=&quot;008C4938&quot;/&gt;&lt;wsp:rsid wsp:val=&quot;008C4E41&quot;/&gt;&lt;wsp:rsid wsp:val=&quot;008C4EBB&quot;/&gt;&lt;wsp:rsid wsp:val=&quot;008C4EF3&quot;/&gt;&lt;wsp:rsid wsp:val=&quot;008C512A&quot;/&gt;&lt;wsp:rsid wsp:val=&quot;008C5B89&quot;/&gt;&lt;wsp:rsid wsp:val=&quot;008C5F63&quot;/&gt;&lt;wsp:rsid wsp:val=&quot;008C6058&quot;/&gt;&lt;wsp:rsid wsp:val=&quot;008C66FC&quot;/&gt;&lt;wsp:rsid wsp:val=&quot;008C69B6&quot;/&gt;&lt;wsp:rsid wsp:val=&quot;008C6B26&quot;/&gt;&lt;wsp:rsid wsp:val=&quot;008C6D48&quot;/&gt;&lt;wsp:rsid wsp:val=&quot;008C70AD&quot;/&gt;&lt;wsp:rsid wsp:val=&quot;008C7405&quot;/&gt;&lt;wsp:rsid wsp:val=&quot;008C76FD&quot;/&gt;&lt;wsp:rsid wsp:val=&quot;008C78C8&quot;/&gt;&lt;wsp:rsid wsp:val=&quot;008C7C8C&quot;/&gt;&lt;wsp:rsid wsp:val=&quot;008C7D55&quot;/&gt;&lt;wsp:rsid wsp:val=&quot;008C7F10&quot;/&gt;&lt;wsp:rsid wsp:val=&quot;008C7F4D&quot;/&gt;&lt;wsp:rsid wsp:val=&quot;008D0688&quot;/&gt;&lt;wsp:rsid wsp:val=&quot;008D07EB&quot;/&gt;&lt;wsp:rsid wsp:val=&quot;008D09DC&quot;/&gt;&lt;wsp:rsid wsp:val=&quot;008D0D73&quot;/&gt;&lt;wsp:rsid wsp:val=&quot;008D1180&quot;/&gt;&lt;wsp:rsid wsp:val=&quot;008D1284&quot;/&gt;&lt;wsp:rsid wsp:val=&quot;008D151D&quot;/&gt;&lt;wsp:rsid wsp:val=&quot;008D15D0&quot;/&gt;&lt;wsp:rsid wsp:val=&quot;008D1702&quot;/&gt;&lt;wsp:rsid wsp:val=&quot;008D17EC&quot;/&gt;&lt;wsp:rsid wsp:val=&quot;008D1CFE&quot;/&gt;&lt;wsp:rsid wsp:val=&quot;008D2145&quot;/&gt;&lt;wsp:rsid wsp:val=&quot;008D23BD&quot;/&gt;&lt;wsp:rsid wsp:val=&quot;008D276E&quot;/&gt;&lt;wsp:rsid wsp:val=&quot;008D310F&quot;/&gt;&lt;wsp:rsid wsp:val=&quot;008D3655&quot;/&gt;&lt;wsp:rsid wsp:val=&quot;008D3E4C&quot;/&gt;&lt;wsp:rsid wsp:val=&quot;008D40B1&quot;/&gt;&lt;wsp:rsid wsp:val=&quot;008D4C85&quot;/&gt;&lt;wsp:rsid wsp:val=&quot;008D4F05&quot;/&gt;&lt;wsp:rsid wsp:val=&quot;008D4FC4&quot;/&gt;&lt;wsp:rsid wsp:val=&quot;008D5194&quot;/&gt;&lt;wsp:rsid wsp:val=&quot;008D5541&quot;/&gt;&lt;wsp:rsid wsp:val=&quot;008D58E5&quot;/&gt;&lt;wsp:rsid wsp:val=&quot;008D5CE7&quot;/&gt;&lt;wsp:rsid wsp:val=&quot;008D5EFB&quot;/&gt;&lt;wsp:rsid wsp:val=&quot;008D63A5&quot;/&gt;&lt;wsp:rsid wsp:val=&quot;008D6A4A&quot;/&gt;&lt;wsp:rsid wsp:val=&quot;008D71B9&quot;/&gt;&lt;wsp:rsid wsp:val=&quot;008D7234&quot;/&gt;&lt;wsp:rsid wsp:val=&quot;008D76FE&quot;/&gt;&lt;wsp:rsid wsp:val=&quot;008D7A5B&quot;/&gt;&lt;wsp:rsid wsp:val=&quot;008E01AC&quot;/&gt;&lt;wsp:rsid wsp:val=&quot;008E0202&quot;/&gt;&lt;wsp:rsid wsp:val=&quot;008E025C&quot;/&gt;&lt;wsp:rsid wsp:val=&quot;008E0421&quot;/&gt;&lt;wsp:rsid wsp:val=&quot;008E074A&quot;/&gt;&lt;wsp:rsid wsp:val=&quot;008E10FD&quot;/&gt;&lt;wsp:rsid wsp:val=&quot;008E12E0&quot;/&gt;&lt;wsp:rsid wsp:val=&quot;008E1476&quot;/&gt;&lt;wsp:rsid wsp:val=&quot;008E1538&quot;/&gt;&lt;wsp:rsid wsp:val=&quot;008E16B1&quot;/&gt;&lt;wsp:rsid wsp:val=&quot;008E1A2A&quot;/&gt;&lt;wsp:rsid wsp:val=&quot;008E1C78&quot;/&gt;&lt;wsp:rsid wsp:val=&quot;008E246F&quot;/&gt;&lt;wsp:rsid wsp:val=&quot;008E274C&quot;/&gt;&lt;wsp:rsid wsp:val=&quot;008E2CD8&quot;/&gt;&lt;wsp:rsid wsp:val=&quot;008E2F5C&quot;/&gt;&lt;wsp:rsid wsp:val=&quot;008E2FA2&quot;/&gt;&lt;wsp:rsid wsp:val=&quot;008E3217&quot;/&gt;&lt;wsp:rsid wsp:val=&quot;008E336D&quot;/&gt;&lt;wsp:rsid wsp:val=&quot;008E3473&quot;/&gt;&lt;wsp:rsid wsp:val=&quot;008E3667&quot;/&gt;&lt;wsp:rsid wsp:val=&quot;008E3773&quot;/&gt;&lt;wsp:rsid wsp:val=&quot;008E390E&quot;/&gt;&lt;wsp:rsid wsp:val=&quot;008E3E38&quot;/&gt;&lt;wsp:rsid wsp:val=&quot;008E3F0E&quot;/&gt;&lt;wsp:rsid wsp:val=&quot;008E3F6B&quot;/&gt;&lt;wsp:rsid wsp:val=&quot;008E42F8&quot;/&gt;&lt;wsp:rsid wsp:val=&quot;008E45B9&quot;/&gt;&lt;wsp:rsid wsp:val=&quot;008E47C8&quot;/&gt;&lt;wsp:rsid wsp:val=&quot;008E4925&quot;/&gt;&lt;wsp:rsid wsp:val=&quot;008E4A79&quot;/&gt;&lt;wsp:rsid wsp:val=&quot;008E5096&quot;/&gt;&lt;wsp:rsid wsp:val=&quot;008E5124&quot;/&gt;&lt;wsp:rsid wsp:val=&quot;008E5771&quot;/&gt;&lt;wsp:rsid wsp:val=&quot;008E5C20&quot;/&gt;&lt;wsp:rsid wsp:val=&quot;008E5ECD&quot;/&gt;&lt;wsp:rsid wsp:val=&quot;008E6A1E&quot;/&gt;&lt;wsp:rsid wsp:val=&quot;008E6A82&quot;/&gt;&lt;wsp:rsid wsp:val=&quot;008E6CB7&quot;/&gt;&lt;wsp:rsid wsp:val=&quot;008E6D8F&quot;/&gt;&lt;wsp:rsid wsp:val=&quot;008E765B&quot;/&gt;&lt;wsp:rsid wsp:val=&quot;008E793F&quot;/&gt;&lt;wsp:rsid wsp:val=&quot;008E7994&quot;/&gt;&lt;wsp:rsid wsp:val=&quot;008E7DFA&quot;/&gt;&lt;wsp:rsid wsp:val=&quot;008F0588&quot;/&gt;&lt;wsp:rsid wsp:val=&quot;008F0781&quot;/&gt;&lt;wsp:rsid wsp:val=&quot;008F07FB&quot;/&gt;&lt;wsp:rsid wsp:val=&quot;008F0C37&quot;/&gt;&lt;wsp:rsid wsp:val=&quot;008F0CDA&quot;/&gt;&lt;wsp:rsid wsp:val=&quot;008F11C6&quot;/&gt;&lt;wsp:rsid wsp:val=&quot;008F132A&quot;/&gt;&lt;wsp:rsid wsp:val=&quot;008F1476&quot;/&gt;&lt;wsp:rsid wsp:val=&quot;008F14E2&quot;/&gt;&lt;wsp:rsid wsp:val=&quot;008F3218&quot;/&gt;&lt;wsp:rsid wsp:val=&quot;008F34DB&quot;/&gt;&lt;wsp:rsid wsp:val=&quot;008F397D&quot;/&gt;&lt;wsp:rsid wsp:val=&quot;008F3B83&quot;/&gt;&lt;wsp:rsid wsp:val=&quot;008F4541&quot;/&gt;&lt;wsp:rsid wsp:val=&quot;008F45F5&quot;/&gt;&lt;wsp:rsid wsp:val=&quot;008F462B&quot;/&gt;&lt;wsp:rsid wsp:val=&quot;008F477F&quot;/&gt;&lt;wsp:rsid wsp:val=&quot;008F48B9&quot;/&gt;&lt;wsp:rsid wsp:val=&quot;008F48CC&quot;/&gt;&lt;wsp:rsid wsp:val=&quot;008F50C2&quot;/&gt;&lt;wsp:rsid wsp:val=&quot;008F5290&quot;/&gt;&lt;wsp:rsid wsp:val=&quot;008F5605&quot;/&gt;&lt;wsp:rsid wsp:val=&quot;008F563E&quot;/&gt;&lt;wsp:rsid wsp:val=&quot;008F591D&quot;/&gt;&lt;wsp:rsid wsp:val=&quot;008F5938&quot;/&gt;&lt;wsp:rsid wsp:val=&quot;008F5A29&quot;/&gt;&lt;wsp:rsid wsp:val=&quot;008F5B1A&quot;/&gt;&lt;wsp:rsid wsp:val=&quot;008F5D75&quot;/&gt;&lt;wsp:rsid wsp:val=&quot;008F5ED5&quot;/&gt;&lt;wsp:rsid wsp:val=&quot;008F6859&quot;/&gt;&lt;wsp:rsid wsp:val=&quot;008F694A&quot;/&gt;&lt;wsp:rsid wsp:val=&quot;008F77CF&quot;/&gt;&lt;wsp:rsid wsp:val=&quot;008F7900&quot;/&gt;&lt;wsp:rsid wsp:val=&quot;008F7E78&quot;/&gt;&lt;wsp:rsid wsp:val=&quot;00900041&quot;/&gt;&lt;wsp:rsid wsp:val=&quot;0090065D&quot;/&gt;&lt;wsp:rsid wsp:val=&quot;009008FD&quot;/&gt;&lt;wsp:rsid wsp:val=&quot;0090159B&quot;/&gt;&lt;wsp:rsid wsp:val=&quot;00901AA7&quot;/&gt;&lt;wsp:rsid wsp:val=&quot;009025E9&quot;/&gt;&lt;wsp:rsid wsp:val=&quot;00902A9F&quot;/&gt;&lt;wsp:rsid wsp:val=&quot;00902D4B&quot;/&gt;&lt;wsp:rsid wsp:val=&quot;0090351B&quot;/&gt;&lt;wsp:rsid wsp:val=&quot;009035F0&quot;/&gt;&lt;wsp:rsid wsp:val=&quot;00903616&quot;/&gt;&lt;wsp:rsid wsp:val=&quot;0090386A&quot;/&gt;&lt;wsp:rsid wsp:val=&quot;00903A52&quot;/&gt;&lt;wsp:rsid wsp:val=&quot;00903C3C&quot;/&gt;&lt;wsp:rsid wsp:val=&quot;00904069&quot;/&gt;&lt;wsp:rsid wsp:val=&quot;009040AB&quot;/&gt;&lt;wsp:rsid wsp:val=&quot;009040E6&quot;/&gt;&lt;wsp:rsid wsp:val=&quot;009044C2&quot;/&gt;&lt;wsp:rsid wsp:val=&quot;009046EB&quot;/&gt;&lt;wsp:rsid wsp:val=&quot;00904D2F&quot;/&gt;&lt;wsp:rsid wsp:val=&quot;00904E5A&quot;/&gt;&lt;wsp:rsid wsp:val=&quot;00905060&quot;/&gt;&lt;wsp:rsid wsp:val=&quot;00905394&quot;/&gt;&lt;wsp:rsid wsp:val=&quot;0090559A&quot;/&gt;&lt;wsp:rsid wsp:val=&quot;0090561D&quot;/&gt;&lt;wsp:rsid wsp:val=&quot;0090576D&quot;/&gt;&lt;wsp:rsid wsp:val=&quot;00905A60&quot;/&gt;&lt;wsp:rsid wsp:val=&quot;009060E6&quot;/&gt;&lt;wsp:rsid wsp:val=&quot;00906441&quot;/&gt;&lt;wsp:rsid wsp:val=&quot;009066FE&quot;/&gt;&lt;wsp:rsid wsp:val=&quot;00906966&quot;/&gt;&lt;wsp:rsid wsp:val=&quot;00906C20&quot;/&gt;&lt;wsp:rsid wsp:val=&quot;00906E25&quot;/&gt;&lt;wsp:rsid wsp:val=&quot;00906E3C&quot;/&gt;&lt;wsp:rsid wsp:val=&quot;009071FC&quot;/&gt;&lt;wsp:rsid wsp:val=&quot;00907520&quot;/&gt;&lt;wsp:rsid wsp:val=&quot;00907A3A&quot;/&gt;&lt;wsp:rsid wsp:val=&quot;00907C6F&quot;/&gt;&lt;wsp:rsid wsp:val=&quot;00907D15&quot;/&gt;&lt;wsp:rsid wsp:val=&quot;009101C0&quot;/&gt;&lt;wsp:rsid wsp:val=&quot;00910611&quot;/&gt;&lt;wsp:rsid wsp:val=&quot;00910D61&quot;/&gt;&lt;wsp:rsid wsp:val=&quot;00911465&quot;/&gt;&lt;wsp:rsid wsp:val=&quot;009115ED&quot;/&gt;&lt;wsp:rsid wsp:val=&quot;009118F9&quot;/&gt;&lt;wsp:rsid wsp:val=&quot;00911A97&quot;/&gt;&lt;wsp:rsid wsp:val=&quot;00911AB0&quot;/&gt;&lt;wsp:rsid wsp:val=&quot;00912061&quot;/&gt;&lt;wsp:rsid wsp:val=&quot;00912599&quot;/&gt;&lt;wsp:rsid wsp:val=&quot;00912CC9&quot;/&gt;&lt;wsp:rsid wsp:val=&quot;0091335C&quot;/&gt;&lt;wsp:rsid wsp:val=&quot;00913387&quot;/&gt;&lt;wsp:rsid wsp:val=&quot;00913977&quot;/&gt;&lt;wsp:rsid wsp:val=&quot;00913EA0&quot;/&gt;&lt;wsp:rsid wsp:val=&quot;00914203&quot;/&gt;&lt;wsp:rsid wsp:val=&quot;00914762&quot;/&gt;&lt;wsp:rsid wsp:val=&quot;009149DF&quot;/&gt;&lt;wsp:rsid wsp:val=&quot;00915D63&quot;/&gt;&lt;wsp:rsid wsp:val=&quot;009163F2&quot;/&gt;&lt;wsp:rsid wsp:val=&quot;00916993&quot;/&gt;&lt;wsp:rsid wsp:val=&quot;00916E3A&quot;/&gt;&lt;wsp:rsid wsp:val=&quot;00917122&quot;/&gt;&lt;wsp:rsid wsp:val=&quot;00917456&quot;/&gt;&lt;wsp:rsid wsp:val=&quot;0091760A&quot;/&gt;&lt;wsp:rsid wsp:val=&quot;00917618&quot;/&gt;&lt;wsp:rsid wsp:val=&quot;009177B4&quot;/&gt;&lt;wsp:rsid wsp:val=&quot;00917C60&quot;/&gt;&lt;wsp:rsid wsp:val=&quot;00917F6F&quot;/&gt;&lt;wsp:rsid wsp:val=&quot;00917FEA&quot;/&gt;&lt;wsp:rsid wsp:val=&quot;00920023&quot;/&gt;&lt;wsp:rsid wsp:val=&quot;00921140&quot;/&gt;&lt;wsp:rsid wsp:val=&quot;009212CD&quot;/&gt;&lt;wsp:rsid wsp:val=&quot;0092185D&quot;/&gt;&lt;wsp:rsid wsp:val=&quot;009228DD&quot;/&gt;&lt;wsp:rsid wsp:val=&quot;00922B6A&quot;/&gt;&lt;wsp:rsid wsp:val=&quot;00922C13&quot;/&gt;&lt;wsp:rsid wsp:val=&quot;009231C2&quot;/&gt;&lt;wsp:rsid wsp:val=&quot;00923399&quot;/&gt;&lt;wsp:rsid wsp:val=&quot;00923902&quot;/&gt;&lt;wsp:rsid wsp:val=&quot;00923F46&quot;/&gt;&lt;wsp:rsid wsp:val=&quot;00924B1C&quot;/&gt;&lt;wsp:rsid wsp:val=&quot;00924E4C&quot;/&gt;&lt;wsp:rsid wsp:val=&quot;009251CB&quot;/&gt;&lt;wsp:rsid wsp:val=&quot;0092560D&quot;/&gt;&lt;wsp:rsid wsp:val=&quot;00925867&quot;/&gt;&lt;wsp:rsid wsp:val=&quot;00925DD5&quot;/&gt;&lt;wsp:rsid wsp:val=&quot;00925F8F&quot;/&gt;&lt;wsp:rsid wsp:val=&quot;0092649C&quot;/&gt;&lt;wsp:rsid wsp:val=&quot;00926CE3&quot;/&gt;&lt;wsp:rsid wsp:val=&quot;00926EE8&quot;/&gt;&lt;wsp:rsid wsp:val=&quot;0092752C&quot;/&gt;&lt;wsp:rsid wsp:val=&quot;00927F34&quot;/&gt;&lt;wsp:rsid wsp:val=&quot;00930216&quot;/&gt;&lt;wsp:rsid wsp:val=&quot;00930A51&quot;/&gt;&lt;wsp:rsid wsp:val=&quot;009314CE&quot;/&gt;&lt;wsp:rsid wsp:val=&quot;00931A2E&quot;/&gt;&lt;wsp:rsid wsp:val=&quot;00931A97&quot;/&gt;&lt;wsp:rsid wsp:val=&quot;00931A98&quot;/&gt;&lt;wsp:rsid wsp:val=&quot;00931B2E&quot;/&gt;&lt;wsp:rsid wsp:val=&quot;009321E6&quot;/&gt;&lt;wsp:rsid wsp:val=&quot;00932284&quot;/&gt;&lt;wsp:rsid wsp:val=&quot;0093234D&quot;/&gt;&lt;wsp:rsid wsp:val=&quot;00933028&quot;/&gt;&lt;wsp:rsid wsp:val=&quot;00933478&quot;/&gt;&lt;wsp:rsid wsp:val=&quot;00933510&quot;/&gt;&lt;wsp:rsid wsp:val=&quot;009335CA&quot;/&gt;&lt;wsp:rsid wsp:val=&quot;00933905&quot;/&gt;&lt;wsp:rsid wsp:val=&quot;00933951&quot;/&gt;&lt;wsp:rsid wsp:val=&quot;00933D38&quot;/&gt;&lt;wsp:rsid wsp:val=&quot;00934162&quot;/&gt;&lt;wsp:rsid wsp:val=&quot;00934643&quot;/&gt;&lt;wsp:rsid wsp:val=&quot;0093475D&quot;/&gt;&lt;wsp:rsid wsp:val=&quot;00934780&quot;/&gt;&lt;wsp:rsid wsp:val=&quot;009348A1&quot;/&gt;&lt;wsp:rsid wsp:val=&quot;00934B97&quot;/&gt;&lt;wsp:rsid wsp:val=&quot;00934DC6&quot;/&gt;&lt;wsp:rsid wsp:val=&quot;00934FD9&quot;/&gt;&lt;wsp:rsid wsp:val=&quot;00935A21&quot;/&gt;&lt;wsp:rsid wsp:val=&quot;00936142&quot;/&gt;&lt;wsp:rsid wsp:val=&quot;009361C2&quot;/&gt;&lt;wsp:rsid wsp:val=&quot;00936ED8&quot;/&gt;&lt;wsp:rsid wsp:val=&quot;009370E1&quot;/&gt;&lt;wsp:rsid wsp:val=&quot;009370FC&quot;/&gt;&lt;wsp:rsid wsp:val=&quot;0093761E&quot;/&gt;&lt;wsp:rsid wsp:val=&quot;00937B46&quot;/&gt;&lt;wsp:rsid wsp:val=&quot;00937C62&quot;/&gt;&lt;wsp:rsid wsp:val=&quot;00937D68&quot;/&gt;&lt;wsp:rsid wsp:val=&quot;00937F27&quot;/&gt;&lt;wsp:rsid wsp:val=&quot;0094025F&quot;/&gt;&lt;wsp:rsid wsp:val=&quot;00940600&quot;/&gt;&lt;wsp:rsid wsp:val=&quot;00940ACF&quot;/&gt;&lt;wsp:rsid wsp:val=&quot;00940BD8&quot;/&gt;&lt;wsp:rsid wsp:val=&quot;00940DB8&quot;/&gt;&lt;wsp:rsid wsp:val=&quot;00941155&quot;/&gt;&lt;wsp:rsid wsp:val=&quot;009412ED&quot;/&gt;&lt;wsp:rsid wsp:val=&quot;00941815&quot;/&gt;&lt;wsp:rsid wsp:val=&quot;00941A9E&quot;/&gt;&lt;wsp:rsid wsp:val=&quot;00941C32&quot;/&gt;&lt;wsp:rsid wsp:val=&quot;0094213D&quot;/&gt;&lt;wsp:rsid wsp:val=&quot;009423D8&quot;/&gt;&lt;wsp:rsid wsp:val=&quot;009425F9&quot;/&gt;&lt;wsp:rsid wsp:val=&quot;00942729&quot;/&gt;&lt;wsp:rsid wsp:val=&quot;00942FC0&quot;/&gt;&lt;wsp:rsid wsp:val=&quot;00943501&quot;/&gt;&lt;wsp:rsid wsp:val=&quot;009435B6&quot;/&gt;&lt;wsp:rsid wsp:val=&quot;0094373F&quot;/&gt;&lt;wsp:rsid wsp:val=&quot;009445A3&quot;/&gt;&lt;wsp:rsid wsp:val=&quot;00944717&quot;/&gt;&lt;wsp:rsid wsp:val=&quot;0094481F&quot;/&gt;&lt;wsp:rsid wsp:val=&quot;00944BCB&quot;/&gt;&lt;wsp:rsid wsp:val=&quot;00944F41&quot;/&gt;&lt;wsp:rsid wsp:val=&quot;00945823&quot;/&gt;&lt;wsp:rsid wsp:val=&quot;00945833&quot;/&gt;&lt;wsp:rsid wsp:val=&quot;00945D36&quot;/&gt;&lt;wsp:rsid wsp:val=&quot;00945F4B&quot;/&gt;&lt;wsp:rsid wsp:val=&quot;00945FC0&quot;/&gt;&lt;wsp:rsid wsp:val=&quot;009463E2&quot;/&gt;&lt;wsp:rsid wsp:val=&quot;009464C8&quot;/&gt;&lt;wsp:rsid wsp:val=&quot;009465CB&quot;/&gt;&lt;wsp:rsid wsp:val=&quot;0094665E&quot;/&gt;&lt;wsp:rsid wsp:val=&quot;009471F7&quot;/&gt;&lt;wsp:rsid wsp:val=&quot;00947F09&quot;/&gt;&lt;wsp:rsid wsp:val=&quot;00950186&quot;/&gt;&lt;wsp:rsid wsp:val=&quot;009509FD&quot;/&gt;&lt;wsp:rsid wsp:val=&quot;00950B94&quot;/&gt;&lt;wsp:rsid wsp:val=&quot;00950C76&quot;/&gt;&lt;wsp:rsid wsp:val=&quot;00950CE7&quot;/&gt;&lt;wsp:rsid wsp:val=&quot;00950EDD&quot;/&gt;&lt;wsp:rsid wsp:val=&quot;009519FF&quot;/&gt;&lt;wsp:rsid wsp:val=&quot;00951AE4&quot;/&gt;&lt;wsp:rsid wsp:val=&quot;00952629&quot;/&gt;&lt;wsp:rsid wsp:val=&quot;00952896&quot;/&gt;&lt;wsp:rsid wsp:val=&quot;00952A7F&quot;/&gt;&lt;wsp:rsid wsp:val=&quot;00952BFA&quot;/&gt;&lt;wsp:rsid wsp:val=&quot;00953349&quot;/&gt;&lt;wsp:rsid wsp:val=&quot;00953B28&quot;/&gt;&lt;wsp:rsid wsp:val=&quot;0095446E&quot;/&gt;&lt;wsp:rsid wsp:val=&quot;00954481&quot;/&gt;&lt;wsp:rsid wsp:val=&quot;0095451C&quot;/&gt;&lt;wsp:rsid wsp:val=&quot;00954A06&quot;/&gt;&lt;wsp:rsid wsp:val=&quot;00954B9B&quot;/&gt;&lt;wsp:rsid wsp:val=&quot;009557CA&quot;/&gt;&lt;wsp:rsid wsp:val=&quot;00955916&quot;/&gt;&lt;wsp:rsid wsp:val=&quot;00956846&quot;/&gt;&lt;wsp:rsid wsp:val=&quot;00956C74&quot;/&gt;&lt;wsp:rsid wsp:val=&quot;00956CDF&quot;/&gt;&lt;wsp:rsid wsp:val=&quot;00956D70&quot;/&gt;&lt;wsp:rsid wsp:val=&quot;00956D71&quot;/&gt;&lt;wsp:rsid wsp:val=&quot;00956DDA&quot;/&gt;&lt;wsp:rsid wsp:val=&quot;00956DF0&quot;/&gt;&lt;wsp:rsid wsp:val=&quot;009572D6&quot;/&gt;&lt;wsp:rsid wsp:val=&quot;0095731B&quot;/&gt;&lt;wsp:rsid wsp:val=&quot;00960533&quot;/&gt;&lt;wsp:rsid wsp:val=&quot;00960637&quot;/&gt;&lt;wsp:rsid wsp:val=&quot;00960746&quot;/&gt;&lt;wsp:rsid wsp:val=&quot;00960888&quot;/&gt;&lt;wsp:rsid wsp:val=&quot;00960D45&quot;/&gt;&lt;wsp:rsid wsp:val=&quot;00960E77&quot;/&gt;&lt;wsp:rsid wsp:val=&quot;00960E7E&quot;/&gt;&lt;wsp:rsid wsp:val=&quot;00960E87&quot;/&gt;&lt;wsp:rsid wsp:val=&quot;00960EE8&quot;/&gt;&lt;wsp:rsid wsp:val=&quot;00961311&quot;/&gt;&lt;wsp:rsid wsp:val=&quot;0096147D&quot;/&gt;&lt;wsp:rsid wsp:val=&quot;00961568&quot;/&gt;&lt;wsp:rsid wsp:val=&quot;00961651&quot;/&gt;&lt;wsp:rsid wsp:val=&quot;00961B6C&quot;/&gt;&lt;wsp:rsid wsp:val=&quot;00961CDA&quot;/&gt;&lt;wsp:rsid wsp:val=&quot;00961D6B&quot;/&gt;&lt;wsp:rsid wsp:val=&quot;00962056&quot;/&gt;&lt;wsp:rsid wsp:val=&quot;0096213D&quot;/&gt;&lt;wsp:rsid wsp:val=&quot;00962624&quot;/&gt;&lt;wsp:rsid wsp:val=&quot;00962818&quot;/&gt;&lt;wsp:rsid wsp:val=&quot;00962A3E&quot;/&gt;&lt;wsp:rsid wsp:val=&quot;00962A99&quot;/&gt;&lt;wsp:rsid wsp:val=&quot;00962F00&quot;/&gt;&lt;wsp:rsid wsp:val=&quot;0096341A&quot;/&gt;&lt;wsp:rsid wsp:val=&quot;00963637&quot;/&gt;&lt;wsp:rsid wsp:val=&quot;0096424E&quot;/&gt;&lt;wsp:rsid wsp:val=&quot;00964425&quot;/&gt;&lt;wsp:rsid wsp:val=&quot;00964C46&quot;/&gt;&lt;wsp:rsid wsp:val=&quot;00965D24&quot;/&gt;&lt;wsp:rsid wsp:val=&quot;00965E56&quot;/&gt;&lt;wsp:rsid wsp:val=&quot;00965F20&quot;/&gt;&lt;wsp:rsid wsp:val=&quot;009661F8&quot;/&gt;&lt;wsp:rsid wsp:val=&quot;00966232&quot;/&gt;&lt;wsp:rsid wsp:val=&quot;009664C7&quot;/&gt;&lt;wsp:rsid wsp:val=&quot;0096686E&quot;/&gt;&lt;wsp:rsid wsp:val=&quot;00966C58&quot;/&gt;&lt;wsp:rsid wsp:val=&quot;009670C1&quot;/&gt;&lt;wsp:rsid wsp:val=&quot;0097023A&quot;/&gt;&lt;wsp:rsid wsp:val=&quot;0097047F&quot;/&gt;&lt;wsp:rsid wsp:val=&quot;00970F83&quot;/&gt;&lt;wsp:rsid wsp:val=&quot;0097175F&quot;/&gt;&lt;wsp:rsid wsp:val=&quot;0097184E&quot;/&gt;&lt;wsp:rsid wsp:val=&quot;00971C81&quot;/&gt;&lt;wsp:rsid wsp:val=&quot;00971CFF&quot;/&gt;&lt;wsp:rsid wsp:val=&quot;00971DB8&quot;/&gt;&lt;wsp:rsid wsp:val=&quot;0097213D&quot;/&gt;&lt;wsp:rsid wsp:val=&quot;0097263B&quot;/&gt;&lt;wsp:rsid wsp:val=&quot;00972721&quot;/&gt;&lt;wsp:rsid wsp:val=&quot;009732AB&quot;/&gt;&lt;wsp:rsid wsp:val=&quot;0097362C&quot;/&gt;&lt;wsp:rsid wsp:val=&quot;00973D15&quot;/&gt;&lt;wsp:rsid wsp:val=&quot;009741A1&quot;/&gt;&lt;wsp:rsid wsp:val=&quot;0097505D&quot;/&gt;&lt;wsp:rsid wsp:val=&quot;009753DE&quot;/&gt;&lt;wsp:rsid wsp:val=&quot;00975CA1&quot;/&gt;&lt;wsp:rsid wsp:val=&quot;0097604F&quot;/&gt;&lt;wsp:rsid wsp:val=&quot;0097618F&quot;/&gt;&lt;wsp:rsid wsp:val=&quot;009767F5&quot;/&gt;&lt;wsp:rsid wsp:val=&quot;00976DE2&quot;/&gt;&lt;wsp:rsid wsp:val=&quot;00977D86&quot;/&gt;&lt;wsp:rsid wsp:val=&quot;009803F3&quot;/&gt;&lt;wsp:rsid wsp:val=&quot;00980938&quot;/&gt;&lt;wsp:rsid wsp:val=&quot;00980DA9&quot;/&gt;&lt;wsp:rsid wsp:val=&quot;00980F5D&quot;/&gt;&lt;wsp:rsid wsp:val=&quot;00980FD5&quot;/&gt;&lt;wsp:rsid wsp:val=&quot;009814BA&quot;/&gt;&lt;wsp:rsid wsp:val=&quot;00981B3B&quot;/&gt;&lt;wsp:rsid wsp:val=&quot;00981B6E&quot;/&gt;&lt;wsp:rsid wsp:val=&quot;00981BE9&quot;/&gt;&lt;wsp:rsid wsp:val=&quot;00981DF3&quot;/&gt;&lt;wsp:rsid wsp:val=&quot;009826E8&quot;/&gt;&lt;wsp:rsid wsp:val=&quot;00982786&quot;/&gt;&lt;wsp:rsid wsp:val=&quot;00982AAE&quot;/&gt;&lt;wsp:rsid wsp:val=&quot;00982BE2&quot;/&gt;&lt;wsp:rsid wsp:val=&quot;00982C3A&quot;/&gt;&lt;wsp:rsid wsp:val=&quot;009830DF&quot;/&gt;&lt;wsp:rsid wsp:val=&quot;009830ED&quot;/&gt;&lt;wsp:rsid wsp:val=&quot;009832C1&quot;/&gt;&lt;wsp:rsid wsp:val=&quot;00983D27&quot;/&gt;&lt;wsp:rsid wsp:val=&quot;009845A3&quot;/&gt;&lt;wsp:rsid wsp:val=&quot;009849B4&quot;/&gt;&lt;wsp:rsid wsp:val=&quot;00984C26&quot;/&gt;&lt;wsp:rsid wsp:val=&quot;00984C68&quot;/&gt;&lt;wsp:rsid wsp:val=&quot;0098525B&quot;/&gt;&lt;wsp:rsid wsp:val=&quot;0098547B&quot;/&gt;&lt;wsp:rsid wsp:val=&quot;00985717&quot;/&gt;&lt;wsp:rsid wsp:val=&quot;00985770&quot;/&gt;&lt;wsp:rsid wsp:val=&quot;009857D5&quot;/&gt;&lt;wsp:rsid wsp:val=&quot;00985BC0&quot;/&gt;&lt;wsp:rsid wsp:val=&quot;009861DD&quot;/&gt;&lt;wsp:rsid wsp:val=&quot;00986D96&quot;/&gt;&lt;wsp:rsid wsp:val=&quot;0098758B&quot;/&gt;&lt;wsp:rsid wsp:val=&quot;00987712&quot;/&gt;&lt;wsp:rsid wsp:val=&quot;00987B9D&quot;/&gt;&lt;wsp:rsid wsp:val=&quot;00987C79&quot;/&gt;&lt;wsp:rsid wsp:val=&quot;009902BB&quot;/&gt;&lt;wsp:rsid wsp:val=&quot;0099046B&quot;/&gt;&lt;wsp:rsid wsp:val=&quot;00990712&quot;/&gt;&lt;wsp:rsid wsp:val=&quot;00990739&quot;/&gt;&lt;wsp:rsid wsp:val=&quot;00991953&quot;/&gt;&lt;wsp:rsid wsp:val=&quot;009920D1&quot;/&gt;&lt;wsp:rsid wsp:val=&quot;0099281C&quot;/&gt;&lt;wsp:rsid wsp:val=&quot;00992AEB&quot;/&gt;&lt;wsp:rsid wsp:val=&quot;00992E9C&quot;/&gt;&lt;wsp:rsid wsp:val=&quot;00992EA0&quot;/&gt;&lt;wsp:rsid wsp:val=&quot;00992ECB&quot;/&gt;&lt;wsp:rsid wsp:val=&quot;0099305B&quot;/&gt;&lt;wsp:rsid wsp:val=&quot;00993370&quot;/&gt;&lt;wsp:rsid wsp:val=&quot;009937F8&quot;/&gt;&lt;wsp:rsid wsp:val=&quot;009939D8&quot;/&gt;&lt;wsp:rsid wsp:val=&quot;00993E62&quot;/&gt;&lt;wsp:rsid wsp:val=&quot;00994031&quot;/&gt;&lt;wsp:rsid wsp:val=&quot;00994642&quot;/&gt;&lt;wsp:rsid wsp:val=&quot;00994811&quot;/&gt;&lt;wsp:rsid wsp:val=&quot;00994847&quot;/&gt;&lt;wsp:rsid wsp:val=&quot;009949BB&quot;/&gt;&lt;wsp:rsid wsp:val=&quot;00994F71&quot;/&gt;&lt;wsp:rsid wsp:val=&quot;0099548E&quot;/&gt;&lt;wsp:rsid wsp:val=&quot;00995B82&quot;/&gt;&lt;wsp:rsid wsp:val=&quot;009966DC&quot;/&gt;&lt;wsp:rsid wsp:val=&quot;00996BF6&quot;/&gt;&lt;wsp:rsid wsp:val=&quot;00997536&quot;/&gt;&lt;wsp:rsid wsp:val=&quot;0099765B&quot;/&gt;&lt;wsp:rsid wsp:val=&quot;00997957&quot;/&gt;&lt;wsp:rsid wsp:val=&quot;00997B7B&quot;/&gt;&lt;wsp:rsid wsp:val=&quot;009A00D7&quot;/&gt;&lt;wsp:rsid wsp:val=&quot;009A0411&quot;/&gt;&lt;wsp:rsid wsp:val=&quot;009A0427&quot;/&gt;&lt;wsp:rsid wsp:val=&quot;009A067B&quot;/&gt;&lt;wsp:rsid wsp:val=&quot;009A0733&quot;/&gt;&lt;wsp:rsid wsp:val=&quot;009A0BCB&quot;/&gt;&lt;wsp:rsid wsp:val=&quot;009A0CF2&quot;/&gt;&lt;wsp:rsid wsp:val=&quot;009A0EBC&quot;/&gt;&lt;wsp:rsid wsp:val=&quot;009A0ED1&quot;/&gt;&lt;wsp:rsid wsp:val=&quot;009A0F19&quot;/&gt;&lt;wsp:rsid wsp:val=&quot;009A1356&quot;/&gt;&lt;wsp:rsid wsp:val=&quot;009A147C&quot;/&gt;&lt;wsp:rsid wsp:val=&quot;009A1828&quot;/&gt;&lt;wsp:rsid wsp:val=&quot;009A229B&quot;/&gt;&lt;wsp:rsid wsp:val=&quot;009A2438&quot;/&gt;&lt;wsp:rsid wsp:val=&quot;009A249D&quot;/&gt;&lt;wsp:rsid wsp:val=&quot;009A2678&quot;/&gt;&lt;wsp:rsid wsp:val=&quot;009A28DD&quot;/&gt;&lt;wsp:rsid wsp:val=&quot;009A2D35&quot;/&gt;&lt;wsp:rsid wsp:val=&quot;009A359D&quot;/&gt;&lt;wsp:rsid wsp:val=&quot;009A36CF&quot;/&gt;&lt;wsp:rsid wsp:val=&quot;009A38D8&quot;/&gt;&lt;wsp:rsid wsp:val=&quot;009A39E3&quot;/&gt;&lt;wsp:rsid wsp:val=&quot;009A3A0C&quot;/&gt;&lt;wsp:rsid wsp:val=&quot;009A4C86&quot;/&gt;&lt;wsp:rsid wsp:val=&quot;009A4D49&quot;/&gt;&lt;wsp:rsid wsp:val=&quot;009A4F7F&quot;/&gt;&lt;wsp:rsid wsp:val=&quot;009A519B&quot;/&gt;&lt;wsp:rsid wsp:val=&quot;009A5411&quot;/&gt;&lt;wsp:rsid wsp:val=&quot;009A5900&quot;/&gt;&lt;wsp:rsid wsp:val=&quot;009A6401&quot;/&gt;&lt;wsp:rsid wsp:val=&quot;009A6619&quot;/&gt;&lt;wsp:rsid wsp:val=&quot;009A6C98&quot;/&gt;&lt;wsp:rsid wsp:val=&quot;009A6ED8&quot;/&gt;&lt;wsp:rsid wsp:val=&quot;009A71A4&quot;/&gt;&lt;wsp:rsid wsp:val=&quot;009A73B7&quot;/&gt;&lt;wsp:rsid wsp:val=&quot;009A78ED&quot;/&gt;&lt;wsp:rsid wsp:val=&quot;009A7B00&quot;/&gt;&lt;wsp:rsid wsp:val=&quot;009A7BC0&quot;/&gt;&lt;wsp:rsid wsp:val=&quot;009A7CF2&quot;/&gt;&lt;wsp:rsid wsp:val=&quot;009B02CC&quot;/&gt;&lt;wsp:rsid wsp:val=&quot;009B03AF&quot;/&gt;&lt;wsp:rsid wsp:val=&quot;009B0731&quot;/&gt;&lt;wsp:rsid wsp:val=&quot;009B073C&quot;/&gt;&lt;wsp:rsid wsp:val=&quot;009B0996&quot;/&gt;&lt;wsp:rsid wsp:val=&quot;009B0B4D&quot;/&gt;&lt;wsp:rsid wsp:val=&quot;009B0C1C&quot;/&gt;&lt;wsp:rsid wsp:val=&quot;009B0DF3&quot;/&gt;&lt;wsp:rsid wsp:val=&quot;009B14A9&quot;/&gt;&lt;wsp:rsid wsp:val=&quot;009B163B&quot;/&gt;&lt;wsp:rsid wsp:val=&quot;009B1F99&quot;/&gt;&lt;wsp:rsid wsp:val=&quot;009B27C1&quot;/&gt;&lt;wsp:rsid wsp:val=&quot;009B2875&quot;/&gt;&lt;wsp:rsid wsp:val=&quot;009B29DC&quot;/&gt;&lt;wsp:rsid wsp:val=&quot;009B2C88&quot;/&gt;&lt;wsp:rsid wsp:val=&quot;009B4310&quot;/&gt;&lt;wsp:rsid wsp:val=&quot;009B4CB4&quot;/&gt;&lt;wsp:rsid wsp:val=&quot;009B4D20&quot;/&gt;&lt;wsp:rsid wsp:val=&quot;009B51C7&quot;/&gt;&lt;wsp:rsid wsp:val=&quot;009B51CD&quot;/&gt;&lt;wsp:rsid wsp:val=&quot;009B5328&quot;/&gt;&lt;wsp:rsid wsp:val=&quot;009B536B&quot;/&gt;&lt;wsp:rsid wsp:val=&quot;009B5413&quot;/&gt;&lt;wsp:rsid wsp:val=&quot;009B5C67&quot;/&gt;&lt;wsp:rsid wsp:val=&quot;009B5CD1&quot;/&gt;&lt;wsp:rsid wsp:val=&quot;009B6561&quot;/&gt;&lt;wsp:rsid wsp:val=&quot;009B6571&quot;/&gt;&lt;wsp:rsid wsp:val=&quot;009B6B8C&quot;/&gt;&lt;wsp:rsid wsp:val=&quot;009B6CD8&quot;/&gt;&lt;wsp:rsid wsp:val=&quot;009B6EDB&quot;/&gt;&lt;wsp:rsid wsp:val=&quot;009B7421&quot;/&gt;&lt;wsp:rsid wsp:val=&quot;009C000B&quot;/&gt;&lt;wsp:rsid wsp:val=&quot;009C0097&quot;/&gt;&lt;wsp:rsid wsp:val=&quot;009C03C6&quot;/&gt;&lt;wsp:rsid wsp:val=&quot;009C07B0&quot;/&gt;&lt;wsp:rsid wsp:val=&quot;009C0C35&quot;/&gt;&lt;wsp:rsid wsp:val=&quot;009C0DC0&quot;/&gt;&lt;wsp:rsid wsp:val=&quot;009C0E92&quot;/&gt;&lt;wsp:rsid wsp:val=&quot;009C1262&quot;/&gt;&lt;wsp:rsid wsp:val=&quot;009C15F5&quot;/&gt;&lt;wsp:rsid wsp:val=&quot;009C192D&quot;/&gt;&lt;wsp:rsid wsp:val=&quot;009C1B7D&quot;/&gt;&lt;wsp:rsid wsp:val=&quot;009C2060&quot;/&gt;&lt;wsp:rsid wsp:val=&quot;009C2168&quot;/&gt;&lt;wsp:rsid wsp:val=&quot;009C2C48&quot;/&gt;&lt;wsp:rsid wsp:val=&quot;009C2CE5&quot;/&gt;&lt;wsp:rsid wsp:val=&quot;009C2DD6&quot;/&gt;&lt;wsp:rsid wsp:val=&quot;009C32C7&quot;/&gt;&lt;wsp:rsid wsp:val=&quot;009C3387&quot;/&gt;&lt;wsp:rsid wsp:val=&quot;009C376E&quot;/&gt;&lt;wsp:rsid wsp:val=&quot;009C3B5D&quot;/&gt;&lt;wsp:rsid wsp:val=&quot;009C3BD4&quot;/&gt;&lt;wsp:rsid wsp:val=&quot;009C458C&quot;/&gt;&lt;wsp:rsid wsp:val=&quot;009C458E&quot;/&gt;&lt;wsp:rsid wsp:val=&quot;009C4A36&quot;/&gt;&lt;wsp:rsid wsp:val=&quot;009C4D99&quot;/&gt;&lt;wsp:rsid wsp:val=&quot;009C519E&quot;/&gt;&lt;wsp:rsid wsp:val=&quot;009C52CB&quot;/&gt;&lt;wsp:rsid wsp:val=&quot;009C5587&quot;/&gt;&lt;wsp:rsid wsp:val=&quot;009C58B4&quot;/&gt;&lt;wsp:rsid wsp:val=&quot;009C5C21&quot;/&gt;&lt;wsp:rsid wsp:val=&quot;009C5D8F&quot;/&gt;&lt;wsp:rsid wsp:val=&quot;009C5F02&quot;/&gt;&lt;wsp:rsid wsp:val=&quot;009C60D3&quot;/&gt;&lt;wsp:rsid wsp:val=&quot;009C6A3A&quot;/&gt;&lt;wsp:rsid wsp:val=&quot;009C6C2D&quot;/&gt;&lt;wsp:rsid wsp:val=&quot;009C6C34&quot;/&gt;&lt;wsp:rsid wsp:val=&quot;009C718A&quot;/&gt;&lt;wsp:rsid wsp:val=&quot;009C72D8&quot;/&gt;&lt;wsp:rsid wsp:val=&quot;009C76FD&quot;/&gt;&lt;wsp:rsid wsp:val=&quot;009C7C13&quot;/&gt;&lt;wsp:rsid wsp:val=&quot;009D01BF&quot;/&gt;&lt;wsp:rsid wsp:val=&quot;009D0285&quot;/&gt;&lt;wsp:rsid wsp:val=&quot;009D0A75&quot;/&gt;&lt;wsp:rsid wsp:val=&quot;009D0C2E&quot;/&gt;&lt;wsp:rsid wsp:val=&quot;009D0CB0&quot;/&gt;&lt;wsp:rsid wsp:val=&quot;009D111E&quot;/&gt;&lt;wsp:rsid wsp:val=&quot;009D1980&quot;/&gt;&lt;wsp:rsid wsp:val=&quot;009D1B72&quot;/&gt;&lt;wsp:rsid wsp:val=&quot;009D214A&quot;/&gt;&lt;wsp:rsid wsp:val=&quot;009D2257&quot;/&gt;&lt;wsp:rsid wsp:val=&quot;009D2576&quot;/&gt;&lt;wsp:rsid wsp:val=&quot;009D26DF&quot;/&gt;&lt;wsp:rsid wsp:val=&quot;009D301C&quot;/&gt;&lt;wsp:rsid wsp:val=&quot;009D3654&quot;/&gt;&lt;wsp:rsid wsp:val=&quot;009D3EF2&quot;/&gt;&lt;wsp:rsid wsp:val=&quot;009D3F18&quot;/&gt;&lt;wsp:rsid wsp:val=&quot;009D4145&quot;/&gt;&lt;wsp:rsid wsp:val=&quot;009D4208&quot;/&gt;&lt;wsp:rsid wsp:val=&quot;009D48DA&quot;/&gt;&lt;wsp:rsid wsp:val=&quot;009D4CE0&quot;/&gt;&lt;wsp:rsid wsp:val=&quot;009D5A18&quot;/&gt;&lt;wsp:rsid wsp:val=&quot;009D5CC2&quot;/&gt;&lt;wsp:rsid wsp:val=&quot;009D66E2&quot;/&gt;&lt;wsp:rsid wsp:val=&quot;009D68D4&quot;/&gt;&lt;wsp:rsid wsp:val=&quot;009D6C36&quot;/&gt;&lt;wsp:rsid wsp:val=&quot;009D6D2F&quot;/&gt;&lt;wsp:rsid wsp:val=&quot;009D7105&quot;/&gt;&lt;wsp:rsid wsp:val=&quot;009D75B8&quot;/&gt;&lt;wsp:rsid wsp:val=&quot;009D7962&quot;/&gt;&lt;wsp:rsid wsp:val=&quot;009D7C19&quot;/&gt;&lt;wsp:rsid wsp:val=&quot;009D7C76&quot;/&gt;&lt;wsp:rsid wsp:val=&quot;009E0494&quot;/&gt;&lt;wsp:rsid wsp:val=&quot;009E05A7&quot;/&gt;&lt;wsp:rsid wsp:val=&quot;009E1137&quot;/&gt;&lt;wsp:rsid wsp:val=&quot;009E222A&quot;/&gt;&lt;wsp:rsid wsp:val=&quot;009E2269&quot;/&gt;&lt;wsp:rsid wsp:val=&quot;009E23D1&quot;/&gt;&lt;wsp:rsid wsp:val=&quot;009E366C&quot;/&gt;&lt;wsp:rsid wsp:val=&quot;009E3807&quot;/&gt;&lt;wsp:rsid wsp:val=&quot;009E3823&quot;/&gt;&lt;wsp:rsid wsp:val=&quot;009E3BC0&quot;/&gt;&lt;wsp:rsid wsp:val=&quot;009E403B&quot;/&gt;&lt;wsp:rsid wsp:val=&quot;009E447D&quot;/&gt;&lt;wsp:rsid wsp:val=&quot;009E4B3D&quot;/&gt;&lt;wsp:rsid wsp:val=&quot;009E4BF0&quot;/&gt;&lt;wsp:rsid wsp:val=&quot;009E5B04&quot;/&gt;&lt;wsp:rsid wsp:val=&quot;009E5B6D&quot;/&gt;&lt;wsp:rsid wsp:val=&quot;009E5E92&quot;/&gt;&lt;wsp:rsid wsp:val=&quot;009E5FE9&quot;/&gt;&lt;wsp:rsid wsp:val=&quot;009E66EC&quot;/&gt;&lt;wsp:rsid wsp:val=&quot;009E6951&quot;/&gt;&lt;wsp:rsid wsp:val=&quot;009E6A48&quot;/&gt;&lt;wsp:rsid wsp:val=&quot;009E6D81&quot;/&gt;&lt;wsp:rsid wsp:val=&quot;009E70BF&quot;/&gt;&lt;wsp:rsid wsp:val=&quot;009E75C1&quot;/&gt;&lt;wsp:rsid wsp:val=&quot;009E775E&quot;/&gt;&lt;wsp:rsid wsp:val=&quot;009F0961&quot;/&gt;&lt;wsp:rsid wsp:val=&quot;009F0B28&quot;/&gt;&lt;wsp:rsid wsp:val=&quot;009F13EE&quot;/&gt;&lt;wsp:rsid wsp:val=&quot;009F15B7&quot;/&gt;&lt;wsp:rsid wsp:val=&quot;009F1A8A&quot;/&gt;&lt;wsp:rsid wsp:val=&quot;009F1BAF&quot;/&gt;&lt;wsp:rsid wsp:val=&quot;009F1CC4&quot;/&gt;&lt;wsp:rsid wsp:val=&quot;009F2287&quot;/&gt;&lt;wsp:rsid wsp:val=&quot;009F26B9&quot;/&gt;&lt;wsp:rsid wsp:val=&quot;009F3164&quot;/&gt;&lt;wsp:rsid wsp:val=&quot;009F36C9&quot;/&gt;&lt;wsp:rsid wsp:val=&quot;009F379F&quot;/&gt;&lt;wsp:rsid wsp:val=&quot;009F387D&quot;/&gt;&lt;wsp:rsid wsp:val=&quot;009F3C46&quot;/&gt;&lt;wsp:rsid wsp:val=&quot;009F3FBC&quot;/&gt;&lt;wsp:rsid wsp:val=&quot;009F439C&quot;/&gt;&lt;wsp:rsid wsp:val=&quot;009F4E03&quot;/&gt;&lt;wsp:rsid wsp:val=&quot;009F5106&quot;/&gt;&lt;wsp:rsid wsp:val=&quot;009F6A24&quot;/&gt;&lt;wsp:rsid wsp:val=&quot;009F6BB5&quot;/&gt;&lt;wsp:rsid wsp:val=&quot;009F7560&quot;/&gt;&lt;wsp:rsid wsp:val=&quot;00A0093C&quot;/&gt;&lt;wsp:rsid wsp:val=&quot;00A009FA&quot;/&gt;&lt;wsp:rsid wsp:val=&quot;00A00CE6&quot;/&gt;&lt;wsp:rsid wsp:val=&quot;00A01552&quot;/&gt;&lt;wsp:rsid wsp:val=&quot;00A01658&quot;/&gt;&lt;wsp:rsid wsp:val=&quot;00A0170C&quot;/&gt;&lt;wsp:rsid wsp:val=&quot;00A01A77&quot;/&gt;&lt;wsp:rsid wsp:val=&quot;00A01B9B&quot;/&gt;&lt;wsp:rsid wsp:val=&quot;00A02215&quot;/&gt;&lt;wsp:rsid wsp:val=&quot;00A02229&quot;/&gt;&lt;wsp:rsid wsp:val=&quot;00A02CAB&quot;/&gt;&lt;wsp:rsid wsp:val=&quot;00A02F5D&quot;/&gt;&lt;wsp:rsid wsp:val=&quot;00A03265&quot;/&gt;&lt;wsp:rsid wsp:val=&quot;00A032B1&quot;/&gt;&lt;wsp:rsid wsp:val=&quot;00A04839&quot;/&gt;&lt;wsp:rsid wsp:val=&quot;00A04949&quot;/&gt;&lt;wsp:rsid wsp:val=&quot;00A04CD7&quot;/&gt;&lt;wsp:rsid wsp:val=&quot;00A04D50&quot;/&gt;&lt;wsp:rsid wsp:val=&quot;00A05DFB&quot;/&gt;&lt;wsp:rsid wsp:val=&quot;00A06460&quot;/&gt;&lt;wsp:rsid wsp:val=&quot;00A06BC7&quot;/&gt;&lt;wsp:rsid wsp:val=&quot;00A06BE5&quot;/&gt;&lt;wsp:rsid wsp:val=&quot;00A06C74&quot;/&gt;&lt;wsp:rsid wsp:val=&quot;00A070DA&quot;/&gt;&lt;wsp:rsid wsp:val=&quot;00A074DA&quot;/&gt;&lt;wsp:rsid wsp:val=&quot;00A0756E&quot;/&gt;&lt;wsp:rsid wsp:val=&quot;00A0778F&quot;/&gt;&lt;wsp:rsid wsp:val=&quot;00A10082&quot;/&gt;&lt;wsp:rsid wsp:val=&quot;00A101FF&quot;/&gt;&lt;wsp:rsid wsp:val=&quot;00A10F3D&quot;/&gt;&lt;wsp:rsid wsp:val=&quot;00A10F91&quot;/&gt;&lt;wsp:rsid wsp:val=&quot;00A1131E&quot;/&gt;&lt;wsp:rsid wsp:val=&quot;00A1143C&quot;/&gt;&lt;wsp:rsid wsp:val=&quot;00A11A4B&quot;/&gt;&lt;wsp:rsid wsp:val=&quot;00A12144&quot;/&gt;&lt;wsp:rsid wsp:val=&quot;00A1225E&quot;/&gt;&lt;wsp:rsid wsp:val=&quot;00A12539&quot;/&gt;&lt;wsp:rsid wsp:val=&quot;00A12DAE&quot;/&gt;&lt;wsp:rsid wsp:val=&quot;00A12E15&quot;/&gt;&lt;wsp:rsid wsp:val=&quot;00A12FF3&quot;/&gt;&lt;wsp:rsid wsp:val=&quot;00A136D3&quot;/&gt;&lt;wsp:rsid wsp:val=&quot;00A13E05&quot;/&gt;&lt;wsp:rsid wsp:val=&quot;00A14792&quot;/&gt;&lt;wsp:rsid wsp:val=&quot;00A14B4A&quot;/&gt;&lt;wsp:rsid wsp:val=&quot;00A15124&quot;/&gt;&lt;wsp:rsid wsp:val=&quot;00A15910&quot;/&gt;&lt;wsp:rsid wsp:val=&quot;00A16335&quot;/&gt;&lt;wsp:rsid wsp:val=&quot;00A16389&quot;/&gt;&lt;wsp:rsid wsp:val=&quot;00A16807&quot;/&gt;&lt;wsp:rsid wsp:val=&quot;00A1713E&quot;/&gt;&lt;wsp:rsid wsp:val=&quot;00A17A17&quot;/&gt;&lt;wsp:rsid wsp:val=&quot;00A17BC5&quot;/&gt;&lt;wsp:rsid wsp:val=&quot;00A17CA2&quot;/&gt;&lt;wsp:rsid wsp:val=&quot;00A17F70&quot;/&gt;&lt;wsp:rsid wsp:val=&quot;00A2000D&quot;/&gt;&lt;wsp:rsid wsp:val=&quot;00A20A84&quot;/&gt;&lt;wsp:rsid wsp:val=&quot;00A20BCE&quot;/&gt;&lt;wsp:rsid wsp:val=&quot;00A20C24&quot;/&gt;&lt;wsp:rsid wsp:val=&quot;00A20DC7&quot;/&gt;&lt;wsp:rsid wsp:val=&quot;00A21108&quot;/&gt;&lt;wsp:rsid wsp:val=&quot;00A214B2&quot;/&gt;&lt;wsp:rsid wsp:val=&quot;00A219ED&quot;/&gt;&lt;wsp:rsid wsp:val=&quot;00A21DC6&quot;/&gt;&lt;wsp:rsid wsp:val=&quot;00A21EF6&quot;/&gt;&lt;wsp:rsid wsp:val=&quot;00A2233C&quot;/&gt;&lt;wsp:rsid wsp:val=&quot;00A22653&quot;/&gt;&lt;wsp:rsid wsp:val=&quot;00A226BC&quot;/&gt;&lt;wsp:rsid wsp:val=&quot;00A22D1D&quot;/&gt;&lt;wsp:rsid wsp:val=&quot;00A23221&quot;/&gt;&lt;wsp:rsid wsp:val=&quot;00A2359B&quot;/&gt;&lt;wsp:rsid wsp:val=&quot;00A235F5&quot;/&gt;&lt;wsp:rsid wsp:val=&quot;00A236C3&quot;/&gt;&lt;wsp:rsid wsp:val=&quot;00A237CD&quot;/&gt;&lt;wsp:rsid wsp:val=&quot;00A2389A&quot;/&gt;&lt;wsp:rsid wsp:val=&quot;00A23B76&quot;/&gt;&lt;wsp:rsid wsp:val=&quot;00A23BAD&quot;/&gt;&lt;wsp:rsid wsp:val=&quot;00A23D48&quot;/&gt;&lt;wsp:rsid wsp:val=&quot;00A2400F&quot;/&gt;&lt;wsp:rsid wsp:val=&quot;00A2435B&quot;/&gt;&lt;wsp:rsid wsp:val=&quot;00A24A7B&quot;/&gt;&lt;wsp:rsid wsp:val=&quot;00A25B8A&quot;/&gt;&lt;wsp:rsid wsp:val=&quot;00A25EB8&quot;/&gt;&lt;wsp:rsid wsp:val=&quot;00A26006&quot;/&gt;&lt;wsp:rsid wsp:val=&quot;00A261FC&quot;/&gt;&lt;wsp:rsid wsp:val=&quot;00A2677B&quot;/&gt;&lt;wsp:rsid wsp:val=&quot;00A26789&quot;/&gt;&lt;wsp:rsid wsp:val=&quot;00A26EE3&quot;/&gt;&lt;wsp:rsid wsp:val=&quot;00A27266&quot;/&gt;&lt;wsp:rsid wsp:val=&quot;00A272EF&quot;/&gt;&lt;wsp:rsid wsp:val=&quot;00A27858&quot;/&gt;&lt;wsp:rsid wsp:val=&quot;00A2785F&quot;/&gt;&lt;wsp:rsid wsp:val=&quot;00A300CD&quot;/&gt;&lt;wsp:rsid wsp:val=&quot;00A3055E&quot;/&gt;&lt;wsp:rsid wsp:val=&quot;00A31376&quot;/&gt;&lt;wsp:rsid wsp:val=&quot;00A314C9&quot;/&gt;&lt;wsp:rsid wsp:val=&quot;00A31B96&quot;/&gt;&lt;wsp:rsid wsp:val=&quot;00A31F4B&quot;/&gt;&lt;wsp:rsid wsp:val=&quot;00A323F7&quot;/&gt;&lt;wsp:rsid wsp:val=&quot;00A326F1&quot;/&gt;&lt;wsp:rsid wsp:val=&quot;00A32CB3&quot;/&gt;&lt;wsp:rsid wsp:val=&quot;00A3311F&quot;/&gt;&lt;wsp:rsid wsp:val=&quot;00A3348C&quot;/&gt;&lt;wsp:rsid wsp:val=&quot;00A335B9&quot;/&gt;&lt;wsp:rsid wsp:val=&quot;00A339EA&quot;/&gt;&lt;wsp:rsid wsp:val=&quot;00A33D88&quot;/&gt;&lt;wsp:rsid wsp:val=&quot;00A34010&quot;/&gt;&lt;wsp:rsid wsp:val=&quot;00A34622&quot;/&gt;&lt;wsp:rsid wsp:val=&quot;00A348FF&quot;/&gt;&lt;wsp:rsid wsp:val=&quot;00A34BBD&quot;/&gt;&lt;wsp:rsid wsp:val=&quot;00A34DE7&quot;/&gt;&lt;wsp:rsid wsp:val=&quot;00A34EFF&quot;/&gt;&lt;wsp:rsid wsp:val=&quot;00A352DD&quot;/&gt;&lt;wsp:rsid wsp:val=&quot;00A35520&quot;/&gt;&lt;wsp:rsid wsp:val=&quot;00A35737&quot;/&gt;&lt;wsp:rsid wsp:val=&quot;00A35F0B&quot;/&gt;&lt;wsp:rsid wsp:val=&quot;00A35FFC&quot;/&gt;&lt;wsp:rsid wsp:val=&quot;00A36EF2&quot;/&gt;&lt;wsp:rsid wsp:val=&quot;00A3723C&quot;/&gt;&lt;wsp:rsid wsp:val=&quot;00A377F1&quot;/&gt;&lt;wsp:rsid wsp:val=&quot;00A37950&quot;/&gt;&lt;wsp:rsid wsp:val=&quot;00A37A4E&quot;/&gt;&lt;wsp:rsid wsp:val=&quot;00A37FCA&quot;/&gt;&lt;wsp:rsid wsp:val=&quot;00A4058D&quot;/&gt;&lt;wsp:rsid wsp:val=&quot;00A406D8&quot;/&gt;&lt;wsp:rsid wsp:val=&quot;00A40730&quot;/&gt;&lt;wsp:rsid wsp:val=&quot;00A40821&quot;/&gt;&lt;wsp:rsid wsp:val=&quot;00A408A6&quot;/&gt;&lt;wsp:rsid wsp:val=&quot;00A40C5B&quot;/&gt;&lt;wsp:rsid wsp:val=&quot;00A40D57&quot;/&gt;&lt;wsp:rsid wsp:val=&quot;00A40F96&quot;/&gt;&lt;wsp:rsid wsp:val=&quot;00A4155F&quot;/&gt;&lt;wsp:rsid wsp:val=&quot;00A4161C&quot;/&gt;&lt;wsp:rsid wsp:val=&quot;00A41DF9&quot;/&gt;&lt;wsp:rsid wsp:val=&quot;00A41EFC&quot;/&gt;&lt;wsp:rsid wsp:val=&quot;00A41F71&quot;/&gt;&lt;wsp:rsid wsp:val=&quot;00A41F86&quot;/&gt;&lt;wsp:rsid wsp:val=&quot;00A4202E&quot;/&gt;&lt;wsp:rsid wsp:val=&quot;00A4284B&quot;/&gt;&lt;wsp:rsid wsp:val=&quot;00A429DC&quot;/&gt;&lt;wsp:rsid wsp:val=&quot;00A43212&quot;/&gt;&lt;wsp:rsid wsp:val=&quot;00A432EA&quot;/&gt;&lt;wsp:rsid wsp:val=&quot;00A434B4&quot;/&gt;&lt;wsp:rsid wsp:val=&quot;00A434CE&quot;/&gt;&lt;wsp:rsid wsp:val=&quot;00A43558&quot;/&gt;&lt;wsp:rsid wsp:val=&quot;00A435D3&quot;/&gt;&lt;wsp:rsid wsp:val=&quot;00A43725&quot;/&gt;&lt;wsp:rsid wsp:val=&quot;00A43AFF&quot;/&gt;&lt;wsp:rsid wsp:val=&quot;00A43B30&quot;/&gt;&lt;wsp:rsid wsp:val=&quot;00A44993&quot;/&gt;&lt;wsp:rsid wsp:val=&quot;00A451E5&quot;/&gt;&lt;wsp:rsid wsp:val=&quot;00A45D21&quot;/&gt;&lt;wsp:rsid wsp:val=&quot;00A466FB&quot;/&gt;&lt;wsp:rsid wsp:val=&quot;00A46765&quot;/&gt;&lt;wsp:rsid wsp:val=&quot;00A46FA0&quot;/&gt;&lt;wsp:rsid wsp:val=&quot;00A47672&quot;/&gt;&lt;wsp:rsid wsp:val=&quot;00A4777A&quot;/&gt;&lt;wsp:rsid wsp:val=&quot;00A47B9D&quot;/&gt;&lt;wsp:rsid wsp:val=&quot;00A47C4F&quot;/&gt;&lt;wsp:rsid wsp:val=&quot;00A47E5E&quot;/&gt;&lt;wsp:rsid wsp:val=&quot;00A50059&quot;/&gt;&lt;wsp:rsid wsp:val=&quot;00A507E0&quot;/&gt;&lt;wsp:rsid wsp:val=&quot;00A50E1B&quot;/&gt;&lt;wsp:rsid wsp:val=&quot;00A512A9&quot;/&gt;&lt;wsp:rsid wsp:val=&quot;00A518EA&quot;/&gt;&lt;wsp:rsid wsp:val=&quot;00A51907&quot;/&gt;&lt;wsp:rsid wsp:val=&quot;00A51DE0&quot;/&gt;&lt;wsp:rsid wsp:val=&quot;00A51E95&quot;/&gt;&lt;wsp:rsid wsp:val=&quot;00A51FFC&quot;/&gt;&lt;wsp:rsid wsp:val=&quot;00A520EB&quot;/&gt;&lt;wsp:rsid wsp:val=&quot;00A52111&quot;/&gt;&lt;wsp:rsid wsp:val=&quot;00A523DC&quot;/&gt;&lt;wsp:rsid wsp:val=&quot;00A523FD&quot;/&gt;&lt;wsp:rsid wsp:val=&quot;00A524D1&quot;/&gt;&lt;wsp:rsid wsp:val=&quot;00A525AD&quot;/&gt;&lt;wsp:rsid wsp:val=&quot;00A526ED&quot;/&gt;&lt;wsp:rsid wsp:val=&quot;00A52B17&quot;/&gt;&lt;wsp:rsid wsp:val=&quot;00A53209&quot;/&gt;&lt;wsp:rsid wsp:val=&quot;00A53499&quot;/&gt;&lt;wsp:rsid wsp:val=&quot;00A53A01&quot;/&gt;&lt;wsp:rsid wsp:val=&quot;00A53A90&quot;/&gt;&lt;wsp:rsid wsp:val=&quot;00A53CCF&quot;/&gt;&lt;wsp:rsid wsp:val=&quot;00A53EFC&quot;/&gt;&lt;wsp:rsid wsp:val=&quot;00A549C9&quot;/&gt;&lt;wsp:rsid wsp:val=&quot;00A54CA8&quot;/&gt;&lt;wsp:rsid wsp:val=&quot;00A54E7B&quot;/&gt;&lt;wsp:rsid wsp:val=&quot;00A55EBB&quot;/&gt;&lt;wsp:rsid wsp:val=&quot;00A560D0&quot;/&gt;&lt;wsp:rsid wsp:val=&quot;00A562E9&quot;/&gt;&lt;wsp:rsid wsp:val=&quot;00A56F47&quot;/&gt;&lt;wsp:rsid wsp:val=&quot;00A57DAA&quot;/&gt;&lt;wsp:rsid wsp:val=&quot;00A57FF7&quot;/&gt;&lt;wsp:rsid wsp:val=&quot;00A601E7&quot;/&gt;&lt;wsp:rsid wsp:val=&quot;00A60957&quot;/&gt;&lt;wsp:rsid wsp:val=&quot;00A60B6E&quot;/&gt;&lt;wsp:rsid wsp:val=&quot;00A613AB&quot;/&gt;&lt;wsp:rsid wsp:val=&quot;00A6260D&quot;/&gt;&lt;wsp:rsid wsp:val=&quot;00A62A3E&quot;/&gt;&lt;wsp:rsid wsp:val=&quot;00A62C6C&quot;/&gt;&lt;wsp:rsid wsp:val=&quot;00A631D8&quot;/&gt;&lt;wsp:rsid wsp:val=&quot;00A637FF&quot;/&gt;&lt;wsp:rsid wsp:val=&quot;00A63E70&quot;/&gt;&lt;wsp:rsid wsp:val=&quot;00A644F3&quot;/&gt;&lt;wsp:rsid wsp:val=&quot;00A64B26&quot;/&gt;&lt;wsp:rsid wsp:val=&quot;00A64BE5&quot;/&gt;&lt;wsp:rsid wsp:val=&quot;00A64C9C&quot;/&gt;&lt;wsp:rsid wsp:val=&quot;00A64FF8&quot;/&gt;&lt;wsp:rsid wsp:val=&quot;00A65517&quot;/&gt;&lt;wsp:rsid wsp:val=&quot;00A658CE&quot;/&gt;&lt;wsp:rsid wsp:val=&quot;00A6608B&quot;/&gt;&lt;wsp:rsid wsp:val=&quot;00A66711&quot;/&gt;&lt;wsp:rsid wsp:val=&quot;00A66BD7&quot;/&gt;&lt;wsp:rsid wsp:val=&quot;00A66F61&quot;/&gt;&lt;wsp:rsid wsp:val=&quot;00A67074&quot;/&gt;&lt;wsp:rsid wsp:val=&quot;00A671C5&quot;/&gt;&lt;wsp:rsid wsp:val=&quot;00A676B0&quot;/&gt;&lt;wsp:rsid wsp:val=&quot;00A67AB5&quot;/&gt;&lt;wsp:rsid wsp:val=&quot;00A67CED&quot;/&gt;&lt;wsp:rsid wsp:val=&quot;00A67D1D&quot;/&gt;&lt;wsp:rsid wsp:val=&quot;00A67F2F&quot;/&gt;&lt;wsp:rsid wsp:val=&quot;00A70683&quot;/&gt;&lt;wsp:rsid wsp:val=&quot;00A706A0&quot;/&gt;&lt;wsp:rsid wsp:val=&quot;00A706A1&quot;/&gt;&lt;wsp:rsid wsp:val=&quot;00A7096D&quot;/&gt;&lt;wsp:rsid wsp:val=&quot;00A70ED7&quot;/&gt;&lt;wsp:rsid wsp:val=&quot;00A71007&quot;/&gt;&lt;wsp:rsid wsp:val=&quot;00A710C3&quot;/&gt;&lt;wsp:rsid wsp:val=&quot;00A716D9&quot;/&gt;&lt;wsp:rsid wsp:val=&quot;00A71708&quot;/&gt;&lt;wsp:rsid wsp:val=&quot;00A71933&quot;/&gt;&lt;wsp:rsid wsp:val=&quot;00A71CDD&quot;/&gt;&lt;wsp:rsid wsp:val=&quot;00A72246&quot;/&gt;&lt;wsp:rsid wsp:val=&quot;00A72ABC&quot;/&gt;&lt;wsp:rsid wsp:val=&quot;00A72DD8&quot;/&gt;&lt;wsp:rsid wsp:val=&quot;00A72FBC&quot;/&gt;&lt;wsp:rsid wsp:val=&quot;00A7307D&quot;/&gt;&lt;wsp:rsid wsp:val=&quot;00A7315C&quot;/&gt;&lt;wsp:rsid wsp:val=&quot;00A734DC&quot;/&gt;&lt;wsp:rsid wsp:val=&quot;00A7351B&quot;/&gt;&lt;wsp:rsid wsp:val=&quot;00A735BD&quot;/&gt;&lt;wsp:rsid wsp:val=&quot;00A739B3&quot;/&gt;&lt;wsp:rsid wsp:val=&quot;00A739C5&quot;/&gt;&lt;wsp:rsid wsp:val=&quot;00A73AB3&quot;/&gt;&lt;wsp:rsid wsp:val=&quot;00A73D9F&quot;/&gt;&lt;wsp:rsid wsp:val=&quot;00A74350&quot;/&gt;&lt;wsp:rsid wsp:val=&quot;00A74690&quot;/&gt;&lt;wsp:rsid wsp:val=&quot;00A74991&quot;/&gt;&lt;wsp:rsid wsp:val=&quot;00A74D6D&quot;/&gt;&lt;wsp:rsid wsp:val=&quot;00A750A1&quot;/&gt;&lt;wsp:rsid wsp:val=&quot;00A751C3&quot;/&gt;&lt;wsp:rsid wsp:val=&quot;00A75431&quot;/&gt;&lt;wsp:rsid wsp:val=&quot;00A75F68&quot;/&gt;&lt;wsp:rsid wsp:val=&quot;00A761C3&quot;/&gt;&lt;wsp:rsid wsp:val=&quot;00A76693&quot;/&gt;&lt;wsp:rsid wsp:val=&quot;00A76DA0&quot;/&gt;&lt;wsp:rsid wsp:val=&quot;00A77222&quot;/&gt;&lt;wsp:rsid wsp:val=&quot;00A77D5E&quot;/&gt;&lt;wsp:rsid wsp:val=&quot;00A77E21&quot;/&gt;&lt;wsp:rsid wsp:val=&quot;00A80406&quot;/&gt;&lt;wsp:rsid wsp:val=&quot;00A80759&quot;/&gt;&lt;wsp:rsid wsp:val=&quot;00A80A81&quot;/&gt;&lt;wsp:rsid wsp:val=&quot;00A80DB4&quot;/&gt;&lt;wsp:rsid wsp:val=&quot;00A80F2B&quot;/&gt;&lt;wsp:rsid wsp:val=&quot;00A80F33&quot;/&gt;&lt;wsp:rsid wsp:val=&quot;00A816EF&quot;/&gt;&lt;wsp:rsid wsp:val=&quot;00A81A84&quot;/&gt;&lt;wsp:rsid wsp:val=&quot;00A81DA6&quot;/&gt;&lt;wsp:rsid wsp:val=&quot;00A821E3&quot;/&gt;&lt;wsp:rsid wsp:val=&quot;00A82D1D&quot;/&gt;&lt;wsp:rsid wsp:val=&quot;00A83806&quot;/&gt;&lt;wsp:rsid wsp:val=&quot;00A83831&quot;/&gt;&lt;wsp:rsid wsp:val=&quot;00A840AD&quot;/&gt;&lt;wsp:rsid wsp:val=&quot;00A844F9&quot;/&gt;&lt;wsp:rsid wsp:val=&quot;00A8459F&quot;/&gt;&lt;wsp:rsid wsp:val=&quot;00A85874&quot;/&gt;&lt;wsp:rsid wsp:val=&quot;00A85CE6&quot;/&gt;&lt;wsp:rsid wsp:val=&quot;00A85D1B&quot;/&gt;&lt;wsp:rsid wsp:val=&quot;00A85DAF&quot;/&gt;&lt;wsp:rsid wsp:val=&quot;00A86167&quot;/&gt;&lt;wsp:rsid wsp:val=&quot;00A87043&quot;/&gt;&lt;wsp:rsid wsp:val=&quot;00A8713D&quot;/&gt;&lt;wsp:rsid wsp:val=&quot;00A87213&quot;/&gt;&lt;wsp:rsid wsp:val=&quot;00A877AD&quot;/&gt;&lt;wsp:rsid wsp:val=&quot;00A87B07&quot;/&gt;&lt;wsp:rsid wsp:val=&quot;00A87F81&quot;/&gt;&lt;wsp:rsid wsp:val=&quot;00A9062C&quot;/&gt;&lt;wsp:rsid wsp:val=&quot;00A90948&quot;/&gt;&lt;wsp:rsid wsp:val=&quot;00A90B3E&quot;/&gt;&lt;wsp:rsid wsp:val=&quot;00A91001&quot;/&gt;&lt;wsp:rsid wsp:val=&quot;00A911CA&quot;/&gt;&lt;wsp:rsid wsp:val=&quot;00A911DA&quot;/&gt;&lt;wsp:rsid wsp:val=&quot;00A9133E&quot;/&gt;&lt;wsp:rsid wsp:val=&quot;00A91941&quot;/&gt;&lt;wsp:rsid wsp:val=&quot;00A91A55&quot;/&gt;&lt;wsp:rsid wsp:val=&quot;00A92078&quot;/&gt;&lt;wsp:rsid wsp:val=&quot;00A9217C&quot;/&gt;&lt;wsp:rsid wsp:val=&quot;00A924BD&quot;/&gt;&lt;wsp:rsid wsp:val=&quot;00A929E3&quot;/&gt;&lt;wsp:rsid wsp:val=&quot;00A92AB8&quot;/&gt;&lt;wsp:rsid wsp:val=&quot;00A92D46&quot;/&gt;&lt;wsp:rsid wsp:val=&quot;00A930C0&quot;/&gt;&lt;wsp:rsid wsp:val=&quot;00A93446&quot;/&gt;&lt;wsp:rsid wsp:val=&quot;00A935A9&quot;/&gt;&lt;wsp:rsid wsp:val=&quot;00A93D80&quot;/&gt;&lt;wsp:rsid wsp:val=&quot;00A94209&quot;/&gt;&lt;wsp:rsid wsp:val=&quot;00A9478C&quot;/&gt;&lt;wsp:rsid wsp:val=&quot;00A94F7E&quot;/&gt;&lt;wsp:rsid wsp:val=&quot;00A95113&quot;/&gt;&lt;wsp:rsid wsp:val=&quot;00A95A06&quot;/&gt;&lt;wsp:rsid wsp:val=&quot;00A96694&quot;/&gt;&lt;wsp:rsid wsp:val=&quot;00A96C94&quot;/&gt;&lt;wsp:rsid wsp:val=&quot;00A9743B&quot;/&gt;&lt;wsp:rsid wsp:val=&quot;00A97759&quot;/&gt;&lt;wsp:rsid wsp:val=&quot;00A97A34&quot;/&gt;&lt;wsp:rsid wsp:val=&quot;00A97C84&quot;/&gt;&lt;wsp:rsid wsp:val=&quot;00A97FB8&quot;/&gt;&lt;wsp:rsid wsp:val=&quot;00AA00DB&quot;/&gt;&lt;wsp:rsid wsp:val=&quot;00AA02D0&quot;/&gt;&lt;wsp:rsid wsp:val=&quot;00AA0E4F&quot;/&gt;&lt;wsp:rsid wsp:val=&quot;00AA1572&quot;/&gt;&lt;wsp:rsid wsp:val=&quot;00AA1622&quot;/&gt;&lt;wsp:rsid wsp:val=&quot;00AA1824&quot;/&gt;&lt;wsp:rsid wsp:val=&quot;00AA18D1&quot;/&gt;&lt;wsp:rsid wsp:val=&quot;00AA19D0&quot;/&gt;&lt;wsp:rsid wsp:val=&quot;00AA1F10&quot;/&gt;&lt;wsp:rsid wsp:val=&quot;00AA20D6&quot;/&gt;&lt;wsp:rsid wsp:val=&quot;00AA216C&quot;/&gt;&lt;wsp:rsid wsp:val=&quot;00AA238E&quot;/&gt;&lt;wsp:rsid wsp:val=&quot;00AA347A&quot;/&gt;&lt;wsp:rsid wsp:val=&quot;00AA38E1&quot;/&gt;&lt;wsp:rsid wsp:val=&quot;00AA3D43&quot;/&gt;&lt;wsp:rsid wsp:val=&quot;00AA41F4&quot;/&gt;&lt;wsp:rsid wsp:val=&quot;00AA4960&quot;/&gt;&lt;wsp:rsid wsp:val=&quot;00AA4A65&quot;/&gt;&lt;wsp:rsid wsp:val=&quot;00AA4B3B&quot;/&gt;&lt;wsp:rsid wsp:val=&quot;00AA4C51&quot;/&gt;&lt;wsp:rsid wsp:val=&quot;00AA4D19&quot;/&gt;&lt;wsp:rsid wsp:val=&quot;00AA4F9C&quot;/&gt;&lt;wsp:rsid wsp:val=&quot;00AA4FC9&quot;/&gt;&lt;wsp:rsid wsp:val=&quot;00AA54B6&quot;/&gt;&lt;wsp:rsid wsp:val=&quot;00AA6941&quot;/&gt;&lt;wsp:rsid wsp:val=&quot;00AA6D25&quot;/&gt;&lt;wsp:rsid wsp:val=&quot;00AA6E49&quot;/&gt;&lt;wsp:rsid wsp:val=&quot;00AA703C&quot;/&gt;&lt;wsp:rsid wsp:val=&quot;00AA74E6&quot;/&gt;&lt;wsp:rsid wsp:val=&quot;00AA7BFA&quot;/&gt;&lt;wsp:rsid wsp:val=&quot;00AA7EFA&quot;/&gt;&lt;wsp:rsid wsp:val=&quot;00AA7F0B&quot;/&gt;&lt;wsp:rsid wsp:val=&quot;00AB0200&quot;/&gt;&lt;wsp:rsid wsp:val=&quot;00AB03EE&quot;/&gt;&lt;wsp:rsid wsp:val=&quot;00AB0416&quot;/&gt;&lt;wsp:rsid wsp:val=&quot;00AB0AD3&quot;/&gt;&lt;wsp:rsid wsp:val=&quot;00AB0C0E&quot;/&gt;&lt;wsp:rsid wsp:val=&quot;00AB0C97&quot;/&gt;&lt;wsp:rsid wsp:val=&quot;00AB0D6E&quot;/&gt;&lt;wsp:rsid wsp:val=&quot;00AB0FCC&quot;/&gt;&lt;wsp:rsid wsp:val=&quot;00AB130A&quot;/&gt;&lt;wsp:rsid wsp:val=&quot;00AB185C&quot;/&gt;&lt;wsp:rsid wsp:val=&quot;00AB1F2E&quot;/&gt;&lt;wsp:rsid wsp:val=&quot;00AB1F3A&quot;/&gt;&lt;wsp:rsid wsp:val=&quot;00AB214A&quot;/&gt;&lt;wsp:rsid wsp:val=&quot;00AB21A2&quot;/&gt;&lt;wsp:rsid wsp:val=&quot;00AB2229&quot;/&gt;&lt;wsp:rsid wsp:val=&quot;00AB24E5&quot;/&gt;&lt;wsp:rsid wsp:val=&quot;00AB2869&quot;/&gt;&lt;wsp:rsid wsp:val=&quot;00AB28A2&quot;/&gt;&lt;wsp:rsid wsp:val=&quot;00AB2E4C&quot;/&gt;&lt;wsp:rsid wsp:val=&quot;00AB2E56&quot;/&gt;&lt;wsp:rsid wsp:val=&quot;00AB2F5E&quot;/&gt;&lt;wsp:rsid wsp:val=&quot;00AB30D5&quot;/&gt;&lt;wsp:rsid wsp:val=&quot;00AB318E&quot;/&gt;&lt;wsp:rsid wsp:val=&quot;00AB33EA&quot;/&gt;&lt;wsp:rsid wsp:val=&quot;00AB3532&quot;/&gt;&lt;wsp:rsid wsp:val=&quot;00AB3AF0&quot;/&gt;&lt;wsp:rsid wsp:val=&quot;00AB4010&quot;/&gt;&lt;wsp:rsid wsp:val=&quot;00AB4250&quot;/&gt;&lt;wsp:rsid wsp:val=&quot;00AB4415&quot;/&gt;&lt;wsp:rsid wsp:val=&quot;00AB455F&quot;/&gt;&lt;wsp:rsid wsp:val=&quot;00AB4865&quot;/&gt;&lt;wsp:rsid wsp:val=&quot;00AB4C0F&quot;/&gt;&lt;wsp:rsid wsp:val=&quot;00AB4C44&quot;/&gt;&lt;wsp:rsid wsp:val=&quot;00AB4D60&quot;/&gt;&lt;wsp:rsid wsp:val=&quot;00AB5987&quot;/&gt;&lt;wsp:rsid wsp:val=&quot;00AB63E5&quot;/&gt;&lt;wsp:rsid wsp:val=&quot;00AB6A24&quot;/&gt;&lt;wsp:rsid wsp:val=&quot;00AB7B32&quot;/&gt;&lt;wsp:rsid wsp:val=&quot;00AC0119&quot;/&gt;&lt;wsp:rsid wsp:val=&quot;00AC0750&quot;/&gt;&lt;wsp:rsid wsp:val=&quot;00AC0CE3&quot;/&gt;&lt;wsp:rsid wsp:val=&quot;00AC0D3A&quot;/&gt;&lt;wsp:rsid wsp:val=&quot;00AC1ACF&quot;/&gt;&lt;wsp:rsid wsp:val=&quot;00AC1F9E&quot;/&gt;&lt;wsp:rsid wsp:val=&quot;00AC1FF7&quot;/&gt;&lt;wsp:rsid wsp:val=&quot;00AC238C&quot;/&gt;&lt;wsp:rsid wsp:val=&quot;00AC2854&quot;/&gt;&lt;wsp:rsid wsp:val=&quot;00AC2F8A&quot;/&gt;&lt;wsp:rsid wsp:val=&quot;00AC356E&quot;/&gt;&lt;wsp:rsid wsp:val=&quot;00AC3690&quot;/&gt;&lt;wsp:rsid wsp:val=&quot;00AC3B26&quot;/&gt;&lt;wsp:rsid wsp:val=&quot;00AC3C6A&quot;/&gt;&lt;wsp:rsid wsp:val=&quot;00AC45B8&quot;/&gt;&lt;wsp:rsid wsp:val=&quot;00AC4793&quot;/&gt;&lt;wsp:rsid wsp:val=&quot;00AC486F&quot;/&gt;&lt;wsp:rsid wsp:val=&quot;00AC4D20&quot;/&gt;&lt;wsp:rsid wsp:val=&quot;00AC53C8&quot;/&gt;&lt;wsp:rsid wsp:val=&quot;00AC5535&quot;/&gt;&lt;wsp:rsid wsp:val=&quot;00AC5A4D&quot;/&gt;&lt;wsp:rsid wsp:val=&quot;00AC5D8D&quot;/&gt;&lt;wsp:rsid wsp:val=&quot;00AC5DE1&quot;/&gt;&lt;wsp:rsid wsp:val=&quot;00AC6003&quot;/&gt;&lt;wsp:rsid wsp:val=&quot;00AC6094&quot;/&gt;&lt;wsp:rsid wsp:val=&quot;00AC62E4&quot;/&gt;&lt;wsp:rsid wsp:val=&quot;00AC6306&quot;/&gt;&lt;wsp:rsid wsp:val=&quot;00AC6D33&quot;/&gt;&lt;wsp:rsid wsp:val=&quot;00AC6D7C&quot;/&gt;&lt;wsp:rsid wsp:val=&quot;00AC7307&quot;/&gt;&lt;wsp:rsid wsp:val=&quot;00AC77B6&quot;/&gt;&lt;wsp:rsid wsp:val=&quot;00AC7CDC&quot;/&gt;&lt;wsp:rsid wsp:val=&quot;00AD02BF&quot;/&gt;&lt;wsp:rsid wsp:val=&quot;00AD0437&quot;/&gt;&lt;wsp:rsid wsp:val=&quot;00AD04E0&quot;/&gt;&lt;wsp:rsid wsp:val=&quot;00AD055F&quot;/&gt;&lt;wsp:rsid wsp:val=&quot;00AD0C13&quot;/&gt;&lt;wsp:rsid wsp:val=&quot;00AD1109&quot;/&gt;&lt;wsp:rsid wsp:val=&quot;00AD1681&quot;/&gt;&lt;wsp:rsid wsp:val=&quot;00AD1E58&quot;/&gt;&lt;wsp:rsid wsp:val=&quot;00AD2ACC&quot;/&gt;&lt;wsp:rsid wsp:val=&quot;00AD2B53&quot;/&gt;&lt;wsp:rsid wsp:val=&quot;00AD300B&quot;/&gt;&lt;wsp:rsid wsp:val=&quot;00AD3B2D&quot;/&gt;&lt;wsp:rsid wsp:val=&quot;00AD4954&quot;/&gt;&lt;wsp:rsid wsp:val=&quot;00AD4A40&quot;/&gt;&lt;wsp:rsid wsp:val=&quot;00AD4AE1&quot;/&gt;&lt;wsp:rsid wsp:val=&quot;00AD4DFA&quot;/&gt;&lt;wsp:rsid wsp:val=&quot;00AD4FE1&quot;/&gt;&lt;wsp:rsid wsp:val=&quot;00AD545D&quot;/&gt;&lt;wsp:rsid wsp:val=&quot;00AD57C1&quot;/&gt;&lt;wsp:rsid wsp:val=&quot;00AD5A35&quot;/&gt;&lt;wsp:rsid wsp:val=&quot;00AD733A&quot;/&gt;&lt;wsp:rsid wsp:val=&quot;00AD741B&quot;/&gt;&lt;wsp:rsid wsp:val=&quot;00AD7502&quot;/&gt;&lt;wsp:rsid wsp:val=&quot;00AD773F&quot;/&gt;&lt;wsp:rsid wsp:val=&quot;00AE0042&quot;/&gt;&lt;wsp:rsid wsp:val=&quot;00AE0274&quot;/&gt;&lt;wsp:rsid wsp:val=&quot;00AE0970&quot;/&gt;&lt;wsp:rsid wsp:val=&quot;00AE1403&quot;/&gt;&lt;wsp:rsid wsp:val=&quot;00AE148B&quot;/&gt;&lt;wsp:rsid wsp:val=&quot;00AE1518&quot;/&gt;&lt;wsp:rsid wsp:val=&quot;00AE182C&quot;/&gt;&lt;wsp:rsid wsp:val=&quot;00AE1A6F&quot;/&gt;&lt;wsp:rsid wsp:val=&quot;00AE21B4&quot;/&gt;&lt;wsp:rsid wsp:val=&quot;00AE246C&quot;/&gt;&lt;wsp:rsid wsp:val=&quot;00AE267F&quot;/&gt;&lt;wsp:rsid wsp:val=&quot;00AE2C56&quot;/&gt;&lt;wsp:rsid wsp:val=&quot;00AE384D&quot;/&gt;&lt;wsp:rsid wsp:val=&quot;00AE3AC0&quot;/&gt;&lt;wsp:rsid wsp:val=&quot;00AE3CA8&quot;/&gt;&lt;wsp:rsid wsp:val=&quot;00AE3F74&quot;/&gt;&lt;wsp:rsid wsp:val=&quot;00AE4342&quot;/&gt;&lt;wsp:rsid wsp:val=&quot;00AE465E&quot;/&gt;&lt;wsp:rsid wsp:val=&quot;00AE4E2F&quot;/&gt;&lt;wsp:rsid wsp:val=&quot;00AE5077&quot;/&gt;&lt;wsp:rsid wsp:val=&quot;00AE51CB&quot;/&gt;&lt;wsp:rsid wsp:val=&quot;00AE5209&quot;/&gt;&lt;wsp:rsid wsp:val=&quot;00AE53E7&quot;/&gt;&lt;wsp:rsid wsp:val=&quot;00AE543D&quot;/&gt;&lt;wsp:rsid wsp:val=&quot;00AE55B0&quot;/&gt;&lt;wsp:rsid wsp:val=&quot;00AE56A1&quot;/&gt;&lt;wsp:rsid wsp:val=&quot;00AE586B&quot;/&gt;&lt;wsp:rsid wsp:val=&quot;00AE5CC7&quot;/&gt;&lt;wsp:rsid wsp:val=&quot;00AE63D8&quot;/&gt;&lt;wsp:rsid wsp:val=&quot;00AE676F&quot;/&gt;&lt;wsp:rsid wsp:val=&quot;00AE6994&quot;/&gt;&lt;wsp:rsid wsp:val=&quot;00AE73E7&quot;/&gt;&lt;wsp:rsid wsp:val=&quot;00AE7542&quot;/&gt;&lt;wsp:rsid wsp:val=&quot;00AE7BA7&quot;/&gt;&lt;wsp:rsid wsp:val=&quot;00AF042E&quot;/&gt;&lt;wsp:rsid wsp:val=&quot;00AF0AD8&quot;/&gt;&lt;wsp:rsid wsp:val=&quot;00AF12D8&quot;/&gt;&lt;wsp:rsid wsp:val=&quot;00AF1440&quot;/&gt;&lt;wsp:rsid wsp:val=&quot;00AF15B8&quot;/&gt;&lt;wsp:rsid wsp:val=&quot;00AF16D1&quot;/&gt;&lt;wsp:rsid wsp:val=&quot;00AF1714&quot;/&gt;&lt;wsp:rsid wsp:val=&quot;00AF1A15&quot;/&gt;&lt;wsp:rsid wsp:val=&quot;00AF208D&quot;/&gt;&lt;wsp:rsid wsp:val=&quot;00AF236C&quot;/&gt;&lt;wsp:rsid wsp:val=&quot;00AF33F6&quot;/&gt;&lt;wsp:rsid wsp:val=&quot;00AF37A3&quot;/&gt;&lt;wsp:rsid wsp:val=&quot;00AF405D&quot;/&gt;&lt;wsp:rsid wsp:val=&quot;00AF42AF&quot;/&gt;&lt;wsp:rsid wsp:val=&quot;00AF45EA&quot;/&gt;&lt;wsp:rsid wsp:val=&quot;00AF520D&quot;/&gt;&lt;wsp:rsid wsp:val=&quot;00AF5343&quot;/&gt;&lt;wsp:rsid wsp:val=&quot;00AF5490&quot;/&gt;&lt;wsp:rsid wsp:val=&quot;00AF59A7&quot;/&gt;&lt;wsp:rsid wsp:val=&quot;00AF5E1D&quot;/&gt;&lt;wsp:rsid wsp:val=&quot;00AF5FAF&quot;/&gt;&lt;wsp:rsid wsp:val=&quot;00AF623E&quot;/&gt;&lt;wsp:rsid wsp:val=&quot;00AF62F1&quot;/&gt;&lt;wsp:rsid wsp:val=&quot;00AF6395&quot;/&gt;&lt;wsp:rsid wsp:val=&quot;00AF6482&quot;/&gt;&lt;wsp:rsid wsp:val=&quot;00AF764A&quot;/&gt;&lt;wsp:rsid wsp:val=&quot;00AF7E34&quot;/&gt;&lt;wsp:rsid wsp:val=&quot;00B001C1&quot;/&gt;&lt;wsp:rsid wsp:val=&quot;00B006E8&quot;/&gt;&lt;wsp:rsid wsp:val=&quot;00B007E7&quot;/&gt;&lt;wsp:rsid wsp:val=&quot;00B00FEB&quot;/&gt;&lt;wsp:rsid wsp:val=&quot;00B011A3&quot;/&gt;&lt;wsp:rsid wsp:val=&quot;00B01619&quot;/&gt;&lt;wsp:rsid wsp:val=&quot;00B017B4&quot;/&gt;&lt;wsp:rsid wsp:val=&quot;00B01BE9&quot;/&gt;&lt;wsp:rsid wsp:val=&quot;00B01C05&quot;/&gt;&lt;wsp:rsid wsp:val=&quot;00B022FC&quot;/&gt;&lt;wsp:rsid wsp:val=&quot;00B0289D&quot;/&gt;&lt;wsp:rsid wsp:val=&quot;00B029F0&quot;/&gt;&lt;wsp:rsid wsp:val=&quot;00B02B6D&quot;/&gt;&lt;wsp:rsid wsp:val=&quot;00B03234&quot;/&gt;&lt;wsp:rsid wsp:val=&quot;00B03887&quot;/&gt;&lt;wsp:rsid wsp:val=&quot;00B03F95&quot;/&gt;&lt;wsp:rsid wsp:val=&quot;00B041AA&quot;/&gt;&lt;wsp:rsid wsp:val=&quot;00B042B8&quot;/&gt;&lt;wsp:rsid wsp:val=&quot;00B043EC&quot;/&gt;&lt;wsp:rsid wsp:val=&quot;00B04F95&quot;/&gt;&lt;wsp:rsid wsp:val=&quot;00B05EB5&quot;/&gt;&lt;wsp:rsid wsp:val=&quot;00B06098&quot;/&gt;&lt;wsp:rsid wsp:val=&quot;00B06755&quot;/&gt;&lt;wsp:rsid wsp:val=&quot;00B06932&quot;/&gt;&lt;wsp:rsid wsp:val=&quot;00B069FC&quot;/&gt;&lt;wsp:rsid wsp:val=&quot;00B06DFC&quot;/&gt;&lt;wsp:rsid wsp:val=&quot;00B06F61&quot;/&gt;&lt;wsp:rsid wsp:val=&quot;00B07356&quot;/&gt;&lt;wsp:rsid wsp:val=&quot;00B07B0B&quot;/&gt;&lt;wsp:rsid wsp:val=&quot;00B07B61&quot;/&gt;&lt;wsp:rsid wsp:val=&quot;00B106E5&quot;/&gt;&lt;wsp:rsid wsp:val=&quot;00B1086A&quot;/&gt;&lt;wsp:rsid wsp:val=&quot;00B113DD&quot;/&gt;&lt;wsp:rsid wsp:val=&quot;00B11A7C&quot;/&gt;&lt;wsp:rsid wsp:val=&quot;00B12315&quot;/&gt;&lt;wsp:rsid wsp:val=&quot;00B1252E&quot;/&gt;&lt;wsp:rsid wsp:val=&quot;00B127F6&quot;/&gt;&lt;wsp:rsid wsp:val=&quot;00B12935&quot;/&gt;&lt;wsp:rsid wsp:val=&quot;00B1320D&quot;/&gt;&lt;wsp:rsid wsp:val=&quot;00B1325C&quot;/&gt;&lt;wsp:rsid wsp:val=&quot;00B13A7E&quot;/&gt;&lt;wsp:rsid wsp:val=&quot;00B13B1A&quot;/&gt;&lt;wsp:rsid wsp:val=&quot;00B13CFE&quot;/&gt;&lt;wsp:rsid wsp:val=&quot;00B14C1A&quot;/&gt;&lt;wsp:rsid wsp:val=&quot;00B15097&quot;/&gt;&lt;wsp:rsid wsp:val=&quot;00B1521D&quot;/&gt;&lt;wsp:rsid wsp:val=&quot;00B15672&quot;/&gt;&lt;wsp:rsid wsp:val=&quot;00B15AB6&quot;/&gt;&lt;wsp:rsid wsp:val=&quot;00B15ED6&quot;/&gt;&lt;wsp:rsid wsp:val=&quot;00B17A1E&quot;/&gt;&lt;wsp:rsid wsp:val=&quot;00B17D65&quot;/&gt;&lt;wsp:rsid wsp:val=&quot;00B20870&quot;/&gt;&lt;wsp:rsid wsp:val=&quot;00B21735&quot;/&gt;&lt;wsp:rsid wsp:val=&quot;00B21C01&quot;/&gt;&lt;wsp:rsid wsp:val=&quot;00B21C2E&quot;/&gt;&lt;wsp:rsid wsp:val=&quot;00B21CB2&quot;/&gt;&lt;wsp:rsid wsp:val=&quot;00B21FD6&quot;/&gt;&lt;wsp:rsid wsp:val=&quot;00B22498&quot;/&gt;&lt;wsp:rsid wsp:val=&quot;00B22748&quot;/&gt;&lt;wsp:rsid wsp:val=&quot;00B22E11&quot;/&gt;&lt;wsp:rsid wsp:val=&quot;00B22E8E&quot;/&gt;&lt;wsp:rsid wsp:val=&quot;00B2301C&quot;/&gt;&lt;wsp:rsid wsp:val=&quot;00B23794&quot;/&gt;&lt;wsp:rsid wsp:val=&quot;00B2391B&quot;/&gt;&lt;wsp:rsid wsp:val=&quot;00B23A16&quot;/&gt;&lt;wsp:rsid wsp:val=&quot;00B243B7&quot;/&gt;&lt;wsp:rsid wsp:val=&quot;00B2451A&quot;/&gt;&lt;wsp:rsid wsp:val=&quot;00B247AB&quot;/&gt;&lt;wsp:rsid wsp:val=&quot;00B24A5A&quot;/&gt;&lt;wsp:rsid wsp:val=&quot;00B24F10&quot;/&gt;&lt;wsp:rsid wsp:val=&quot;00B25309&quot;/&gt;&lt;wsp:rsid wsp:val=&quot;00B2539D&quot;/&gt;&lt;wsp:rsid wsp:val=&quot;00B25660&quot;/&gt;&lt;wsp:rsid wsp:val=&quot;00B259A1&quot;/&gt;&lt;wsp:rsid wsp:val=&quot;00B259B5&quot;/&gt;&lt;wsp:rsid wsp:val=&quot;00B25AB0&quot;/&gt;&lt;wsp:rsid wsp:val=&quot;00B26183&quot;/&gt;&lt;wsp:rsid wsp:val=&quot;00B26265&quot;/&gt;&lt;wsp:rsid wsp:val=&quot;00B26407&quot;/&gt;&lt;wsp:rsid wsp:val=&quot;00B267D9&quot;/&gt;&lt;wsp:rsid wsp:val=&quot;00B27320&quot;/&gt;&lt;wsp:rsid wsp:val=&quot;00B27535&quot;/&gt;&lt;wsp:rsid wsp:val=&quot;00B27546&quot;/&gt;&lt;wsp:rsid wsp:val=&quot;00B27732&quot;/&gt;&lt;wsp:rsid wsp:val=&quot;00B27880&quot;/&gt;&lt;wsp:rsid wsp:val=&quot;00B27C76&quot;/&gt;&lt;wsp:rsid wsp:val=&quot;00B30499&quot;/&gt;&lt;wsp:rsid wsp:val=&quot;00B30AF2&quot;/&gt;&lt;wsp:rsid wsp:val=&quot;00B310E0&quot;/&gt;&lt;wsp:rsid wsp:val=&quot;00B317EE&quot;/&gt;&lt;wsp:rsid wsp:val=&quot;00B31B21&quot;/&gt;&lt;wsp:rsid wsp:val=&quot;00B31D3E&quot;/&gt;&lt;wsp:rsid wsp:val=&quot;00B31DDE&quot;/&gt;&lt;wsp:rsid wsp:val=&quot;00B32854&quot;/&gt;&lt;wsp:rsid wsp:val=&quot;00B32956&quot;/&gt;&lt;wsp:rsid wsp:val=&quot;00B3409D&quot;/&gt;&lt;wsp:rsid wsp:val=&quot;00B34950&quot;/&gt;&lt;wsp:rsid wsp:val=&quot;00B34B0A&quot;/&gt;&lt;wsp:rsid wsp:val=&quot;00B34B0B&quot;/&gt;&lt;wsp:rsid wsp:val=&quot;00B35590&quot;/&gt;&lt;wsp:rsid wsp:val=&quot;00B358F6&quot;/&gt;&lt;wsp:rsid wsp:val=&quot;00B35A9B&quot;/&gt;&lt;wsp:rsid wsp:val=&quot;00B35B3D&quot;/&gt;&lt;wsp:rsid wsp:val=&quot;00B35E2D&quot;/&gt;&lt;wsp:rsid wsp:val=&quot;00B366BB&quot;/&gt;&lt;wsp:rsid wsp:val=&quot;00B3705D&quot;/&gt;&lt;wsp:rsid wsp:val=&quot;00B3723A&quot;/&gt;&lt;wsp:rsid wsp:val=&quot;00B37738&quot;/&gt;&lt;wsp:rsid wsp:val=&quot;00B37C67&quot;/&gt;&lt;wsp:rsid wsp:val=&quot;00B40418&quot;/&gt;&lt;wsp:rsid wsp:val=&quot;00B407D3&quot;/&gt;&lt;wsp:rsid wsp:val=&quot;00B40812&quot;/&gt;&lt;wsp:rsid wsp:val=&quot;00B40F77&quot;/&gt;&lt;wsp:rsid wsp:val=&quot;00B4131F&quot;/&gt;&lt;wsp:rsid wsp:val=&quot;00B420E7&quot;/&gt;&lt;wsp:rsid wsp:val=&quot;00B42931&quot;/&gt;&lt;wsp:rsid wsp:val=&quot;00B42A48&quot;/&gt;&lt;wsp:rsid wsp:val=&quot;00B42ABC&quot;/&gt;&lt;wsp:rsid wsp:val=&quot;00B42E9B&quot;/&gt;&lt;wsp:rsid wsp:val=&quot;00B43318&quot;/&gt;&lt;wsp:rsid wsp:val=&quot;00B43396&quot;/&gt;&lt;wsp:rsid wsp:val=&quot;00B433BF&quot;/&gt;&lt;wsp:rsid wsp:val=&quot;00B43627&quot;/&gt;&lt;wsp:rsid wsp:val=&quot;00B43D81&quot;/&gt;&lt;wsp:rsid wsp:val=&quot;00B44090&quot;/&gt;&lt;wsp:rsid wsp:val=&quot;00B44097&quot;/&gt;&lt;wsp:rsid wsp:val=&quot;00B44336&quot;/&gt;&lt;wsp:rsid wsp:val=&quot;00B445C1&quot;/&gt;&lt;wsp:rsid wsp:val=&quot;00B446C4&quot;/&gt;&lt;wsp:rsid wsp:val=&quot;00B453CD&quot;/&gt;&lt;wsp:rsid wsp:val=&quot;00B45626&quot;/&gt;&lt;wsp:rsid wsp:val=&quot;00B458A0&quot;/&gt;&lt;wsp:rsid wsp:val=&quot;00B46279&quot;/&gt;&lt;wsp:rsid wsp:val=&quot;00B46634&quot;/&gt;&lt;wsp:rsid wsp:val=&quot;00B46BDC&quot;/&gt;&lt;wsp:rsid wsp:val=&quot;00B474D3&quot;/&gt;&lt;wsp:rsid wsp:val=&quot;00B4761F&quot;/&gt;&lt;wsp:rsid wsp:val=&quot;00B47903&quot;/&gt;&lt;wsp:rsid wsp:val=&quot;00B47967&quot;/&gt;&lt;wsp:rsid wsp:val=&quot;00B4796F&quot;/&gt;&lt;wsp:rsid wsp:val=&quot;00B479E9&quot;/&gt;&lt;wsp:rsid wsp:val=&quot;00B50395&quot;/&gt;&lt;wsp:rsid wsp:val=&quot;00B5046E&quot;/&gt;&lt;wsp:rsid wsp:val=&quot;00B507D0&quot;/&gt;&lt;wsp:rsid wsp:val=&quot;00B50AF6&quot;/&gt;&lt;wsp:rsid wsp:val=&quot;00B51186&quot;/&gt;&lt;wsp:rsid wsp:val=&quot;00B51289&quot;/&gt;&lt;wsp:rsid wsp:val=&quot;00B51299&quot;/&gt;&lt;wsp:rsid wsp:val=&quot;00B512DB&quot;/&gt;&lt;wsp:rsid wsp:val=&quot;00B513AB&quot;/&gt;&lt;wsp:rsid wsp:val=&quot;00B516ED&quot;/&gt;&lt;wsp:rsid wsp:val=&quot;00B5171E&quot;/&gt;&lt;wsp:rsid wsp:val=&quot;00B51C31&quot;/&gt;&lt;wsp:rsid wsp:val=&quot;00B52261&quot;/&gt;&lt;wsp:rsid wsp:val=&quot;00B5244B&quot;/&gt;&lt;wsp:rsid wsp:val=&quot;00B52909&quot;/&gt;&lt;wsp:rsid wsp:val=&quot;00B52CFB&quot;/&gt;&lt;wsp:rsid wsp:val=&quot;00B52F1A&quot;/&gt;&lt;wsp:rsid wsp:val=&quot;00B53229&quot;/&gt;&lt;wsp:rsid wsp:val=&quot;00B539D3&quot;/&gt;&lt;wsp:rsid wsp:val=&quot;00B53AAE&quot;/&gt;&lt;wsp:rsid wsp:val=&quot;00B53B29&quot;/&gt;&lt;wsp:rsid wsp:val=&quot;00B53D45&quot;/&gt;&lt;wsp:rsid wsp:val=&quot;00B54259&quot;/&gt;&lt;wsp:rsid wsp:val=&quot;00B5482D&quot;/&gt;&lt;wsp:rsid wsp:val=&quot;00B548BE&quot;/&gt;&lt;wsp:rsid wsp:val=&quot;00B54AAB&quot;/&gt;&lt;wsp:rsid wsp:val=&quot;00B54FF8&quot;/&gt;&lt;wsp:rsid wsp:val=&quot;00B5585D&quot;/&gt;&lt;wsp:rsid wsp:val=&quot;00B55BEA&quot;/&gt;&lt;wsp:rsid wsp:val=&quot;00B55E70&quot;/&gt;&lt;wsp:rsid wsp:val=&quot;00B563A7&quot;/&gt;&lt;wsp:rsid wsp:val=&quot;00B57477&quot;/&gt;&lt;wsp:rsid wsp:val=&quot;00B574C7&quot;/&gt;&lt;wsp:rsid wsp:val=&quot;00B5752D&quot;/&gt;&lt;wsp:rsid wsp:val=&quot;00B57DCA&quot;/&gt;&lt;wsp:rsid wsp:val=&quot;00B6022A&quot;/&gt;&lt;wsp:rsid wsp:val=&quot;00B60563&quot;/&gt;&lt;wsp:rsid wsp:val=&quot;00B60C10&quot;/&gt;&lt;wsp:rsid wsp:val=&quot;00B60D0E&quot;/&gt;&lt;wsp:rsid wsp:val=&quot;00B60ED0&quot;/&gt;&lt;wsp:rsid wsp:val=&quot;00B61864&quot;/&gt;&lt;wsp:rsid wsp:val=&quot;00B61DE8&quot;/&gt;&lt;wsp:rsid wsp:val=&quot;00B6233E&quot;/&gt;&lt;wsp:rsid wsp:val=&quot;00B624E5&quot;/&gt;&lt;wsp:rsid wsp:val=&quot;00B625A0&quot;/&gt;&lt;wsp:rsid wsp:val=&quot;00B6265C&quot;/&gt;&lt;wsp:rsid wsp:val=&quot;00B62808&quot;/&gt;&lt;wsp:rsid wsp:val=&quot;00B62FA3&quot;/&gt;&lt;wsp:rsid wsp:val=&quot;00B632AA&quot;/&gt;&lt;wsp:rsid wsp:val=&quot;00B6387C&quot;/&gt;&lt;wsp:rsid wsp:val=&quot;00B639B9&quot;/&gt;&lt;wsp:rsid wsp:val=&quot;00B63AE0&quot;/&gt;&lt;wsp:rsid wsp:val=&quot;00B63AE9&quot;/&gt;&lt;wsp:rsid wsp:val=&quot;00B63BBD&quot;/&gt;&lt;wsp:rsid wsp:val=&quot;00B63DB5&quot;/&gt;&lt;wsp:rsid wsp:val=&quot;00B63E04&quot;/&gt;&lt;wsp:rsid wsp:val=&quot;00B641C5&quot;/&gt;&lt;wsp:rsid wsp:val=&quot;00B641F9&quot;/&gt;&lt;wsp:rsid wsp:val=&quot;00B64B05&quot;/&gt;&lt;wsp:rsid wsp:val=&quot;00B65939&quot;/&gt;&lt;wsp:rsid wsp:val=&quot;00B65C44&quot;/&gt;&lt;wsp:rsid wsp:val=&quot;00B65E98&quot;/&gt;&lt;wsp:rsid wsp:val=&quot;00B661F2&quot;/&gt;&lt;wsp:rsid wsp:val=&quot;00B667E9&quot;/&gt;&lt;wsp:rsid wsp:val=&quot;00B66C42&quot;/&gt;&lt;wsp:rsid wsp:val=&quot;00B67099&quot;/&gt;&lt;wsp:rsid wsp:val=&quot;00B67293&quot;/&gt;&lt;wsp:rsid wsp:val=&quot;00B67369&quot;/&gt;&lt;wsp:rsid wsp:val=&quot;00B67429&quot;/&gt;&lt;wsp:rsid wsp:val=&quot;00B674A9&quot;/&gt;&lt;wsp:rsid wsp:val=&quot;00B675B4&quot;/&gt;&lt;wsp:rsid wsp:val=&quot;00B677CA&quot;/&gt;&lt;wsp:rsid wsp:val=&quot;00B678CC&quot;/&gt;&lt;wsp:rsid wsp:val=&quot;00B67CD3&quot;/&gt;&lt;wsp:rsid wsp:val=&quot;00B700D1&quot;/&gt;&lt;wsp:rsid wsp:val=&quot;00B703FA&quot;/&gt;&lt;wsp:rsid wsp:val=&quot;00B705A0&quot;/&gt;&lt;wsp:rsid wsp:val=&quot;00B70610&quot;/&gt;&lt;wsp:rsid wsp:val=&quot;00B70B29&quot;/&gt;&lt;wsp:rsid wsp:val=&quot;00B70C23&quot;/&gt;&lt;wsp:rsid wsp:val=&quot;00B70E24&quot;/&gt;&lt;wsp:rsid wsp:val=&quot;00B716F2&quot;/&gt;&lt;wsp:rsid wsp:val=&quot;00B719B9&quot;/&gt;&lt;wsp:rsid wsp:val=&quot;00B71D92&quot;/&gt;&lt;wsp:rsid wsp:val=&quot;00B71F35&quot;/&gt;&lt;wsp:rsid wsp:val=&quot;00B72202&quot;/&gt;&lt;wsp:rsid wsp:val=&quot;00B724D9&quot;/&gt;&lt;wsp:rsid wsp:val=&quot;00B72837&quot;/&gt;&lt;wsp:rsid wsp:val=&quot;00B72CEB&quot;/&gt;&lt;wsp:rsid wsp:val=&quot;00B73184&quot;/&gt;&lt;wsp:rsid wsp:val=&quot;00B731F0&quot;/&gt;&lt;wsp:rsid wsp:val=&quot;00B73629&quot;/&gt;&lt;wsp:rsid wsp:val=&quot;00B736B5&quot;/&gt;&lt;wsp:rsid wsp:val=&quot;00B737A2&quot;/&gt;&lt;wsp:rsid wsp:val=&quot;00B738B6&quot;/&gt;&lt;wsp:rsid wsp:val=&quot;00B7437E&quot;/&gt;&lt;wsp:rsid wsp:val=&quot;00B746AC&quot;/&gt;&lt;wsp:rsid wsp:val=&quot;00B74849&quot;/&gt;&lt;wsp:rsid wsp:val=&quot;00B7484A&quot;/&gt;&lt;wsp:rsid wsp:val=&quot;00B74B1A&quot;/&gt;&lt;wsp:rsid wsp:val=&quot;00B755E5&quot;/&gt;&lt;wsp:rsid wsp:val=&quot;00B75905&quot;/&gt;&lt;wsp:rsid wsp:val=&quot;00B7595E&quot;/&gt;&lt;wsp:rsid wsp:val=&quot;00B75A21&quot;/&gt;&lt;wsp:rsid wsp:val=&quot;00B75ECA&quot;/&gt;&lt;wsp:rsid wsp:val=&quot;00B7685A&quot;/&gt;&lt;wsp:rsid wsp:val=&quot;00B76977&quot;/&gt;&lt;wsp:rsid wsp:val=&quot;00B76F1E&quot;/&gt;&lt;wsp:rsid wsp:val=&quot;00B7718E&quot;/&gt;&lt;wsp:rsid wsp:val=&quot;00B77702&quot;/&gt;&lt;wsp:rsid wsp:val=&quot;00B77815&quot;/&gt;&lt;wsp:rsid wsp:val=&quot;00B7787B&quot;/&gt;&lt;wsp:rsid wsp:val=&quot;00B80016&quot;/&gt;&lt;wsp:rsid wsp:val=&quot;00B80785&quot;/&gt;&lt;wsp:rsid wsp:val=&quot;00B80A2A&quot;/&gt;&lt;wsp:rsid wsp:val=&quot;00B80AAC&quot;/&gt;&lt;wsp:rsid wsp:val=&quot;00B80FEF&quot;/&gt;&lt;wsp:rsid wsp:val=&quot;00B814CB&quot;/&gt;&lt;wsp:rsid wsp:val=&quot;00B815C2&quot;/&gt;&lt;wsp:rsid wsp:val=&quot;00B81B31&quot;/&gt;&lt;wsp:rsid wsp:val=&quot;00B81BE0&quot;/&gt;&lt;wsp:rsid wsp:val=&quot;00B81F1C&quot;/&gt;&lt;wsp:rsid wsp:val=&quot;00B82439&quot;/&gt;&lt;wsp:rsid wsp:val=&quot;00B82761&quot;/&gt;&lt;wsp:rsid wsp:val=&quot;00B82C87&quot;/&gt;&lt;wsp:rsid wsp:val=&quot;00B82F3B&quot;/&gt;&lt;wsp:rsid wsp:val=&quot;00B83194&quot;/&gt;&lt;wsp:rsid wsp:val=&quot;00B8329F&quot;/&gt;&lt;wsp:rsid wsp:val=&quot;00B8365A&quot;/&gt;&lt;wsp:rsid wsp:val=&quot;00B8369D&quot;/&gt;&lt;wsp:rsid wsp:val=&quot;00B83A12&quot;/&gt;&lt;wsp:rsid wsp:val=&quot;00B83E26&quot;/&gt;&lt;wsp:rsid wsp:val=&quot;00B840D4&quot;/&gt;&lt;wsp:rsid wsp:val=&quot;00B843B5&quot;/&gt;&lt;wsp:rsid wsp:val=&quot;00B84A88&quot;/&gt;&lt;wsp:rsid wsp:val=&quot;00B84BB8&quot;/&gt;&lt;wsp:rsid wsp:val=&quot;00B85466&quot;/&gt;&lt;wsp:rsid wsp:val=&quot;00B8582F&quot;/&gt;&lt;wsp:rsid wsp:val=&quot;00B85A4D&quot;/&gt;&lt;wsp:rsid wsp:val=&quot;00B8605C&quot;/&gt;&lt;wsp:rsid wsp:val=&quot;00B861C7&quot;/&gt;&lt;wsp:rsid wsp:val=&quot;00B868B2&quot;/&gt;&lt;wsp:rsid wsp:val=&quot;00B87285&quot;/&gt;&lt;wsp:rsid wsp:val=&quot;00B872ED&quot;/&gt;&lt;wsp:rsid wsp:val=&quot;00B8748E&quot;/&gt;&lt;wsp:rsid wsp:val=&quot;00B8768F&quot;/&gt;&lt;wsp:rsid wsp:val=&quot;00B8794B&quot;/&gt;&lt;wsp:rsid wsp:val=&quot;00B87ABC&quot;/&gt;&lt;wsp:rsid wsp:val=&quot;00B87AF5&quot;/&gt;&lt;wsp:rsid wsp:val=&quot;00B87FBC&quot;/&gt;&lt;wsp:rsid wsp:val=&quot;00B900A7&quot;/&gt;&lt;wsp:rsid wsp:val=&quot;00B902E4&quot;/&gt;&lt;wsp:rsid wsp:val=&quot;00B90326&quot;/&gt;&lt;wsp:rsid wsp:val=&quot;00B90873&quot;/&gt;&lt;wsp:rsid wsp:val=&quot;00B90AA4&quot;/&gt;&lt;wsp:rsid wsp:val=&quot;00B90AD4&quot;/&gt;&lt;wsp:rsid wsp:val=&quot;00B91CDE&quot;/&gt;&lt;wsp:rsid wsp:val=&quot;00B92A75&quot;/&gt;&lt;wsp:rsid wsp:val=&quot;00B92F1D&quot;/&gt;&lt;wsp:rsid wsp:val=&quot;00B92F24&quot;/&gt;&lt;wsp:rsid wsp:val=&quot;00B93401&quot;/&gt;&lt;wsp:rsid wsp:val=&quot;00B93C85&quot;/&gt;&lt;wsp:rsid wsp:val=&quot;00B94476&quot;/&gt;&lt;wsp:rsid wsp:val=&quot;00B948F9&quot;/&gt;&lt;wsp:rsid wsp:val=&quot;00B94C7B&quot;/&gt;&lt;wsp:rsid wsp:val=&quot;00B94F13&quot;/&gt;&lt;wsp:rsid wsp:val=&quot;00B9508A&quot;/&gt;&lt;wsp:rsid wsp:val=&quot;00B9511E&quot;/&gt;&lt;wsp:rsid wsp:val=&quot;00B9520A&quot;/&gt;&lt;wsp:rsid wsp:val=&quot;00B954F0&quot;/&gt;&lt;wsp:rsid wsp:val=&quot;00B956A7&quot;/&gt;&lt;wsp:rsid wsp:val=&quot;00B9572E&quot;/&gt;&lt;wsp:rsid wsp:val=&quot;00B95EF4&quot;/&gt;&lt;wsp:rsid wsp:val=&quot;00B963E1&quot;/&gt;&lt;wsp:rsid wsp:val=&quot;00B9645A&quot;/&gt;&lt;wsp:rsid wsp:val=&quot;00B96475&quot;/&gt;&lt;wsp:rsid wsp:val=&quot;00B9648A&quot;/&gt;&lt;wsp:rsid wsp:val=&quot;00B9648B&quot;/&gt;&lt;wsp:rsid wsp:val=&quot;00B964A1&quot;/&gt;&lt;wsp:rsid wsp:val=&quot;00B96935&quot;/&gt;&lt;wsp:rsid wsp:val=&quot;00B96AC8&quot;/&gt;&lt;wsp:rsid wsp:val=&quot;00B96AF1&quot;/&gt;&lt;wsp:rsid wsp:val=&quot;00B97164&quot;/&gt;&lt;wsp:rsid wsp:val=&quot;00B9797A&quot;/&gt;&lt;wsp:rsid wsp:val=&quot;00B97F73&quot;/&gt;&lt;wsp:rsid wsp:val=&quot;00B97FB7&quot;/&gt;&lt;wsp:rsid wsp:val=&quot;00BA0961&quot;/&gt;&lt;wsp:rsid wsp:val=&quot;00BA10EB&quot;/&gt;&lt;wsp:rsid wsp:val=&quot;00BA16E0&quot;/&gt;&lt;wsp:rsid wsp:val=&quot;00BA1A74&quot;/&gt;&lt;wsp:rsid wsp:val=&quot;00BA1C37&quot;/&gt;&lt;wsp:rsid wsp:val=&quot;00BA25D2&quot;/&gt;&lt;wsp:rsid wsp:val=&quot;00BA297B&quot;/&gt;&lt;wsp:rsid wsp:val=&quot;00BA2CF2&quot;/&gt;&lt;wsp:rsid wsp:val=&quot;00BA3095&quot;/&gt;&lt;wsp:rsid wsp:val=&quot;00BA3A00&quot;/&gt;&lt;wsp:rsid wsp:val=&quot;00BA3FB3&quot;/&gt;&lt;wsp:rsid wsp:val=&quot;00BA4350&quot;/&gt;&lt;wsp:rsid wsp:val=&quot;00BA46C1&quot;/&gt;&lt;wsp:rsid wsp:val=&quot;00BA4744&quot;/&gt;&lt;wsp:rsid wsp:val=&quot;00BA49A4&quot;/&gt;&lt;wsp:rsid wsp:val=&quot;00BA4A9F&quot;/&gt;&lt;wsp:rsid wsp:val=&quot;00BA50B6&quot;/&gt;&lt;wsp:rsid wsp:val=&quot;00BA56F4&quot;/&gt;&lt;wsp:rsid wsp:val=&quot;00BA5931&quot;/&gt;&lt;wsp:rsid wsp:val=&quot;00BA5BA1&quot;/&gt;&lt;wsp:rsid wsp:val=&quot;00BA5CED&quot;/&gt;&lt;wsp:rsid wsp:val=&quot;00BA5D40&quot;/&gt;&lt;wsp:rsid wsp:val=&quot;00BA5E37&quot;/&gt;&lt;wsp:rsid wsp:val=&quot;00BA66E8&quot;/&gt;&lt;wsp:rsid wsp:val=&quot;00BA67B7&quot;/&gt;&lt;wsp:rsid wsp:val=&quot;00BA6C9E&quot;/&gt;&lt;wsp:rsid wsp:val=&quot;00BA6D51&quot;/&gt;&lt;wsp:rsid wsp:val=&quot;00BA74E8&quot;/&gt;&lt;wsp:rsid wsp:val=&quot;00BA766B&quot;/&gt;&lt;wsp:rsid wsp:val=&quot;00BA76EA&quot;/&gt;&lt;wsp:rsid wsp:val=&quot;00BA7FC8&quot;/&gt;&lt;wsp:rsid wsp:val=&quot;00BB00CB&quot;/&gt;&lt;wsp:rsid wsp:val=&quot;00BB0269&quot;/&gt;&lt;wsp:rsid wsp:val=&quot;00BB0375&quot;/&gt;&lt;wsp:rsid wsp:val=&quot;00BB0489&quot;/&gt;&lt;wsp:rsid wsp:val=&quot;00BB0836&quot;/&gt;&lt;wsp:rsid wsp:val=&quot;00BB1994&quot;/&gt;&lt;wsp:rsid wsp:val=&quot;00BB1B5B&quot;/&gt;&lt;wsp:rsid wsp:val=&quot;00BB1DDD&quot;/&gt;&lt;wsp:rsid wsp:val=&quot;00BB2A02&quot;/&gt;&lt;wsp:rsid wsp:val=&quot;00BB2ED8&quot;/&gt;&lt;wsp:rsid wsp:val=&quot;00BB301D&quot;/&gt;&lt;wsp:rsid wsp:val=&quot;00BB317F&quot;/&gt;&lt;wsp:rsid wsp:val=&quot;00BB3B54&quot;/&gt;&lt;wsp:rsid wsp:val=&quot;00BB3D7A&quot;/&gt;&lt;wsp:rsid wsp:val=&quot;00BB4573&quot;/&gt;&lt;wsp:rsid wsp:val=&quot;00BB4873&quot;/&gt;&lt;wsp:rsid wsp:val=&quot;00BB4CD4&quot;/&gt;&lt;wsp:rsid wsp:val=&quot;00BB512A&quot;/&gt;&lt;wsp:rsid wsp:val=&quot;00BB5C88&quot;/&gt;&lt;wsp:rsid wsp:val=&quot;00BB5CEC&quot;/&gt;&lt;wsp:rsid wsp:val=&quot;00BB5F60&quot;/&gt;&lt;wsp:rsid wsp:val=&quot;00BB637A&quot;/&gt;&lt;wsp:rsid wsp:val=&quot;00BB6526&quot;/&gt;&lt;wsp:rsid wsp:val=&quot;00BB6C14&quot;/&gt;&lt;wsp:rsid wsp:val=&quot;00BB6E82&quot;/&gt;&lt;wsp:rsid wsp:val=&quot;00BB6F84&quot;/&gt;&lt;wsp:rsid wsp:val=&quot;00BB7070&quot;/&gt;&lt;wsp:rsid wsp:val=&quot;00BB72DF&quot;/&gt;&lt;wsp:rsid wsp:val=&quot;00BB792A&quot;/&gt;&lt;wsp:rsid wsp:val=&quot;00BB7A3A&quot;/&gt;&lt;wsp:rsid wsp:val=&quot;00BC0137&quot;/&gt;&lt;wsp:rsid wsp:val=&quot;00BC0478&quot;/&gt;&lt;wsp:rsid wsp:val=&quot;00BC060D&quot;/&gt;&lt;wsp:rsid wsp:val=&quot;00BC09D7&quot;/&gt;&lt;wsp:rsid wsp:val=&quot;00BC0A1E&quot;/&gt;&lt;wsp:rsid wsp:val=&quot;00BC0B8F&quot;/&gt;&lt;wsp:rsid wsp:val=&quot;00BC13AE&quot;/&gt;&lt;wsp:rsid wsp:val=&quot;00BC1786&quot;/&gt;&lt;wsp:rsid wsp:val=&quot;00BC1A9B&quot;/&gt;&lt;wsp:rsid wsp:val=&quot;00BC1D8A&quot;/&gt;&lt;wsp:rsid wsp:val=&quot;00BC3003&quot;/&gt;&lt;wsp:rsid wsp:val=&quot;00BC3215&quot;/&gt;&lt;wsp:rsid wsp:val=&quot;00BC356C&quot;/&gt;&lt;wsp:rsid wsp:val=&quot;00BC35AF&quot;/&gt;&lt;wsp:rsid wsp:val=&quot;00BC3A2F&quot;/&gt;&lt;wsp:rsid wsp:val=&quot;00BC3C23&quot;/&gt;&lt;wsp:rsid wsp:val=&quot;00BC3F72&quot;/&gt;&lt;wsp:rsid wsp:val=&quot;00BC4228&quot;/&gt;&lt;wsp:rsid wsp:val=&quot;00BC428D&quot;/&gt;&lt;wsp:rsid wsp:val=&quot;00BC4423&quot;/&gt;&lt;wsp:rsid wsp:val=&quot;00BC4646&quot;/&gt;&lt;wsp:rsid wsp:val=&quot;00BC4FD7&quot;/&gt;&lt;wsp:rsid wsp:val=&quot;00BC5365&quot;/&gt;&lt;wsp:rsid wsp:val=&quot;00BC574F&quot;/&gt;&lt;wsp:rsid wsp:val=&quot;00BC57F9&quot;/&gt;&lt;wsp:rsid wsp:val=&quot;00BC597F&quot;/&gt;&lt;wsp:rsid wsp:val=&quot;00BC5EF6&quot;/&gt;&lt;wsp:rsid wsp:val=&quot;00BC5FAB&quot;/&gt;&lt;wsp:rsid wsp:val=&quot;00BC62B8&quot;/&gt;&lt;wsp:rsid wsp:val=&quot;00BC632B&quot;/&gt;&lt;wsp:rsid wsp:val=&quot;00BC6729&quot;/&gt;&lt;wsp:rsid wsp:val=&quot;00BC6B3A&quot;/&gt;&lt;wsp:rsid wsp:val=&quot;00BC700E&quot;/&gt;&lt;wsp:rsid wsp:val=&quot;00BC719D&quot;/&gt;&lt;wsp:rsid wsp:val=&quot;00BC73AE&quot;/&gt;&lt;wsp:rsid wsp:val=&quot;00BC75A9&quot;/&gt;&lt;wsp:rsid wsp:val=&quot;00BC75D7&quot;/&gt;&lt;wsp:rsid wsp:val=&quot;00BC77C3&quot;/&gt;&lt;wsp:rsid wsp:val=&quot;00BC77E1&quot;/&gt;&lt;wsp:rsid wsp:val=&quot;00BC7A78&quot;/&gt;&lt;wsp:rsid wsp:val=&quot;00BC7CAB&quot;/&gt;&lt;wsp:rsid wsp:val=&quot;00BD0132&quot;/&gt;&lt;wsp:rsid wsp:val=&quot;00BD07B7&quot;/&gt;&lt;wsp:rsid wsp:val=&quot;00BD0995&quot;/&gt;&lt;wsp:rsid wsp:val=&quot;00BD0D89&quot;/&gt;&lt;wsp:rsid wsp:val=&quot;00BD0D8A&quot;/&gt;&lt;wsp:rsid wsp:val=&quot;00BD1329&quot;/&gt;&lt;wsp:rsid wsp:val=&quot;00BD1B0C&quot;/&gt;&lt;wsp:rsid wsp:val=&quot;00BD2253&quot;/&gt;&lt;wsp:rsid wsp:val=&quot;00BD260E&quot;/&gt;&lt;wsp:rsid wsp:val=&quot;00BD287E&quot;/&gt;&lt;wsp:rsid wsp:val=&quot;00BD30CB&quot;/&gt;&lt;wsp:rsid wsp:val=&quot;00BD30FD&quot;/&gt;&lt;wsp:rsid wsp:val=&quot;00BD32A1&quot;/&gt;&lt;wsp:rsid wsp:val=&quot;00BD3428&quot;/&gt;&lt;wsp:rsid wsp:val=&quot;00BD3603&quot;/&gt;&lt;wsp:rsid wsp:val=&quot;00BD398C&quot;/&gt;&lt;wsp:rsid wsp:val=&quot;00BD3C7F&quot;/&gt;&lt;wsp:rsid wsp:val=&quot;00BD40C2&quot;/&gt;&lt;wsp:rsid wsp:val=&quot;00BD4266&quot;/&gt;&lt;wsp:rsid wsp:val=&quot;00BD4455&quot;/&gt;&lt;wsp:rsid wsp:val=&quot;00BD4787&quot;/&gt;&lt;wsp:rsid wsp:val=&quot;00BD4DB1&quot;/&gt;&lt;wsp:rsid wsp:val=&quot;00BD510E&quot;/&gt;&lt;wsp:rsid wsp:val=&quot;00BD5177&quot;/&gt;&lt;wsp:rsid wsp:val=&quot;00BD5252&quot;/&gt;&lt;wsp:rsid wsp:val=&quot;00BD5BEA&quot;/&gt;&lt;wsp:rsid wsp:val=&quot;00BD603C&quot;/&gt;&lt;wsp:rsid wsp:val=&quot;00BD603D&quot;/&gt;&lt;wsp:rsid wsp:val=&quot;00BD604C&quot;/&gt;&lt;wsp:rsid wsp:val=&quot;00BD608D&quot;/&gt;&lt;wsp:rsid wsp:val=&quot;00BD67E5&quot;/&gt;&lt;wsp:rsid wsp:val=&quot;00BD686B&quot;/&gt;&lt;wsp:rsid wsp:val=&quot;00BD6CBF&quot;/&gt;&lt;wsp:rsid wsp:val=&quot;00BD706D&quot;/&gt;&lt;wsp:rsid wsp:val=&quot;00BD7300&quot;/&gt;&lt;wsp:rsid wsp:val=&quot;00BD7369&quot;/&gt;&lt;wsp:rsid wsp:val=&quot;00BD7578&quot;/&gt;&lt;wsp:rsid wsp:val=&quot;00BD7635&quot;/&gt;&lt;wsp:rsid wsp:val=&quot;00BD7659&quot;/&gt;&lt;wsp:rsid wsp:val=&quot;00BD77CE&quot;/&gt;&lt;wsp:rsid wsp:val=&quot;00BD7BF0&quot;/&gt;&lt;wsp:rsid wsp:val=&quot;00BD7C3A&quot;/&gt;&lt;wsp:rsid wsp:val=&quot;00BD7CE1&quot;/&gt;&lt;wsp:rsid wsp:val=&quot;00BE0083&quot;/&gt;&lt;wsp:rsid wsp:val=&quot;00BE02F2&quot;/&gt;&lt;wsp:rsid wsp:val=&quot;00BE03E6&quot;/&gt;&lt;wsp:rsid wsp:val=&quot;00BE092B&quot;/&gt;&lt;wsp:rsid wsp:val=&quot;00BE14D7&quot;/&gt;&lt;wsp:rsid wsp:val=&quot;00BE18AE&quot;/&gt;&lt;wsp:rsid wsp:val=&quot;00BE1BCF&quot;/&gt;&lt;wsp:rsid wsp:val=&quot;00BE1DC5&quot;/&gt;&lt;wsp:rsid wsp:val=&quot;00BE29E8&quot;/&gt;&lt;wsp:rsid wsp:val=&quot;00BE2CEF&quot;/&gt;&lt;wsp:rsid wsp:val=&quot;00BE38BD&quot;/&gt;&lt;wsp:rsid wsp:val=&quot;00BE396D&quot;/&gt;&lt;wsp:rsid wsp:val=&quot;00BE4091&quot;/&gt;&lt;wsp:rsid wsp:val=&quot;00BE4396&quot;/&gt;&lt;wsp:rsid wsp:val=&quot;00BE45D1&quot;/&gt;&lt;wsp:rsid wsp:val=&quot;00BE4817&quot;/&gt;&lt;wsp:rsid wsp:val=&quot;00BE498B&quot;/&gt;&lt;wsp:rsid wsp:val=&quot;00BE4D87&quot;/&gt;&lt;wsp:rsid wsp:val=&quot;00BE54CA&quot;/&gt;&lt;wsp:rsid wsp:val=&quot;00BE5660&quot;/&gt;&lt;wsp:rsid wsp:val=&quot;00BE5D4C&quot;/&gt;&lt;wsp:rsid wsp:val=&quot;00BE5E9B&quot;/&gt;&lt;wsp:rsid wsp:val=&quot;00BE6124&quot;/&gt;&lt;wsp:rsid wsp:val=&quot;00BE637A&quot;/&gt;&lt;wsp:rsid wsp:val=&quot;00BE68FA&quot;/&gt;&lt;wsp:rsid wsp:val=&quot;00BE69F5&quot;/&gt;&lt;wsp:rsid wsp:val=&quot;00BE6BA3&quot;/&gt;&lt;wsp:rsid wsp:val=&quot;00BE74C7&quot;/&gt;&lt;wsp:rsid wsp:val=&quot;00BE784F&quot;/&gt;&lt;wsp:rsid wsp:val=&quot;00BE78F8&quot;/&gt;&lt;wsp:rsid wsp:val=&quot;00BE7951&quot;/&gt;&lt;wsp:rsid wsp:val=&quot;00BE7A6E&quot;/&gt;&lt;wsp:rsid wsp:val=&quot;00BF02F8&quot;/&gt;&lt;wsp:rsid wsp:val=&quot;00BF0451&quot;/&gt;&lt;wsp:rsid wsp:val=&quot;00BF0985&quot;/&gt;&lt;wsp:rsid wsp:val=&quot;00BF0BFF&quot;/&gt;&lt;wsp:rsid wsp:val=&quot;00BF12B9&quot;/&gt;&lt;wsp:rsid wsp:val=&quot;00BF16CC&quot;/&gt;&lt;wsp:rsid wsp:val=&quot;00BF1C39&quot;/&gt;&lt;wsp:rsid wsp:val=&quot;00BF1ED8&quot;/&gt;&lt;wsp:rsid wsp:val=&quot;00BF222A&quot;/&gt;&lt;wsp:rsid wsp:val=&quot;00BF2286&quot;/&gt;&lt;wsp:rsid wsp:val=&quot;00BF2675&quot;/&gt;&lt;wsp:rsid wsp:val=&quot;00BF272D&quot;/&gt;&lt;wsp:rsid wsp:val=&quot;00BF2779&quot;/&gt;&lt;wsp:rsid wsp:val=&quot;00BF2930&quot;/&gt;&lt;wsp:rsid wsp:val=&quot;00BF294B&quot;/&gt;&lt;wsp:rsid wsp:val=&quot;00BF2B41&quot;/&gt;&lt;wsp:rsid wsp:val=&quot;00BF2D38&quot;/&gt;&lt;wsp:rsid wsp:val=&quot;00BF2DF0&quot;/&gt;&lt;wsp:rsid wsp:val=&quot;00BF315E&quot;/&gt;&lt;wsp:rsid wsp:val=&quot;00BF400D&quot;/&gt;&lt;wsp:rsid wsp:val=&quot;00BF427E&quot;/&gt;&lt;wsp:rsid wsp:val=&quot;00BF44CA&quot;/&gt;&lt;wsp:rsid wsp:val=&quot;00BF44DF&quot;/&gt;&lt;wsp:rsid wsp:val=&quot;00BF4861&quot;/&gt;&lt;wsp:rsid wsp:val=&quot;00BF4BDA&quot;/&gt;&lt;wsp:rsid wsp:val=&quot;00BF4C5F&quot;/&gt;&lt;wsp:rsid wsp:val=&quot;00BF4DEC&quot;/&gt;&lt;wsp:rsid wsp:val=&quot;00BF5293&quot;/&gt;&lt;wsp:rsid wsp:val=&quot;00BF53B1&quot;/&gt;&lt;wsp:rsid wsp:val=&quot;00BF5464&quot;/&gt;&lt;wsp:rsid wsp:val=&quot;00BF58DC&quot;/&gt;&lt;wsp:rsid wsp:val=&quot;00BF5A47&quot;/&gt;&lt;wsp:rsid wsp:val=&quot;00BF5C54&quot;/&gt;&lt;wsp:rsid wsp:val=&quot;00BF5F10&quot;/&gt;&lt;wsp:rsid wsp:val=&quot;00BF611E&quot;/&gt;&lt;wsp:rsid wsp:val=&quot;00BF6600&quot;/&gt;&lt;wsp:rsid wsp:val=&quot;00BF70A6&quot;/&gt;&lt;wsp:rsid wsp:val=&quot;00BF74F9&quot;/&gt;&lt;wsp:rsid wsp:val=&quot;00BF7AF6&quot;/&gt;&lt;wsp:rsid wsp:val=&quot;00BF7B4F&quot;/&gt;&lt;wsp:rsid wsp:val=&quot;00BF7B90&quot;/&gt;&lt;wsp:rsid wsp:val=&quot;00BF7E77&quot;/&gt;&lt;wsp:rsid wsp:val=&quot;00C0063E&quot;/&gt;&lt;wsp:rsid wsp:val=&quot;00C007E0&quot;/&gt;&lt;wsp:rsid wsp:val=&quot;00C0089E&quot;/&gt;&lt;wsp:rsid wsp:val=&quot;00C00BF4&quot;/&gt;&lt;wsp:rsid wsp:val=&quot;00C011B4&quot;/&gt;&lt;wsp:rsid wsp:val=&quot;00C012A1&quot;/&gt;&lt;wsp:rsid wsp:val=&quot;00C01A20&quot;/&gt;&lt;wsp:rsid wsp:val=&quot;00C01B00&quot;/&gt;&lt;wsp:rsid wsp:val=&quot;00C01E8A&quot;/&gt;&lt;wsp:rsid wsp:val=&quot;00C01EC8&quot;/&gt;&lt;wsp:rsid wsp:val=&quot;00C01FEE&quot;/&gt;&lt;wsp:rsid wsp:val=&quot;00C0209F&quot;/&gt;&lt;wsp:rsid wsp:val=&quot;00C02174&quot;/&gt;&lt;wsp:rsid wsp:val=&quot;00C02227&quot;/&gt;&lt;wsp:rsid wsp:val=&quot;00C029D5&quot;/&gt;&lt;wsp:rsid wsp:val=&quot;00C02A51&quot;/&gt;&lt;wsp:rsid wsp:val=&quot;00C02EE2&quot;/&gt;&lt;wsp:rsid wsp:val=&quot;00C03297&quot;/&gt;&lt;wsp:rsid wsp:val=&quot;00C0336A&quot;/&gt;&lt;wsp:rsid wsp:val=&quot;00C03779&quot;/&gt;&lt;wsp:rsid wsp:val=&quot;00C037A3&quot;/&gt;&lt;wsp:rsid wsp:val=&quot;00C037D8&quot;/&gt;&lt;wsp:rsid wsp:val=&quot;00C03C9B&quot;/&gt;&lt;wsp:rsid wsp:val=&quot;00C04089&quot;/&gt;&lt;wsp:rsid wsp:val=&quot;00C04AE5&quot;/&gt;&lt;wsp:rsid wsp:val=&quot;00C050F1&quot;/&gt;&lt;wsp:rsid wsp:val=&quot;00C05173&quot;/&gt;&lt;wsp:rsid wsp:val=&quot;00C05567&quot;/&gt;&lt;wsp:rsid wsp:val=&quot;00C058F8&quot;/&gt;&lt;wsp:rsid wsp:val=&quot;00C05C9E&quot;/&gt;&lt;wsp:rsid wsp:val=&quot;00C0610F&quot;/&gt;&lt;wsp:rsid wsp:val=&quot;00C062C0&quot;/&gt;&lt;wsp:rsid wsp:val=&quot;00C0632B&quot;/&gt;&lt;wsp:rsid wsp:val=&quot;00C0654A&quot;/&gt;&lt;wsp:rsid wsp:val=&quot;00C0725A&quot;/&gt;&lt;wsp:rsid wsp:val=&quot;00C078DC&quot;/&gt;&lt;wsp:rsid wsp:val=&quot;00C079F7&quot;/&gt;&lt;wsp:rsid wsp:val=&quot;00C1001E&quot;/&gt;&lt;wsp:rsid wsp:val=&quot;00C10285&quot;/&gt;&lt;wsp:rsid wsp:val=&quot;00C117BE&quot;/&gt;&lt;wsp:rsid wsp:val=&quot;00C11C28&quot;/&gt;&lt;wsp:rsid wsp:val=&quot;00C11C43&quot;/&gt;&lt;wsp:rsid wsp:val=&quot;00C126B6&quot;/&gt;&lt;wsp:rsid wsp:val=&quot;00C12A65&quot;/&gt;&lt;wsp:rsid wsp:val=&quot;00C12DC4&quot;/&gt;&lt;wsp:rsid wsp:val=&quot;00C12FBD&quot;/&gt;&lt;wsp:rsid wsp:val=&quot;00C137DA&quot;/&gt;&lt;wsp:rsid wsp:val=&quot;00C146B3&quot;/&gt;&lt;wsp:rsid wsp:val=&quot;00C14CAB&quot;/&gt;&lt;wsp:rsid wsp:val=&quot;00C1532D&quot;/&gt;&lt;wsp:rsid wsp:val=&quot;00C15AA3&quot;/&gt;&lt;wsp:rsid wsp:val=&quot;00C15B3E&quot;/&gt;&lt;wsp:rsid wsp:val=&quot;00C15E99&quot;/&gt;&lt;wsp:rsid wsp:val=&quot;00C16471&quot;/&gt;&lt;wsp:rsid wsp:val=&quot;00C16B50&quot;/&gt;&lt;wsp:rsid wsp:val=&quot;00C172C3&quot;/&gt;&lt;wsp:rsid wsp:val=&quot;00C17311&quot;/&gt;&lt;wsp:rsid wsp:val=&quot;00C173BD&quot;/&gt;&lt;wsp:rsid wsp:val=&quot;00C17596&quot;/&gt;&lt;wsp:rsid wsp:val=&quot;00C17876&quot;/&gt;&lt;wsp:rsid wsp:val=&quot;00C179F5&quot;/&gt;&lt;wsp:rsid wsp:val=&quot;00C17B12&quot;/&gt;&lt;wsp:rsid wsp:val=&quot;00C204CF&quot;/&gt;&lt;wsp:rsid wsp:val=&quot;00C209EC&quot;/&gt;&lt;wsp:rsid wsp:val=&quot;00C20B7F&quot;/&gt;&lt;wsp:rsid wsp:val=&quot;00C2105A&quot;/&gt;&lt;wsp:rsid wsp:val=&quot;00C21185&quot;/&gt;&lt;wsp:rsid wsp:val=&quot;00C212C1&quot;/&gt;&lt;wsp:rsid wsp:val=&quot;00C213E1&quot;/&gt;&lt;wsp:rsid wsp:val=&quot;00C214D0&quot;/&gt;&lt;wsp:rsid wsp:val=&quot;00C21889&quot;/&gt;&lt;wsp:rsid wsp:val=&quot;00C22122&quot;/&gt;&lt;wsp:rsid wsp:val=&quot;00C22B54&quot;/&gt;&lt;wsp:rsid wsp:val=&quot;00C22D21&quot;/&gt;&lt;wsp:rsid wsp:val=&quot;00C22E03&quot;/&gt;&lt;wsp:rsid wsp:val=&quot;00C23558&quot;/&gt;&lt;wsp:rsid wsp:val=&quot;00C2381D&quot;/&gt;&lt;wsp:rsid wsp:val=&quot;00C23A71&quot;/&gt;&lt;wsp:rsid wsp:val=&quot;00C244C9&quot;/&gt;&lt;wsp:rsid wsp:val=&quot;00C245A9&quot;/&gt;&lt;wsp:rsid wsp:val=&quot;00C24667&quot;/&gt;&lt;wsp:rsid wsp:val=&quot;00C24DEA&quot;/&gt;&lt;wsp:rsid wsp:val=&quot;00C25517&quot;/&gt;&lt;wsp:rsid wsp:val=&quot;00C259D5&quot;/&gt;&lt;wsp:rsid wsp:val=&quot;00C262D0&quot;/&gt;&lt;wsp:rsid wsp:val=&quot;00C26576&quot;/&gt;&lt;wsp:rsid wsp:val=&quot;00C26955&quot;/&gt;&lt;wsp:rsid wsp:val=&quot;00C27766&quot;/&gt;&lt;wsp:rsid wsp:val=&quot;00C27D7B&quot;/&gt;&lt;wsp:rsid wsp:val=&quot;00C3004C&quot;/&gt;&lt;wsp:rsid wsp:val=&quot;00C30246&quot;/&gt;&lt;wsp:rsid wsp:val=&quot;00C3037D&quot;/&gt;&lt;wsp:rsid wsp:val=&quot;00C304CA&quot;/&gt;&lt;wsp:rsid wsp:val=&quot;00C30506&quot;/&gt;&lt;wsp:rsid wsp:val=&quot;00C30734&quot;/&gt;&lt;wsp:rsid wsp:val=&quot;00C30849&quot;/&gt;&lt;wsp:rsid wsp:val=&quot;00C311B3&quot;/&gt;&lt;wsp:rsid wsp:val=&quot;00C3137C&quot;/&gt;&lt;wsp:rsid wsp:val=&quot;00C31C91&quot;/&gt;&lt;wsp:rsid wsp:val=&quot;00C31CA2&quot;/&gt;&lt;wsp:rsid wsp:val=&quot;00C31D5C&quot;/&gt;&lt;wsp:rsid wsp:val=&quot;00C321E4&quot;/&gt;&lt;wsp:rsid wsp:val=&quot;00C322B8&quot;/&gt;&lt;wsp:rsid wsp:val=&quot;00C3246E&quot;/&gt;&lt;wsp:rsid wsp:val=&quot;00C329C7&quot;/&gt;&lt;wsp:rsid wsp:val=&quot;00C3370B&quot;/&gt;&lt;wsp:rsid wsp:val=&quot;00C3384E&quot;/&gt;&lt;wsp:rsid wsp:val=&quot;00C33CDE&quot;/&gt;&lt;wsp:rsid wsp:val=&quot;00C340D0&quot;/&gt;&lt;wsp:rsid wsp:val=&quot;00C3494E&quot;/&gt;&lt;wsp:rsid wsp:val=&quot;00C34CA2&quot;/&gt;&lt;wsp:rsid wsp:val=&quot;00C34E05&quot;/&gt;&lt;wsp:rsid wsp:val=&quot;00C34E7E&quot;/&gt;&lt;wsp:rsid wsp:val=&quot;00C35459&quot;/&gt;&lt;wsp:rsid wsp:val=&quot;00C35693&quot;/&gt;&lt;wsp:rsid wsp:val=&quot;00C3573A&quot;/&gt;&lt;wsp:rsid wsp:val=&quot;00C35761&quot;/&gt;&lt;wsp:rsid wsp:val=&quot;00C3667B&quot;/&gt;&lt;wsp:rsid wsp:val=&quot;00C366CB&quot;/&gt;&lt;wsp:rsid wsp:val=&quot;00C367A9&quot;/&gt;&lt;wsp:rsid wsp:val=&quot;00C3682D&quot;/&gt;&lt;wsp:rsid wsp:val=&quot;00C36CB3&quot;/&gt;&lt;wsp:rsid wsp:val=&quot;00C4062B&quot;/&gt;&lt;wsp:rsid wsp:val=&quot;00C40878&quot;/&gt;&lt;wsp:rsid wsp:val=&quot;00C411CE&quot;/&gt;&lt;wsp:rsid wsp:val=&quot;00C415A9&quot;/&gt;&lt;wsp:rsid wsp:val=&quot;00C415D1&quot;/&gt;&lt;wsp:rsid wsp:val=&quot;00C421E8&quot;/&gt;&lt;wsp:rsid wsp:val=&quot;00C42284&quot;/&gt;&lt;wsp:rsid wsp:val=&quot;00C4252E&quot;/&gt;&lt;wsp:rsid wsp:val=&quot;00C42733&quot;/&gt;&lt;wsp:rsid wsp:val=&quot;00C42C57&quot;/&gt;&lt;wsp:rsid wsp:val=&quot;00C42D2D&quot;/&gt;&lt;wsp:rsid wsp:val=&quot;00C435AB&quot;/&gt;&lt;wsp:rsid wsp:val=&quot;00C43861&quot;/&gt;&lt;wsp:rsid wsp:val=&quot;00C43F5E&quot;/&gt;&lt;wsp:rsid wsp:val=&quot;00C4440F&quot;/&gt;&lt;wsp:rsid wsp:val=&quot;00C44B7B&quot;/&gt;&lt;wsp:rsid wsp:val=&quot;00C44FA2&quot;/&gt;&lt;wsp:rsid wsp:val=&quot;00C45292&quot;/&gt;&lt;wsp:rsid wsp:val=&quot;00C453AD&quot;/&gt;&lt;wsp:rsid wsp:val=&quot;00C458F9&quot;/&gt;&lt;wsp:rsid wsp:val=&quot;00C46393&quot;/&gt;&lt;wsp:rsid wsp:val=&quot;00C46A40&quot;/&gt;&lt;wsp:rsid wsp:val=&quot;00C46B23&quot;/&gt;&lt;wsp:rsid wsp:val=&quot;00C47167&quot;/&gt;&lt;wsp:rsid wsp:val=&quot;00C476B3&quot;/&gt;&lt;wsp:rsid wsp:val=&quot;00C503C3&quot;/&gt;&lt;wsp:rsid wsp:val=&quot;00C5115D&quot;/&gt;&lt;wsp:rsid wsp:val=&quot;00C518B8&quot;/&gt;&lt;wsp:rsid wsp:val=&quot;00C51960&quot;/&gt;&lt;wsp:rsid wsp:val=&quot;00C519D7&quot;/&gt;&lt;wsp:rsid wsp:val=&quot;00C51EE3&quot;/&gt;&lt;wsp:rsid wsp:val=&quot;00C51F5F&quot;/&gt;&lt;wsp:rsid wsp:val=&quot;00C52401&quot;/&gt;&lt;wsp:rsid wsp:val=&quot;00C524DF&quot;/&gt;&lt;wsp:rsid wsp:val=&quot;00C52584&quot;/&gt;&lt;wsp:rsid wsp:val=&quot;00C525A0&quot;/&gt;&lt;wsp:rsid wsp:val=&quot;00C52B52&quot;/&gt;&lt;wsp:rsid wsp:val=&quot;00C52FF4&quot;/&gt;&lt;wsp:rsid wsp:val=&quot;00C5311C&quot;/&gt;&lt;wsp:rsid wsp:val=&quot;00C53457&quot;/&gt;&lt;wsp:rsid wsp:val=&quot;00C53877&quot;/&gt;&lt;wsp:rsid wsp:val=&quot;00C53AFC&quot;/&gt;&lt;wsp:rsid wsp:val=&quot;00C53EDE&quot;/&gt;&lt;wsp:rsid wsp:val=&quot;00C53FD6&quot;/&gt;&lt;wsp:rsid wsp:val=&quot;00C54232&quot;/&gt;&lt;wsp:rsid wsp:val=&quot;00C54719&quot;/&gt;&lt;wsp:rsid wsp:val=&quot;00C547DB&quot;/&gt;&lt;wsp:rsid wsp:val=&quot;00C54C1F&quot;/&gt;&lt;wsp:rsid wsp:val=&quot;00C552C3&quot;/&gt;&lt;wsp:rsid wsp:val=&quot;00C5539C&quot;/&gt;&lt;wsp:rsid wsp:val=&quot;00C553B2&quot;/&gt;&lt;wsp:rsid wsp:val=&quot;00C555A3&quot;/&gt;&lt;wsp:rsid wsp:val=&quot;00C55676&quot;/&gt;&lt;wsp:rsid wsp:val=&quot;00C559EF&quot;/&gt;&lt;wsp:rsid wsp:val=&quot;00C56202&quot;/&gt;&lt;wsp:rsid wsp:val=&quot;00C5633C&quot;/&gt;&lt;wsp:rsid wsp:val=&quot;00C56396&quot;/&gt;&lt;wsp:rsid wsp:val=&quot;00C56CCB&quot;/&gt;&lt;wsp:rsid wsp:val=&quot;00C56E70&quot;/&gt;&lt;wsp:rsid wsp:val=&quot;00C56F4F&quot;/&gt;&lt;wsp:rsid wsp:val=&quot;00C56FD5&quot;/&gt;&lt;wsp:rsid wsp:val=&quot;00C57750&quot;/&gt;&lt;wsp:rsid wsp:val=&quot;00C57889&quot;/&gt;&lt;wsp:rsid wsp:val=&quot;00C578DB&quot;/&gt;&lt;wsp:rsid wsp:val=&quot;00C57A32&quot;/&gt;&lt;wsp:rsid wsp:val=&quot;00C57BE1&quot;/&gt;&lt;wsp:rsid wsp:val=&quot;00C57F57&quot;/&gt;&lt;wsp:rsid wsp:val=&quot;00C600A1&quot;/&gt;&lt;wsp:rsid wsp:val=&quot;00C60479&quot;/&gt;&lt;wsp:rsid wsp:val=&quot;00C60EB0&quot;/&gt;&lt;wsp:rsid wsp:val=&quot;00C61071&quot;/&gt;&lt;wsp:rsid wsp:val=&quot;00C61416&quot;/&gt;&lt;wsp:rsid wsp:val=&quot;00C61901&quot;/&gt;&lt;wsp:rsid wsp:val=&quot;00C619C4&quot;/&gt;&lt;wsp:rsid wsp:val=&quot;00C61A4C&quot;/&gt;&lt;wsp:rsid wsp:val=&quot;00C61DDE&quot;/&gt;&lt;wsp:rsid wsp:val=&quot;00C6200C&quot;/&gt;&lt;wsp:rsid wsp:val=&quot;00C62147&quot;/&gt;&lt;wsp:rsid wsp:val=&quot;00C6219E&quot;/&gt;&lt;wsp:rsid wsp:val=&quot;00C621D4&quot;/&gt;&lt;wsp:rsid wsp:val=&quot;00C6286C&quot;/&gt;&lt;wsp:rsid wsp:val=&quot;00C62911&quot;/&gt;&lt;wsp:rsid wsp:val=&quot;00C62A19&quot;/&gt;&lt;wsp:rsid wsp:val=&quot;00C62BF3&quot;/&gt;&lt;wsp:rsid wsp:val=&quot;00C633AA&quot;/&gt;&lt;wsp:rsid wsp:val=&quot;00C6348C&quot;/&gt;&lt;wsp:rsid wsp:val=&quot;00C638AE&quot;/&gt;&lt;wsp:rsid wsp:val=&quot;00C63C2C&quot;/&gt;&lt;wsp:rsid wsp:val=&quot;00C63E6A&quot;/&gt;&lt;wsp:rsid wsp:val=&quot;00C6436F&quot;/&gt;&lt;wsp:rsid wsp:val=&quot;00C6450B&quot;/&gt;&lt;wsp:rsid wsp:val=&quot;00C64E91&quot;/&gt;&lt;wsp:rsid wsp:val=&quot;00C653A1&quot;/&gt;&lt;wsp:rsid wsp:val=&quot;00C658AB&quot;/&gt;&lt;wsp:rsid wsp:val=&quot;00C6612A&quot;/&gt;&lt;wsp:rsid wsp:val=&quot;00C663BF&quot;/&gt;&lt;wsp:rsid wsp:val=&quot;00C66551&quot;/&gt;&lt;wsp:rsid wsp:val=&quot;00C66893&quot;/&gt;&lt;wsp:rsid wsp:val=&quot;00C67020&quot;/&gt;&lt;wsp:rsid wsp:val=&quot;00C677B1&quot;/&gt;&lt;wsp:rsid wsp:val=&quot;00C67EFD&quot;/&gt;&lt;wsp:rsid wsp:val=&quot;00C70312&quot;/&gt;&lt;wsp:rsid wsp:val=&quot;00C705B1&quot;/&gt;&lt;wsp:rsid wsp:val=&quot;00C70FC0&quot;/&gt;&lt;wsp:rsid wsp:val=&quot;00C71631&quot;/&gt;&lt;wsp:rsid wsp:val=&quot;00C7176E&quot;/&gt;&lt;wsp:rsid wsp:val=&quot;00C71892&quot;/&gt;&lt;wsp:rsid wsp:val=&quot;00C71906&quot;/&gt;&lt;wsp:rsid wsp:val=&quot;00C720F0&quot;/&gt;&lt;wsp:rsid wsp:val=&quot;00C724E8&quot;/&gt;&lt;wsp:rsid wsp:val=&quot;00C72C86&quot;/&gt;&lt;wsp:rsid wsp:val=&quot;00C7301F&quot;/&gt;&lt;wsp:rsid wsp:val=&quot;00C73427&quot;/&gt;&lt;wsp:rsid wsp:val=&quot;00C735F2&quot;/&gt;&lt;wsp:rsid wsp:val=&quot;00C7533A&quot;/&gt;&lt;wsp:rsid wsp:val=&quot;00C75487&quot;/&gt;&lt;wsp:rsid wsp:val=&quot;00C75861&quot;/&gt;&lt;wsp:rsid wsp:val=&quot;00C75A33&quot;/&gt;&lt;wsp:rsid wsp:val=&quot;00C75BC0&quot;/&gt;&lt;wsp:rsid wsp:val=&quot;00C75FA1&quot;/&gt;&lt;wsp:rsid wsp:val=&quot;00C75FC0&quot;/&gt;&lt;wsp:rsid wsp:val=&quot;00C7635A&quot;/&gt;&lt;wsp:rsid wsp:val=&quot;00C765FD&quot;/&gt;&lt;wsp:rsid wsp:val=&quot;00C7661D&quot;/&gt;&lt;wsp:rsid wsp:val=&quot;00C76A0C&quot;/&gt;&lt;wsp:rsid wsp:val=&quot;00C76B83&quot;/&gt;&lt;wsp:rsid wsp:val=&quot;00C77BBB&quot;/&gt;&lt;wsp:rsid wsp:val=&quot;00C77CA7&quot;/&gt;&lt;wsp:rsid wsp:val=&quot;00C77F58&quot;/&gt;&lt;wsp:rsid wsp:val=&quot;00C8008F&quot;/&gt;&lt;wsp:rsid wsp:val=&quot;00C80428&quot;/&gt;&lt;wsp:rsid wsp:val=&quot;00C8045C&quot;/&gt;&lt;wsp:rsid wsp:val=&quot;00C80BF5&quot;/&gt;&lt;wsp:rsid wsp:val=&quot;00C811F3&quot;/&gt;&lt;wsp:rsid wsp:val=&quot;00C813C2&quot;/&gt;&lt;wsp:rsid wsp:val=&quot;00C81439&quot;/&gt;&lt;wsp:rsid wsp:val=&quot;00C816E3&quot;/&gt;&lt;wsp:rsid wsp:val=&quot;00C819B6&quot;/&gt;&lt;wsp:rsid wsp:val=&quot;00C81BEB&quot;/&gt;&lt;wsp:rsid wsp:val=&quot;00C82753&quot;/&gt;&lt;wsp:rsid wsp:val=&quot;00C828C5&quot;/&gt;&lt;wsp:rsid wsp:val=&quot;00C8323A&quot;/&gt;&lt;wsp:rsid wsp:val=&quot;00C83736&quot;/&gt;&lt;wsp:rsid wsp:val=&quot;00C83E5E&quot;/&gt;&lt;wsp:rsid wsp:val=&quot;00C8403E&quot;/&gt;&lt;wsp:rsid wsp:val=&quot;00C841EA&quot;/&gt;&lt;wsp:rsid wsp:val=&quot;00C843BF&quot;/&gt;&lt;wsp:rsid wsp:val=&quot;00C85469&quot;/&gt;&lt;wsp:rsid wsp:val=&quot;00C85A37&quot;/&gt;&lt;wsp:rsid wsp:val=&quot;00C85D92&quot;/&gt;&lt;wsp:rsid wsp:val=&quot;00C85EC0&quot;/&gt;&lt;wsp:rsid wsp:val=&quot;00C86893&quot;/&gt;&lt;wsp:rsid wsp:val=&quot;00C86991&quot;/&gt;&lt;wsp:rsid wsp:val=&quot;00C87342&quot;/&gt;&lt;wsp:rsid wsp:val=&quot;00C87D99&quot;/&gt;&lt;wsp:rsid wsp:val=&quot;00C90776&quot;/&gt;&lt;wsp:rsid wsp:val=&quot;00C90955&quot;/&gt;&lt;wsp:rsid wsp:val=&quot;00C90D58&quot;/&gt;&lt;wsp:rsid wsp:val=&quot;00C913AC&quot;/&gt;&lt;wsp:rsid wsp:val=&quot;00C914D9&quot;/&gt;&lt;wsp:rsid wsp:val=&quot;00C91E3D&quot;/&gt;&lt;wsp:rsid wsp:val=&quot;00C92255&quot;/&gt;&lt;wsp:rsid wsp:val=&quot;00C9336A&quot;/&gt;&lt;wsp:rsid wsp:val=&quot;00C9365B&quot;/&gt;&lt;wsp:rsid wsp:val=&quot;00C936AA&quot;/&gt;&lt;wsp:rsid wsp:val=&quot;00C93798&quot;/&gt;&lt;wsp:rsid wsp:val=&quot;00C93A2E&quot;/&gt;&lt;wsp:rsid wsp:val=&quot;00C94DB9&quot;/&gt;&lt;wsp:rsid wsp:val=&quot;00C95000&quot;/&gt;&lt;wsp:rsid wsp:val=&quot;00C95AF3&quot;/&gt;&lt;wsp:rsid wsp:val=&quot;00C96004&quot;/&gt;&lt;wsp:rsid wsp:val=&quot;00C963F1&quot;/&gt;&lt;wsp:rsid wsp:val=&quot;00C96987&quot;/&gt;&lt;wsp:rsid wsp:val=&quot;00C97426&quot;/&gt;&lt;wsp:rsid wsp:val=&quot;00C974C4&quot;/&gt;&lt;wsp:rsid wsp:val=&quot;00C97539&quot;/&gt;&lt;wsp:rsid wsp:val=&quot;00C97C39&quot;/&gt;&lt;wsp:rsid wsp:val=&quot;00C97D75&quot;/&gt;&lt;wsp:rsid wsp:val=&quot;00C97DD7&quot;/&gt;&lt;wsp:rsid wsp:val=&quot;00CA06CF&quot;/&gt;&lt;wsp:rsid wsp:val=&quot;00CA0A0E&quot;/&gt;&lt;wsp:rsid wsp:val=&quot;00CA0AB5&quot;/&gt;&lt;wsp:rsid wsp:val=&quot;00CA0D5E&quot;/&gt;&lt;wsp:rsid wsp:val=&quot;00CA0F79&quot;/&gt;&lt;wsp:rsid wsp:val=&quot;00CA1277&quot;/&gt;&lt;wsp:rsid wsp:val=&quot;00CA1C0B&quot;/&gt;&lt;wsp:rsid wsp:val=&quot;00CA21D4&quot;/&gt;&lt;wsp:rsid wsp:val=&quot;00CA2256&quot;/&gt;&lt;wsp:rsid wsp:val=&quot;00CA247A&quot;/&gt;&lt;wsp:rsid wsp:val=&quot;00CA26BF&quot;/&gt;&lt;wsp:rsid wsp:val=&quot;00CA26F8&quot;/&gt;&lt;wsp:rsid wsp:val=&quot;00CA2D5A&quot;/&gt;&lt;wsp:rsid wsp:val=&quot;00CA2D77&quot;/&gt;&lt;wsp:rsid wsp:val=&quot;00CA3BE0&quot;/&gt;&lt;wsp:rsid wsp:val=&quot;00CA4382&quot;/&gt;&lt;wsp:rsid wsp:val=&quot;00CA43C5&quot;/&gt;&lt;wsp:rsid wsp:val=&quot;00CA43CA&quot;/&gt;&lt;wsp:rsid wsp:val=&quot;00CA4883&quot;/&gt;&lt;wsp:rsid wsp:val=&quot;00CA4E1C&quot;/&gt;&lt;wsp:rsid wsp:val=&quot;00CA4FC2&quot;/&gt;&lt;wsp:rsid wsp:val=&quot;00CA531A&quot;/&gt;&lt;wsp:rsid wsp:val=&quot;00CA54D4&quot;/&gt;&lt;wsp:rsid wsp:val=&quot;00CA559A&quot;/&gt;&lt;wsp:rsid wsp:val=&quot;00CA69D2&quot;/&gt;&lt;wsp:rsid wsp:val=&quot;00CA71EC&quot;/&gt;&lt;wsp:rsid wsp:val=&quot;00CA7320&quot;/&gt;&lt;wsp:rsid wsp:val=&quot;00CA73F1&quot;/&gt;&lt;wsp:rsid wsp:val=&quot;00CA752A&quot;/&gt;&lt;wsp:rsid wsp:val=&quot;00CB00B8&quot;/&gt;&lt;wsp:rsid wsp:val=&quot;00CB0613&quot;/&gt;&lt;wsp:rsid wsp:val=&quot;00CB071C&quot;/&gt;&lt;wsp:rsid wsp:val=&quot;00CB0E4E&quot;/&gt;&lt;wsp:rsid wsp:val=&quot;00CB0F05&quot;/&gt;&lt;wsp:rsid wsp:val=&quot;00CB126E&quot;/&gt;&lt;wsp:rsid wsp:val=&quot;00CB131E&quot;/&gt;&lt;wsp:rsid wsp:val=&quot;00CB1884&quot;/&gt;&lt;wsp:rsid wsp:val=&quot;00CB1A3A&quot;/&gt;&lt;wsp:rsid wsp:val=&quot;00CB1B2F&quot;/&gt;&lt;wsp:rsid wsp:val=&quot;00CB1B38&quot;/&gt;&lt;wsp:rsid wsp:val=&quot;00CB1B9C&quot;/&gt;&lt;wsp:rsid wsp:val=&quot;00CB214E&quot;/&gt;&lt;wsp:rsid wsp:val=&quot;00CB31E9&quot;/&gt;&lt;wsp:rsid wsp:val=&quot;00CB3439&quot;/&gt;&lt;wsp:rsid wsp:val=&quot;00CB379D&quot;/&gt;&lt;wsp:rsid wsp:val=&quot;00CB40DB&quot;/&gt;&lt;wsp:rsid wsp:val=&quot;00CB41FF&quot;/&gt;&lt;wsp:rsid wsp:val=&quot;00CB42D0&quot;/&gt;&lt;wsp:rsid wsp:val=&quot;00CB439F&quot;/&gt;&lt;wsp:rsid wsp:val=&quot;00CB46A3&quot;/&gt;&lt;wsp:rsid wsp:val=&quot;00CB54F1&quot;/&gt;&lt;wsp:rsid wsp:val=&quot;00CB61C5&quot;/&gt;&lt;wsp:rsid wsp:val=&quot;00CB6707&quot;/&gt;&lt;wsp:rsid wsp:val=&quot;00CB755B&quot;/&gt;&lt;wsp:rsid wsp:val=&quot;00CB75C8&quot;/&gt;&lt;wsp:rsid wsp:val=&quot;00CB7A25&quot;/&gt;&lt;wsp:rsid wsp:val=&quot;00CB7F96&quot;/&gt;&lt;wsp:rsid wsp:val=&quot;00CC023F&quot;/&gt;&lt;wsp:rsid wsp:val=&quot;00CC0423&quot;/&gt;&lt;wsp:rsid wsp:val=&quot;00CC0687&quot;/&gt;&lt;wsp:rsid wsp:val=&quot;00CC0994&quot;/&gt;&lt;wsp:rsid wsp:val=&quot;00CC120D&quot;/&gt;&lt;wsp:rsid wsp:val=&quot;00CC1263&quot;/&gt;&lt;wsp:rsid wsp:val=&quot;00CC177C&quot;/&gt;&lt;wsp:rsid wsp:val=&quot;00CC1DD3&quot;/&gt;&lt;wsp:rsid wsp:val=&quot;00CC1E9E&quot;/&gt;&lt;wsp:rsid wsp:val=&quot;00CC212F&quot;/&gt;&lt;wsp:rsid wsp:val=&quot;00CC2827&quot;/&gt;&lt;wsp:rsid wsp:val=&quot;00CC2CC2&quot;/&gt;&lt;wsp:rsid wsp:val=&quot;00CC35AA&quot;/&gt;&lt;wsp:rsid wsp:val=&quot;00CC36AD&quot;/&gt;&lt;wsp:rsid wsp:val=&quot;00CC3E48&quot;/&gt;&lt;wsp:rsid wsp:val=&quot;00CC3F96&quot;/&gt;&lt;wsp:rsid wsp:val=&quot;00CC4232&quot;/&gt;&lt;wsp:rsid wsp:val=&quot;00CC4658&quot;/&gt;&lt;wsp:rsid wsp:val=&quot;00CC471E&quot;/&gt;&lt;wsp:rsid wsp:val=&quot;00CC4A3D&quot;/&gt;&lt;wsp:rsid wsp:val=&quot;00CC4ABE&quot;/&gt;&lt;wsp:rsid wsp:val=&quot;00CC4B13&quot;/&gt;&lt;wsp:rsid wsp:val=&quot;00CC4DAA&quot;/&gt;&lt;wsp:rsid wsp:val=&quot;00CC4EAD&quot;/&gt;&lt;wsp:rsid wsp:val=&quot;00CC5179&quot;/&gt;&lt;wsp:rsid wsp:val=&quot;00CC5584&quot;/&gt;&lt;wsp:rsid wsp:val=&quot;00CC601C&quot;/&gt;&lt;wsp:rsid wsp:val=&quot;00CC61E2&quot;/&gt;&lt;wsp:rsid wsp:val=&quot;00CC645D&quot;/&gt;&lt;wsp:rsid wsp:val=&quot;00CC6550&quot;/&gt;&lt;wsp:rsid wsp:val=&quot;00CC689F&quot;/&gt;&lt;wsp:rsid wsp:val=&quot;00CC6924&quot;/&gt;&lt;wsp:rsid wsp:val=&quot;00CC7377&quot;/&gt;&lt;wsp:rsid wsp:val=&quot;00CC7DBC&quot;/&gt;&lt;wsp:rsid wsp:val=&quot;00CD0445&quot;/&gt;&lt;wsp:rsid wsp:val=&quot;00CD04D7&quot;/&gt;&lt;wsp:rsid wsp:val=&quot;00CD060E&quot;/&gt;&lt;wsp:rsid wsp:val=&quot;00CD0644&quot;/&gt;&lt;wsp:rsid wsp:val=&quot;00CD0D87&quot;/&gt;&lt;wsp:rsid wsp:val=&quot;00CD0DDF&quot;/&gt;&lt;wsp:rsid wsp:val=&quot;00CD0E14&quot;/&gt;&lt;wsp:rsid wsp:val=&quot;00CD0FF9&quot;/&gt;&lt;wsp:rsid wsp:val=&quot;00CD1052&quot;/&gt;&lt;wsp:rsid wsp:val=&quot;00CD107C&quot;/&gt;&lt;wsp:rsid wsp:val=&quot;00CD10D5&quot;/&gt;&lt;wsp:rsid wsp:val=&quot;00CD19AA&quot;/&gt;&lt;wsp:rsid wsp:val=&quot;00CD1CB8&quot;/&gt;&lt;wsp:rsid wsp:val=&quot;00CD1F04&quot;/&gt;&lt;wsp:rsid wsp:val=&quot;00CD2188&quot;/&gt;&lt;wsp:rsid wsp:val=&quot;00CD23E3&quot;/&gt;&lt;wsp:rsid wsp:val=&quot;00CD2734&quot;/&gt;&lt;wsp:rsid wsp:val=&quot;00CD288A&quot;/&gt;&lt;wsp:rsid wsp:val=&quot;00CD2A89&quot;/&gt;&lt;wsp:rsid wsp:val=&quot;00CD2FBA&quot;/&gt;&lt;wsp:rsid wsp:val=&quot;00CD3848&quot;/&gt;&lt;wsp:rsid wsp:val=&quot;00CD38C9&quot;/&gt;&lt;wsp:rsid wsp:val=&quot;00CD3C08&quot;/&gt;&lt;wsp:rsid wsp:val=&quot;00CD3F6C&quot;/&gt;&lt;wsp:rsid wsp:val=&quot;00CD432F&quot;/&gt;&lt;wsp:rsid wsp:val=&quot;00CD4447&quot;/&gt;&lt;wsp:rsid wsp:val=&quot;00CD4499&quot;/&gt;&lt;wsp:rsid wsp:val=&quot;00CD4819&quot;/&gt;&lt;wsp:rsid wsp:val=&quot;00CD50F6&quot;/&gt;&lt;wsp:rsid wsp:val=&quot;00CD5249&quot;/&gt;&lt;wsp:rsid wsp:val=&quot;00CD54C2&quot;/&gt;&lt;wsp:rsid wsp:val=&quot;00CD55FA&quot;/&gt;&lt;wsp:rsid wsp:val=&quot;00CD5633&quot;/&gt;&lt;wsp:rsid wsp:val=&quot;00CD5A98&quot;/&gt;&lt;wsp:rsid wsp:val=&quot;00CD5E55&quot;/&gt;&lt;wsp:rsid wsp:val=&quot;00CD60C4&quot;/&gt;&lt;wsp:rsid wsp:val=&quot;00CD6189&quot;/&gt;&lt;wsp:rsid wsp:val=&quot;00CD62A7&quot;/&gt;&lt;wsp:rsid wsp:val=&quot;00CD6434&quot;/&gt;&lt;wsp:rsid wsp:val=&quot;00CD6A39&quot;/&gt;&lt;wsp:rsid wsp:val=&quot;00CD6CC5&quot;/&gt;&lt;wsp:rsid wsp:val=&quot;00CD6EFD&quot;/&gt;&lt;wsp:rsid wsp:val=&quot;00CD71C9&quot;/&gt;&lt;wsp:rsid wsp:val=&quot;00CD76FA&quot;/&gt;&lt;wsp:rsid wsp:val=&quot;00CD7A64&quot;/&gt;&lt;wsp:rsid wsp:val=&quot;00CD7D83&quot;/&gt;&lt;wsp:rsid wsp:val=&quot;00CD7DBD&quot;/&gt;&lt;wsp:rsid wsp:val=&quot;00CE05F2&quot;/&gt;&lt;wsp:rsid wsp:val=&quot;00CE0D51&quot;/&gt;&lt;wsp:rsid wsp:val=&quot;00CE0F85&quot;/&gt;&lt;wsp:rsid wsp:val=&quot;00CE12BC&quot;/&gt;&lt;wsp:rsid wsp:val=&quot;00CE1320&quot;/&gt;&lt;wsp:rsid wsp:val=&quot;00CE1849&quot;/&gt;&lt;wsp:rsid wsp:val=&quot;00CE1B94&quot;/&gt;&lt;wsp:rsid wsp:val=&quot;00CE1BA7&quot;/&gt;&lt;wsp:rsid wsp:val=&quot;00CE1F24&quot;/&gt;&lt;wsp:rsid wsp:val=&quot;00CE20AE&quot;/&gt;&lt;wsp:rsid wsp:val=&quot;00CE21FE&quot;/&gt;&lt;wsp:rsid wsp:val=&quot;00CE229B&quot;/&gt;&lt;wsp:rsid wsp:val=&quot;00CE2539&quot;/&gt;&lt;wsp:rsid wsp:val=&quot;00CE2931&quot;/&gt;&lt;wsp:rsid wsp:val=&quot;00CE2E71&quot;/&gt;&lt;wsp:rsid wsp:val=&quot;00CE3277&quot;/&gt;&lt;wsp:rsid wsp:val=&quot;00CE3347&quot;/&gt;&lt;wsp:rsid wsp:val=&quot;00CE34DC&quot;/&gt;&lt;wsp:rsid wsp:val=&quot;00CE3D0A&quot;/&gt;&lt;wsp:rsid wsp:val=&quot;00CE3E01&quot;/&gt;&lt;wsp:rsid wsp:val=&quot;00CE430A&quot;/&gt;&lt;wsp:rsid wsp:val=&quot;00CE4605&quot;/&gt;&lt;wsp:rsid wsp:val=&quot;00CE46BF&quot;/&gt;&lt;wsp:rsid wsp:val=&quot;00CE4D0E&quot;/&gt;&lt;wsp:rsid wsp:val=&quot;00CE4DE1&quot;/&gt;&lt;wsp:rsid wsp:val=&quot;00CE50B9&quot;/&gt;&lt;wsp:rsid wsp:val=&quot;00CE5D29&quot;/&gt;&lt;wsp:rsid wsp:val=&quot;00CE5F66&quot;/&gt;&lt;wsp:rsid wsp:val=&quot;00CE7308&quot;/&gt;&lt;wsp:rsid wsp:val=&quot;00CE7A51&quot;/&gt;&lt;wsp:rsid wsp:val=&quot;00CE7C85&quot;/&gt;&lt;wsp:rsid wsp:val=&quot;00CE7D5A&quot;/&gt;&lt;wsp:rsid wsp:val=&quot;00CE7D75&quot;/&gt;&lt;wsp:rsid wsp:val=&quot;00CF02B9&quot;/&gt;&lt;wsp:rsid wsp:val=&quot;00CF15C3&quot;/&gt;&lt;wsp:rsid wsp:val=&quot;00CF18B6&quot;/&gt;&lt;wsp:rsid wsp:val=&quot;00CF18D9&quot;/&gt;&lt;wsp:rsid wsp:val=&quot;00CF1985&quot;/&gt;&lt;wsp:rsid wsp:val=&quot;00CF1B22&quot;/&gt;&lt;wsp:rsid wsp:val=&quot;00CF1C9C&quot;/&gt;&lt;wsp:rsid wsp:val=&quot;00CF230B&quot;/&gt;&lt;wsp:rsid wsp:val=&quot;00CF2A20&quot;/&gt;&lt;wsp:rsid wsp:val=&quot;00CF2D4E&quot;/&gt;&lt;wsp:rsid wsp:val=&quot;00CF2EB1&quot;/&gt;&lt;wsp:rsid wsp:val=&quot;00CF3265&quot;/&gt;&lt;wsp:rsid wsp:val=&quot;00CF36B9&quot;/&gt;&lt;wsp:rsid wsp:val=&quot;00CF39B3&quot;/&gt;&lt;wsp:rsid wsp:val=&quot;00CF408A&quot;/&gt;&lt;wsp:rsid wsp:val=&quot;00CF42ED&quot;/&gt;&lt;wsp:rsid wsp:val=&quot;00CF4871&quot;/&gt;&lt;wsp:rsid wsp:val=&quot;00CF48AF&quot;/&gt;&lt;wsp:rsid wsp:val=&quot;00CF492D&quot;/&gt;&lt;wsp:rsid wsp:val=&quot;00CF4946&quot;/&gt;&lt;wsp:rsid wsp:val=&quot;00CF4AB5&quot;/&gt;&lt;wsp:rsid wsp:val=&quot;00CF515A&quot;/&gt;&lt;wsp:rsid wsp:val=&quot;00CF53B9&quot;/&gt;&lt;wsp:rsid wsp:val=&quot;00CF5557&quot;/&gt;&lt;wsp:rsid wsp:val=&quot;00CF583F&quot;/&gt;&lt;wsp:rsid wsp:val=&quot;00CF61A8&quot;/&gt;&lt;wsp:rsid wsp:val=&quot;00CF6596&quot;/&gt;&lt;wsp:rsid wsp:val=&quot;00CF6782&quot;/&gt;&lt;wsp:rsid wsp:val=&quot;00CF67BC&quot;/&gt;&lt;wsp:rsid wsp:val=&quot;00CF6CCB&quot;/&gt;&lt;wsp:rsid wsp:val=&quot;00CF70A9&quot;/&gt;&lt;wsp:rsid wsp:val=&quot;00CF7182&quot;/&gt;&lt;wsp:rsid wsp:val=&quot;00CF7452&quot;/&gt;&lt;wsp:rsid wsp:val=&quot;00CF74EE&quot;/&gt;&lt;wsp:rsid wsp:val=&quot;00D003F0&quot;/&gt;&lt;wsp:rsid wsp:val=&quot;00D00C45&quot;/&gt;&lt;wsp:rsid wsp:val=&quot;00D0138A&quot;/&gt;&lt;wsp:rsid wsp:val=&quot;00D019AB&quot;/&gt;&lt;wsp:rsid wsp:val=&quot;00D01E90&quot;/&gt;&lt;wsp:rsid wsp:val=&quot;00D01EBD&quot;/&gt;&lt;wsp:rsid wsp:val=&quot;00D02D46&quot;/&gt;&lt;wsp:rsid wsp:val=&quot;00D02F36&quot;/&gt;&lt;wsp:rsid wsp:val=&quot;00D03038&quot;/&gt;&lt;wsp:rsid wsp:val=&quot;00D034DA&quot;/&gt;&lt;wsp:rsid wsp:val=&quot;00D03623&quot;/&gt;&lt;wsp:rsid wsp:val=&quot;00D03C49&quot;/&gt;&lt;wsp:rsid wsp:val=&quot;00D045C6&quot;/&gt;&lt;wsp:rsid wsp:val=&quot;00D04C18&quot;/&gt;&lt;wsp:rsid wsp:val=&quot;00D04EB7&quot;/&gt;&lt;wsp:rsid wsp:val=&quot;00D0501B&quot;/&gt;&lt;wsp:rsid wsp:val=&quot;00D0533D&quot;/&gt;&lt;wsp:rsid wsp:val=&quot;00D0545F&quot;/&gt;&lt;wsp:rsid wsp:val=&quot;00D05548&quot;/&gt;&lt;wsp:rsid wsp:val=&quot;00D05C32&quot;/&gt;&lt;wsp:rsid wsp:val=&quot;00D05CF0&quot;/&gt;&lt;wsp:rsid wsp:val=&quot;00D05DFF&quot;/&gt;&lt;wsp:rsid wsp:val=&quot;00D05E82&quot;/&gt;&lt;wsp:rsid wsp:val=&quot;00D06593&quot;/&gt;&lt;wsp:rsid wsp:val=&quot;00D06CC9&quot;/&gt;&lt;wsp:rsid wsp:val=&quot;00D06E5D&quot;/&gt;&lt;wsp:rsid wsp:val=&quot;00D0740D&quot;/&gt;&lt;wsp:rsid wsp:val=&quot;00D07435&quot;/&gt;&lt;wsp:rsid wsp:val=&quot;00D07520&quot;/&gt;&lt;wsp:rsid wsp:val=&quot;00D079C5&quot;/&gt;&lt;wsp:rsid wsp:val=&quot;00D07A39&quot;/&gt;&lt;wsp:rsid wsp:val=&quot;00D07B88&quot;/&gt;&lt;wsp:rsid wsp:val=&quot;00D07CAF&quot;/&gt;&lt;wsp:rsid wsp:val=&quot;00D07CF7&quot;/&gt;&lt;wsp:rsid wsp:val=&quot;00D10473&quot;/&gt;&lt;wsp:rsid wsp:val=&quot;00D1098A&quot;/&gt;&lt;wsp:rsid wsp:val=&quot;00D10A6A&quot;/&gt;&lt;wsp:rsid wsp:val=&quot;00D10B5C&quot;/&gt;&lt;wsp:rsid wsp:val=&quot;00D10CE8&quot;/&gt;&lt;wsp:rsid wsp:val=&quot;00D11A99&quot;/&gt;&lt;wsp:rsid wsp:val=&quot;00D11E7F&quot;/&gt;&lt;wsp:rsid wsp:val=&quot;00D1295E&quot;/&gt;&lt;wsp:rsid wsp:val=&quot;00D12B17&quot;/&gt;&lt;wsp:rsid wsp:val=&quot;00D12CBF&quot;/&gt;&lt;wsp:rsid wsp:val=&quot;00D12F51&quot;/&gt;&lt;wsp:rsid wsp:val=&quot;00D130A5&quot;/&gt;&lt;wsp:rsid wsp:val=&quot;00D13858&quot;/&gt;&lt;wsp:rsid wsp:val=&quot;00D13975&quot;/&gt;&lt;wsp:rsid wsp:val=&quot;00D13A73&quot;/&gt;&lt;wsp:rsid wsp:val=&quot;00D14735&quot;/&gt;&lt;wsp:rsid wsp:val=&quot;00D147E7&quot;/&gt;&lt;wsp:rsid wsp:val=&quot;00D14918&quot;/&gt;&lt;wsp:rsid wsp:val=&quot;00D151F7&quot;/&gt;&lt;wsp:rsid wsp:val=&quot;00D1567D&quot;/&gt;&lt;wsp:rsid wsp:val=&quot;00D15812&quot;/&gt;&lt;wsp:rsid wsp:val=&quot;00D15CED&quot;/&gt;&lt;wsp:rsid wsp:val=&quot;00D16644&quot;/&gt;&lt;wsp:rsid wsp:val=&quot;00D167D0&quot;/&gt;&lt;wsp:rsid wsp:val=&quot;00D16B83&quot;/&gt;&lt;wsp:rsid wsp:val=&quot;00D16BDC&quot;/&gt;&lt;wsp:rsid wsp:val=&quot;00D17295&quot;/&gt;&lt;wsp:rsid wsp:val=&quot;00D17985&quot;/&gt;&lt;wsp:rsid wsp:val=&quot;00D17AA3&quot;/&gt;&lt;wsp:rsid wsp:val=&quot;00D17ABE&quot;/&gt;&lt;wsp:rsid wsp:val=&quot;00D20201&quot;/&gt;&lt;wsp:rsid wsp:val=&quot;00D20230&quot;/&gt;&lt;wsp:rsid wsp:val=&quot;00D2049F&quot;/&gt;&lt;wsp:rsid wsp:val=&quot;00D208F6&quot;/&gt;&lt;wsp:rsid wsp:val=&quot;00D20AA1&quot;/&gt;&lt;wsp:rsid wsp:val=&quot;00D20B3E&quot;/&gt;&lt;wsp:rsid wsp:val=&quot;00D20F49&quot;/&gt;&lt;wsp:rsid wsp:val=&quot;00D2112A&quot;/&gt;&lt;wsp:rsid wsp:val=&quot;00D21F9B&quot;/&gt;&lt;wsp:rsid wsp:val=&quot;00D222F9&quot;/&gt;&lt;wsp:rsid wsp:val=&quot;00D226A0&quot;/&gt;&lt;wsp:rsid wsp:val=&quot;00D22875&quot;/&gt;&lt;wsp:rsid wsp:val=&quot;00D228CF&quot;/&gt;&lt;wsp:rsid wsp:val=&quot;00D229DE&quot;/&gt;&lt;wsp:rsid wsp:val=&quot;00D22AA5&quot;/&gt;&lt;wsp:rsid wsp:val=&quot;00D22B38&quot;/&gt;&lt;wsp:rsid wsp:val=&quot;00D230EE&quot;/&gt;&lt;wsp:rsid wsp:val=&quot;00D23974&quot;/&gt;&lt;wsp:rsid wsp:val=&quot;00D23A43&quot;/&gt;&lt;wsp:rsid wsp:val=&quot;00D23BE6&quot;/&gt;&lt;wsp:rsid wsp:val=&quot;00D23FA6&quot;/&gt;&lt;wsp:rsid wsp:val=&quot;00D241DD&quot;/&gt;&lt;wsp:rsid wsp:val=&quot;00D2441A&quot;/&gt;&lt;wsp:rsid wsp:val=&quot;00D2477D&quot;/&gt;&lt;wsp:rsid wsp:val=&quot;00D24A00&quot;/&gt;&lt;wsp:rsid wsp:val=&quot;00D24B34&quot;/&gt;&lt;wsp:rsid wsp:val=&quot;00D24E68&quot;/&gt;&lt;wsp:rsid wsp:val=&quot;00D2540B&quot;/&gt;&lt;wsp:rsid wsp:val=&quot;00D25E43&quot;/&gt;&lt;wsp:rsid wsp:val=&quot;00D263D3&quot;/&gt;&lt;wsp:rsid wsp:val=&quot;00D26744&quot;/&gt;&lt;wsp:rsid wsp:val=&quot;00D2674D&quot;/&gt;&lt;wsp:rsid wsp:val=&quot;00D271E5&quot;/&gt;&lt;wsp:rsid wsp:val=&quot;00D27C3A&quot;/&gt;&lt;wsp:rsid wsp:val=&quot;00D27C97&quot;/&gt;&lt;wsp:rsid wsp:val=&quot;00D27D99&quot;/&gt;&lt;wsp:rsid wsp:val=&quot;00D27EDF&quot;/&gt;&lt;wsp:rsid wsp:val=&quot;00D30D43&quot;/&gt;&lt;wsp:rsid wsp:val=&quot;00D313A0&quot;/&gt;&lt;wsp:rsid wsp:val=&quot;00D3164D&quot;/&gt;&lt;wsp:rsid wsp:val=&quot;00D31EFF&quot;/&gt;&lt;wsp:rsid wsp:val=&quot;00D31FA1&quot;/&gt;&lt;wsp:rsid wsp:val=&quot;00D333C9&quot;/&gt;&lt;wsp:rsid wsp:val=&quot;00D3344B&quot;/&gt;&lt;wsp:rsid wsp:val=&quot;00D3365E&quot;/&gt;&lt;wsp:rsid wsp:val=&quot;00D3367D&quot;/&gt;&lt;wsp:rsid wsp:val=&quot;00D33894&quot;/&gt;&lt;wsp:rsid wsp:val=&quot;00D33963&quot;/&gt;&lt;wsp:rsid wsp:val=&quot;00D33B69&quot;/&gt;&lt;wsp:rsid wsp:val=&quot;00D343F0&quot;/&gt;&lt;wsp:rsid wsp:val=&quot;00D34AD8&quot;/&gt;&lt;wsp:rsid wsp:val=&quot;00D34B3E&quot;/&gt;&lt;wsp:rsid wsp:val=&quot;00D34FD4&quot;/&gt;&lt;wsp:rsid wsp:val=&quot;00D357BE&quot;/&gt;&lt;wsp:rsid wsp:val=&quot;00D36392&quot;/&gt;&lt;wsp:rsid wsp:val=&quot;00D368A7&quot;/&gt;&lt;wsp:rsid wsp:val=&quot;00D369A4&quot;/&gt;&lt;wsp:rsid wsp:val=&quot;00D36F4A&quot;/&gt;&lt;wsp:rsid wsp:val=&quot;00D37424&quot;/&gt;&lt;wsp:rsid wsp:val=&quot;00D37602&quot;/&gt;&lt;wsp:rsid wsp:val=&quot;00D3762C&quot;/&gt;&lt;wsp:rsid wsp:val=&quot;00D37A84&quot;/&gt;&lt;wsp:rsid wsp:val=&quot;00D37E73&quot;/&gt;&lt;wsp:rsid wsp:val=&quot;00D40065&quot;/&gt;&lt;wsp:rsid wsp:val=&quot;00D40762&quot;/&gt;&lt;wsp:rsid wsp:val=&quot;00D408A8&quot;/&gt;&lt;wsp:rsid wsp:val=&quot;00D40E4B&quot;/&gt;&lt;wsp:rsid wsp:val=&quot;00D41019&quot;/&gt;&lt;wsp:rsid wsp:val=&quot;00D41048&quot;/&gt;&lt;wsp:rsid wsp:val=&quot;00D411FE&quot;/&gt;&lt;wsp:rsid wsp:val=&quot;00D41588&quot;/&gt;&lt;wsp:rsid wsp:val=&quot;00D41AA9&quot;/&gt;&lt;wsp:rsid wsp:val=&quot;00D422B8&quot;/&gt;&lt;wsp:rsid wsp:val=&quot;00D422FF&quot;/&gt;&lt;wsp:rsid wsp:val=&quot;00D42505&quot;/&gt;&lt;wsp:rsid wsp:val=&quot;00D42D6A&quot;/&gt;&lt;wsp:rsid wsp:val=&quot;00D430CE&quot;/&gt;&lt;wsp:rsid wsp:val=&quot;00D431E1&quot;/&gt;&lt;wsp:rsid wsp:val=&quot;00D431F7&quot;/&gt;&lt;wsp:rsid wsp:val=&quot;00D4354A&quot;/&gt;&lt;wsp:rsid wsp:val=&quot;00D43617&quot;/&gt;&lt;wsp:rsid wsp:val=&quot;00D436D3&quot;/&gt;&lt;wsp:rsid wsp:val=&quot;00D438E1&quot;/&gt;&lt;wsp:rsid wsp:val=&quot;00D43903&quot;/&gt;&lt;wsp:rsid wsp:val=&quot;00D439E1&quot;/&gt;&lt;wsp:rsid wsp:val=&quot;00D43C2E&quot;/&gt;&lt;wsp:rsid wsp:val=&quot;00D4423E&quot;/&gt;&lt;wsp:rsid wsp:val=&quot;00D44660&quot;/&gt;&lt;wsp:rsid wsp:val=&quot;00D44CAD&quot;/&gt;&lt;wsp:rsid wsp:val=&quot;00D454B6&quot;/&gt;&lt;wsp:rsid wsp:val=&quot;00D45547&quot;/&gt;&lt;wsp:rsid wsp:val=&quot;00D456E4&quot;/&gt;&lt;wsp:rsid wsp:val=&quot;00D456F8&quot;/&gt;&lt;wsp:rsid wsp:val=&quot;00D45810&quot;/&gt;&lt;wsp:rsid wsp:val=&quot;00D460A8&quot;/&gt;&lt;wsp:rsid wsp:val=&quot;00D46412&quot;/&gt;&lt;wsp:rsid wsp:val=&quot;00D46BE2&quot;/&gt;&lt;wsp:rsid wsp:val=&quot;00D47186&quot;/&gt;&lt;wsp:rsid wsp:val=&quot;00D47637&quot;/&gt;&lt;wsp:rsid wsp:val=&quot;00D47651&quot;/&gt;&lt;wsp:rsid wsp:val=&quot;00D47D7E&quot;/&gt;&lt;wsp:rsid wsp:val=&quot;00D5012A&quot;/&gt;&lt;wsp:rsid wsp:val=&quot;00D50471&quot;/&gt;&lt;wsp:rsid wsp:val=&quot;00D50EDF&quot;/&gt;&lt;wsp:rsid wsp:val=&quot;00D50FF9&quot;/&gt;&lt;wsp:rsid wsp:val=&quot;00D5134C&quot;/&gt;&lt;wsp:rsid wsp:val=&quot;00D51DBE&quot;/&gt;&lt;wsp:rsid wsp:val=&quot;00D51E6F&quot;/&gt;&lt;wsp:rsid wsp:val=&quot;00D51F98&quot;/&gt;&lt;wsp:rsid wsp:val=&quot;00D529EA&quot;/&gt;&lt;wsp:rsid wsp:val=&quot;00D52B7C&quot;/&gt;&lt;wsp:rsid wsp:val=&quot;00D52F37&quot;/&gt;&lt;wsp:rsid wsp:val=&quot;00D53348&quot;/&gt;&lt;wsp:rsid wsp:val=&quot;00D5344C&quot;/&gt;&lt;wsp:rsid wsp:val=&quot;00D53A22&quot;/&gt;&lt;wsp:rsid wsp:val=&quot;00D53A8A&quot;/&gt;&lt;wsp:rsid wsp:val=&quot;00D53F07&quot;/&gt;&lt;wsp:rsid wsp:val=&quot;00D53F64&quot;/&gt;&lt;wsp:rsid wsp:val=&quot;00D541BE&quot;/&gt;&lt;wsp:rsid wsp:val=&quot;00D543B7&quot;/&gt;&lt;wsp:rsid wsp:val=&quot;00D545B5&quot;/&gt;&lt;wsp:rsid wsp:val=&quot;00D54B93&quot;/&gt;&lt;wsp:rsid wsp:val=&quot;00D553DD&quot;/&gt;&lt;wsp:rsid wsp:val=&quot;00D559CC&quot;/&gt;&lt;wsp:rsid wsp:val=&quot;00D55BDD&quot;/&gt;&lt;wsp:rsid wsp:val=&quot;00D560E0&quot;/&gt;&lt;wsp:rsid wsp:val=&quot;00D56507&quot;/&gt;&lt;wsp:rsid wsp:val=&quot;00D565B5&quot;/&gt;&lt;wsp:rsid wsp:val=&quot;00D572B9&quot;/&gt;&lt;wsp:rsid wsp:val=&quot;00D577DD&quot;/&gt;&lt;wsp:rsid wsp:val=&quot;00D579BF&quot;/&gt;&lt;wsp:rsid wsp:val=&quot;00D57B45&quot;/&gt;&lt;wsp:rsid wsp:val=&quot;00D600C2&quot;/&gt;&lt;wsp:rsid wsp:val=&quot;00D60239&quot;/&gt;&lt;wsp:rsid wsp:val=&quot;00D603FF&quot;/&gt;&lt;wsp:rsid wsp:val=&quot;00D60866&quot;/&gt;&lt;wsp:rsid wsp:val=&quot;00D608F0&quot;/&gt;&lt;wsp:rsid wsp:val=&quot;00D60F33&quot;/&gt;&lt;wsp:rsid wsp:val=&quot;00D61E0A&quot;/&gt;&lt;wsp:rsid wsp:val=&quot;00D62356&quot;/&gt;&lt;wsp:rsid wsp:val=&quot;00D625B9&quot;/&gt;&lt;wsp:rsid wsp:val=&quot;00D625DB&quot;/&gt;&lt;wsp:rsid wsp:val=&quot;00D626E1&quot;/&gt;&lt;wsp:rsid wsp:val=&quot;00D62A61&quot;/&gt;&lt;wsp:rsid wsp:val=&quot;00D62A9F&quot;/&gt;&lt;wsp:rsid wsp:val=&quot;00D62D92&quot;/&gt;&lt;wsp:rsid wsp:val=&quot;00D62DBB&quot;/&gt;&lt;wsp:rsid wsp:val=&quot;00D630C3&quot;/&gt;&lt;wsp:rsid wsp:val=&quot;00D63123&quot;/&gt;&lt;wsp:rsid wsp:val=&quot;00D634F1&quot;/&gt;&lt;wsp:rsid wsp:val=&quot;00D637CF&quot;/&gt;&lt;wsp:rsid wsp:val=&quot;00D63B59&quot;/&gt;&lt;wsp:rsid wsp:val=&quot;00D63C3F&quot;/&gt;&lt;wsp:rsid wsp:val=&quot;00D63DCF&quot;/&gt;&lt;wsp:rsid wsp:val=&quot;00D63FF3&quot;/&gt;&lt;wsp:rsid wsp:val=&quot;00D64544&quot;/&gt;&lt;wsp:rsid wsp:val=&quot;00D64853&quot;/&gt;&lt;wsp:rsid wsp:val=&quot;00D64E49&quot;/&gt;&lt;wsp:rsid wsp:val=&quot;00D650BC&quot;/&gt;&lt;wsp:rsid wsp:val=&quot;00D6522B&quot;/&gt;&lt;wsp:rsid wsp:val=&quot;00D659CB&quot;/&gt;&lt;wsp:rsid wsp:val=&quot;00D65C7D&quot;/&gt;&lt;wsp:rsid wsp:val=&quot;00D65E1B&quot;/&gt;&lt;wsp:rsid wsp:val=&quot;00D6631D&quot;/&gt;&lt;wsp:rsid wsp:val=&quot;00D66E01&quot;/&gt;&lt;wsp:rsid wsp:val=&quot;00D66FD2&quot;/&gt;&lt;wsp:rsid wsp:val=&quot;00D672DD&quot;/&gt;&lt;wsp:rsid wsp:val=&quot;00D674AE&quot;/&gt;&lt;wsp:rsid wsp:val=&quot;00D67DAF&quot;/&gt;&lt;wsp:rsid wsp:val=&quot;00D67DB1&quot;/&gt;&lt;wsp:rsid wsp:val=&quot;00D705BD&quot;/&gt;&lt;wsp:rsid wsp:val=&quot;00D706D2&quot;/&gt;&lt;wsp:rsid wsp:val=&quot;00D707DD&quot;/&gt;&lt;wsp:rsid wsp:val=&quot;00D70AA9&quot;/&gt;&lt;wsp:rsid wsp:val=&quot;00D70ECF&quot;/&gt;&lt;wsp:rsid wsp:val=&quot;00D71215&quot;/&gt;&lt;wsp:rsid wsp:val=&quot;00D7210D&quot;/&gt;&lt;wsp:rsid wsp:val=&quot;00D72158&quot;/&gt;&lt;wsp:rsid wsp:val=&quot;00D726EE&quot;/&gt;&lt;wsp:rsid wsp:val=&quot;00D72DC6&quot;/&gt;&lt;wsp:rsid wsp:val=&quot;00D72F2B&quot;/&gt;&lt;wsp:rsid wsp:val=&quot;00D730FF&quot;/&gt;&lt;wsp:rsid wsp:val=&quot;00D731B2&quot;/&gt;&lt;wsp:rsid wsp:val=&quot;00D732C3&quot;/&gt;&lt;wsp:rsid wsp:val=&quot;00D733F0&quot;/&gt;&lt;wsp:rsid wsp:val=&quot;00D73585&quot;/&gt;&lt;wsp:rsid wsp:val=&quot;00D73592&quot;/&gt;&lt;wsp:rsid wsp:val=&quot;00D736DA&quot;/&gt;&lt;wsp:rsid wsp:val=&quot;00D73CAB&quot;/&gt;&lt;wsp:rsid wsp:val=&quot;00D73D1F&quot;/&gt;&lt;wsp:rsid wsp:val=&quot;00D74062&quot;/&gt;&lt;wsp:rsid wsp:val=&quot;00D7430D&quot;/&gt;&lt;wsp:rsid wsp:val=&quot;00D74795&quot;/&gt;&lt;wsp:rsid wsp:val=&quot;00D74BED&quot;/&gt;&lt;wsp:rsid wsp:val=&quot;00D74F41&quot;/&gt;&lt;wsp:rsid wsp:val=&quot;00D7583B&quot;/&gt;&lt;wsp:rsid wsp:val=&quot;00D75C1F&quot;/&gt;&lt;wsp:rsid wsp:val=&quot;00D75E09&quot;/&gt;&lt;wsp:rsid wsp:val=&quot;00D75E36&quot;/&gt;&lt;wsp:rsid wsp:val=&quot;00D75E85&quot;/&gt;&lt;wsp:rsid wsp:val=&quot;00D75F1F&quot;/&gt;&lt;wsp:rsid wsp:val=&quot;00D76024&quot;/&gt;&lt;wsp:rsid wsp:val=&quot;00D76C8F&quot;/&gt;&lt;wsp:rsid wsp:val=&quot;00D7738B&quot;/&gt;&lt;wsp:rsid wsp:val=&quot;00D77BFF&quot;/&gt;&lt;wsp:rsid wsp:val=&quot;00D77C05&quot;/&gt;&lt;wsp:rsid wsp:val=&quot;00D80055&quot;/&gt;&lt;wsp:rsid wsp:val=&quot;00D806E8&quot;/&gt;&lt;wsp:rsid wsp:val=&quot;00D80837&quot;/&gt;&lt;wsp:rsid wsp:val=&quot;00D80DA0&quot;/&gt;&lt;wsp:rsid wsp:val=&quot;00D814D7&quot;/&gt;&lt;wsp:rsid wsp:val=&quot;00D81519&quot;/&gt;&lt;wsp:rsid wsp:val=&quot;00D81B23&quot;/&gt;&lt;wsp:rsid wsp:val=&quot;00D81C98&quot;/&gt;&lt;wsp:rsid wsp:val=&quot;00D82BC7&quot;/&gt;&lt;wsp:rsid wsp:val=&quot;00D82D71&quot;/&gt;&lt;wsp:rsid wsp:val=&quot;00D82DAD&quot;/&gt;&lt;wsp:rsid wsp:val=&quot;00D8335F&quot;/&gt;&lt;wsp:rsid wsp:val=&quot;00D839D4&quot;/&gt;&lt;wsp:rsid wsp:val=&quot;00D839E6&quot;/&gt;&lt;wsp:rsid wsp:val=&quot;00D83A87&quot;/&gt;&lt;wsp:rsid wsp:val=&quot;00D83FEF&quot;/&gt;&lt;wsp:rsid wsp:val=&quot;00D84139&quot;/&gt;&lt;wsp:rsid wsp:val=&quot;00D84543&quot;/&gt;&lt;wsp:rsid wsp:val=&quot;00D847E8&quot;/&gt;&lt;wsp:rsid wsp:val=&quot;00D84E4A&quot;/&gt;&lt;wsp:rsid wsp:val=&quot;00D8567A&quot;/&gt;&lt;wsp:rsid wsp:val=&quot;00D857D4&quot;/&gt;&lt;wsp:rsid wsp:val=&quot;00D85D7C&quot;/&gt;&lt;wsp:rsid wsp:val=&quot;00D85E87&quot;/&gt;&lt;wsp:rsid wsp:val=&quot;00D8734A&quot;/&gt;&lt;wsp:rsid wsp:val=&quot;00D876E6&quot;/&gt;&lt;wsp:rsid wsp:val=&quot;00D87782&quot;/&gt;&lt;wsp:rsid wsp:val=&quot;00D87849&quot;/&gt;&lt;wsp:rsid wsp:val=&quot;00D87B62&quot;/&gt;&lt;wsp:rsid wsp:val=&quot;00D900A4&quot;/&gt;&lt;wsp:rsid wsp:val=&quot;00D9042C&quot;/&gt;&lt;wsp:rsid wsp:val=&quot;00D9103F&quot;/&gt;&lt;wsp:rsid wsp:val=&quot;00D924BB&quot;/&gt;&lt;wsp:rsid wsp:val=&quot;00D927FE&quot;/&gt;&lt;wsp:rsid wsp:val=&quot;00D928ED&quot;/&gt;&lt;wsp:rsid wsp:val=&quot;00D92C5F&quot;/&gt;&lt;wsp:rsid wsp:val=&quot;00D92CAF&quot;/&gt;&lt;wsp:rsid wsp:val=&quot;00D930EA&quot;/&gt;&lt;wsp:rsid wsp:val=&quot;00D93105&quot;/&gt;&lt;wsp:rsid wsp:val=&quot;00D936AE&quot;/&gt;&lt;wsp:rsid wsp:val=&quot;00D93B6C&quot;/&gt;&lt;wsp:rsid wsp:val=&quot;00D93F53&quot;/&gt;&lt;wsp:rsid wsp:val=&quot;00D943EE&quot;/&gt;&lt;wsp:rsid wsp:val=&quot;00D943F8&quot;/&gt;&lt;wsp:rsid wsp:val=&quot;00D94E75&quot;/&gt;&lt;wsp:rsid wsp:val=&quot;00D94F75&quot;/&gt;&lt;wsp:rsid wsp:val=&quot;00D952CC&quot;/&gt;&lt;wsp:rsid wsp:val=&quot;00D95982&quot;/&gt;&lt;wsp:rsid wsp:val=&quot;00D95D7E&quot;/&gt;&lt;wsp:rsid wsp:val=&quot;00D95D94&quot;/&gt;&lt;wsp:rsid wsp:val=&quot;00D96AA6&quot;/&gt;&lt;wsp:rsid wsp:val=&quot;00D96AE6&quot;/&gt;&lt;wsp:rsid wsp:val=&quot;00D96C0E&quot;/&gt;&lt;wsp:rsid wsp:val=&quot;00D96EBC&quot;/&gt;&lt;wsp:rsid wsp:val=&quot;00D97219&quot;/&gt;&lt;wsp:rsid wsp:val=&quot;00D97A92&quot;/&gt;&lt;wsp:rsid wsp:val=&quot;00D97BCA&quot;/&gt;&lt;wsp:rsid wsp:val=&quot;00D97EAB&quot;/&gt;&lt;wsp:rsid wsp:val=&quot;00D97F40&quot;/&gt;&lt;wsp:rsid wsp:val=&quot;00DA000D&quot;/&gt;&lt;wsp:rsid wsp:val=&quot;00DA009B&quot;/&gt;&lt;wsp:rsid wsp:val=&quot;00DA03FD&quot;/&gt;&lt;wsp:rsid wsp:val=&quot;00DA084E&quot;/&gt;&lt;wsp:rsid wsp:val=&quot;00DA0D4F&quot;/&gt;&lt;wsp:rsid wsp:val=&quot;00DA0F41&quot;/&gt;&lt;wsp:rsid wsp:val=&quot;00DA1191&quot;/&gt;&lt;wsp:rsid wsp:val=&quot;00DA14FA&quot;/&gt;&lt;wsp:rsid wsp:val=&quot;00DA1616&quot;/&gt;&lt;wsp:rsid wsp:val=&quot;00DA1D0B&quot;/&gt;&lt;wsp:rsid wsp:val=&quot;00DA1D82&quot;/&gt;&lt;wsp:rsid wsp:val=&quot;00DA300F&quot;/&gt;&lt;wsp:rsid wsp:val=&quot;00DA3B26&quot;/&gt;&lt;wsp:rsid wsp:val=&quot;00DA466C&quot;/&gt;&lt;wsp:rsid wsp:val=&quot;00DA4DB5&quot;/&gt;&lt;wsp:rsid wsp:val=&quot;00DA5056&quot;/&gt;&lt;wsp:rsid wsp:val=&quot;00DA5168&quot;/&gt;&lt;wsp:rsid wsp:val=&quot;00DA53AC&quot;/&gt;&lt;wsp:rsid wsp:val=&quot;00DA5418&quot;/&gt;&lt;wsp:rsid wsp:val=&quot;00DA5911&quot;/&gt;&lt;wsp:rsid wsp:val=&quot;00DA5AC8&quot;/&gt;&lt;wsp:rsid wsp:val=&quot;00DA5EB7&quot;/&gt;&lt;wsp:rsid wsp:val=&quot;00DA6440&quot;/&gt;&lt;wsp:rsid wsp:val=&quot;00DA6B74&quot;/&gt;&lt;wsp:rsid wsp:val=&quot;00DA70D0&quot;/&gt;&lt;wsp:rsid wsp:val=&quot;00DA722E&quot;/&gt;&lt;wsp:rsid wsp:val=&quot;00DA73C4&quot;/&gt;&lt;wsp:rsid wsp:val=&quot;00DA73D4&quot;/&gt;&lt;wsp:rsid wsp:val=&quot;00DA76D3&quot;/&gt;&lt;wsp:rsid wsp:val=&quot;00DA7733&quot;/&gt;&lt;wsp:rsid wsp:val=&quot;00DA77E8&quot;/&gt;&lt;wsp:rsid wsp:val=&quot;00DA7A65&quot;/&gt;&lt;wsp:rsid wsp:val=&quot;00DA7A7D&quot;/&gt;&lt;wsp:rsid wsp:val=&quot;00DA7C22&quot;/&gt;&lt;wsp:rsid wsp:val=&quot;00DA7C6F&quot;/&gt;&lt;wsp:rsid wsp:val=&quot;00DA7DD9&quot;/&gt;&lt;wsp:rsid wsp:val=&quot;00DB0003&quot;/&gt;&lt;wsp:rsid wsp:val=&quot;00DB0276&quot;/&gt;&lt;wsp:rsid wsp:val=&quot;00DB0389&quot;/&gt;&lt;wsp:rsid wsp:val=&quot;00DB061A&quot;/&gt;&lt;wsp:rsid wsp:val=&quot;00DB0757&quot;/&gt;&lt;wsp:rsid wsp:val=&quot;00DB085C&quot;/&gt;&lt;wsp:rsid wsp:val=&quot;00DB0E5F&quot;/&gt;&lt;wsp:rsid wsp:val=&quot;00DB122C&quot;/&gt;&lt;wsp:rsid wsp:val=&quot;00DB12AB&quot;/&gt;&lt;wsp:rsid wsp:val=&quot;00DB198D&quot;/&gt;&lt;wsp:rsid wsp:val=&quot;00DB1AA0&quot;/&gt;&lt;wsp:rsid wsp:val=&quot;00DB1E02&quot;/&gt;&lt;wsp:rsid wsp:val=&quot;00DB1EE5&quot;/&gt;&lt;wsp:rsid wsp:val=&quot;00DB230F&quot;/&gt;&lt;wsp:rsid wsp:val=&quot;00DB23BC&quot;/&gt;&lt;wsp:rsid wsp:val=&quot;00DB30DA&quot;/&gt;&lt;wsp:rsid wsp:val=&quot;00DB31AB&quot;/&gt;&lt;wsp:rsid wsp:val=&quot;00DB33A5&quot;/&gt;&lt;wsp:rsid wsp:val=&quot;00DB3484&quot;/&gt;&lt;wsp:rsid wsp:val=&quot;00DB398E&quot;/&gt;&lt;wsp:rsid wsp:val=&quot;00DB3D08&quot;/&gt;&lt;wsp:rsid wsp:val=&quot;00DB3D65&quot;/&gt;&lt;wsp:rsid wsp:val=&quot;00DB4127&quot;/&gt;&lt;wsp:rsid wsp:val=&quot;00DB42A1&quot;/&gt;&lt;wsp:rsid wsp:val=&quot;00DB43B9&quot;/&gt;&lt;wsp:rsid wsp:val=&quot;00DB4625&quot;/&gt;&lt;wsp:rsid wsp:val=&quot;00DB4C89&quot;/&gt;&lt;wsp:rsid wsp:val=&quot;00DB4CFA&quot;/&gt;&lt;wsp:rsid wsp:val=&quot;00DB5444&quot;/&gt;&lt;wsp:rsid wsp:val=&quot;00DB61B1&quot;/&gt;&lt;wsp:rsid wsp:val=&quot;00DB653A&quot;/&gt;&lt;wsp:rsid wsp:val=&quot;00DB6CCD&quot;/&gt;&lt;wsp:rsid wsp:val=&quot;00DB6F16&quot;/&gt;&lt;wsp:rsid wsp:val=&quot;00DB735B&quot;/&gt;&lt;wsp:rsid wsp:val=&quot;00DB7689&quot;/&gt;&lt;wsp:rsid wsp:val=&quot;00DB7827&quot;/&gt;&lt;wsp:rsid wsp:val=&quot;00DB7960&quot;/&gt;&lt;wsp:rsid wsp:val=&quot;00DC02A3&quot;/&gt;&lt;wsp:rsid wsp:val=&quot;00DC03D8&quot;/&gt;&lt;wsp:rsid wsp:val=&quot;00DC05A9&quot;/&gt;&lt;wsp:rsid wsp:val=&quot;00DC0D75&quot;/&gt;&lt;wsp:rsid wsp:val=&quot;00DC0ED8&quot;/&gt;&lt;wsp:rsid wsp:val=&quot;00DC174B&quot;/&gt;&lt;wsp:rsid wsp:val=&quot;00DC1A47&quot;/&gt;&lt;wsp:rsid wsp:val=&quot;00DC1F36&quot;/&gt;&lt;wsp:rsid wsp:val=&quot;00DC21C5&quot;/&gt;&lt;wsp:rsid wsp:val=&quot;00DC2311&quot;/&gt;&lt;wsp:rsid wsp:val=&quot;00DC24D0&quot;/&gt;&lt;wsp:rsid wsp:val=&quot;00DC2AAB&quot;/&gt;&lt;wsp:rsid wsp:val=&quot;00DC2F23&quot;/&gt;&lt;wsp:rsid wsp:val=&quot;00DC30F1&quot;/&gt;&lt;wsp:rsid wsp:val=&quot;00DC32C7&quot;/&gt;&lt;wsp:rsid wsp:val=&quot;00DC356D&quot;/&gt;&lt;wsp:rsid wsp:val=&quot;00DC37CD&quot;/&gt;&lt;wsp:rsid wsp:val=&quot;00DC4144&quot;/&gt;&lt;wsp:rsid wsp:val=&quot;00DC4CB9&quot;/&gt;&lt;wsp:rsid wsp:val=&quot;00DC567F&quot;/&gt;&lt;wsp:rsid wsp:val=&quot;00DC5BE4&quot;/&gt;&lt;wsp:rsid wsp:val=&quot;00DC617B&quot;/&gt;&lt;wsp:rsid wsp:val=&quot;00DC6482&quot;/&gt;&lt;wsp:rsid wsp:val=&quot;00DC6661&quot;/&gt;&lt;wsp:rsid wsp:val=&quot;00DC690A&quot;/&gt;&lt;wsp:rsid wsp:val=&quot;00DC6F12&quot;/&gt;&lt;wsp:rsid wsp:val=&quot;00DC7951&quot;/&gt;&lt;wsp:rsid wsp:val=&quot;00DC7B92&quot;/&gt;&lt;wsp:rsid wsp:val=&quot;00DC7BD1&quot;/&gt;&lt;wsp:rsid wsp:val=&quot;00DD0731&quot;/&gt;&lt;wsp:rsid wsp:val=&quot;00DD0F4B&quot;/&gt;&lt;wsp:rsid wsp:val=&quot;00DD152A&quot;/&gt;&lt;wsp:rsid wsp:val=&quot;00DD1C14&quot;/&gt;&lt;wsp:rsid wsp:val=&quot;00DD2F3B&quot;/&gt;&lt;wsp:rsid wsp:val=&quot;00DD30D3&quot;/&gt;&lt;wsp:rsid wsp:val=&quot;00DD3770&quot;/&gt;&lt;wsp:rsid wsp:val=&quot;00DD39B8&quot;/&gt;&lt;wsp:rsid wsp:val=&quot;00DD39D4&quot;/&gt;&lt;wsp:rsid wsp:val=&quot;00DD3E2F&quot;/&gt;&lt;wsp:rsid wsp:val=&quot;00DD3EA7&quot;/&gt;&lt;wsp:rsid wsp:val=&quot;00DD4350&quot;/&gt;&lt;wsp:rsid wsp:val=&quot;00DD43D0&quot;/&gt;&lt;wsp:rsid wsp:val=&quot;00DD4B3A&quot;/&gt;&lt;wsp:rsid wsp:val=&quot;00DD4DB2&quot;/&gt;&lt;wsp:rsid wsp:val=&quot;00DD4E44&quot;/&gt;&lt;wsp:rsid wsp:val=&quot;00DD56A3&quot;/&gt;&lt;wsp:rsid wsp:val=&quot;00DD5CB8&quot;/&gt;&lt;wsp:rsid wsp:val=&quot;00DD6071&quot;/&gt;&lt;wsp:rsid wsp:val=&quot;00DD63A9&quot;/&gt;&lt;wsp:rsid wsp:val=&quot;00DD63DD&quot;/&gt;&lt;wsp:rsid wsp:val=&quot;00DD6457&quot;/&gt;&lt;wsp:rsid wsp:val=&quot;00DD645E&quot;/&gt;&lt;wsp:rsid wsp:val=&quot;00DD682B&quot;/&gt;&lt;wsp:rsid wsp:val=&quot;00DD69F7&quot;/&gt;&lt;wsp:rsid wsp:val=&quot;00DD6D7F&quot;/&gt;&lt;wsp:rsid wsp:val=&quot;00DD6EEC&quot;/&gt;&lt;wsp:rsid wsp:val=&quot;00DD6F4C&quot;/&gt;&lt;wsp:rsid wsp:val=&quot;00DD71CB&quot;/&gt;&lt;wsp:rsid wsp:val=&quot;00DD73DA&quot;/&gt;&lt;wsp:rsid wsp:val=&quot;00DD73E6&quot;/&gt;&lt;wsp:rsid wsp:val=&quot;00DD79D0&quot;/&gt;&lt;wsp:rsid wsp:val=&quot;00DD7AFF&quot;/&gt;&lt;wsp:rsid wsp:val=&quot;00DD7C5B&quot;/&gt;&lt;wsp:rsid wsp:val=&quot;00DE08E3&quot;/&gt;&lt;wsp:rsid wsp:val=&quot;00DE1A36&quot;/&gt;&lt;wsp:rsid wsp:val=&quot;00DE1A7D&quot;/&gt;&lt;wsp:rsid wsp:val=&quot;00DE23EC&quot;/&gt;&lt;wsp:rsid wsp:val=&quot;00DE3456&quot;/&gt;&lt;wsp:rsid wsp:val=&quot;00DE3CF1&quot;/&gt;&lt;wsp:rsid wsp:val=&quot;00DE3E5B&quot;/&gt;&lt;wsp:rsid wsp:val=&quot;00DE40FE&quot;/&gt;&lt;wsp:rsid wsp:val=&quot;00DE4144&quot;/&gt;&lt;wsp:rsid wsp:val=&quot;00DE4A10&quot;/&gt;&lt;wsp:rsid wsp:val=&quot;00DE4CD8&quot;/&gt;&lt;wsp:rsid wsp:val=&quot;00DE5700&quot;/&gt;&lt;wsp:rsid wsp:val=&quot;00DE57C1&quot;/&gt;&lt;wsp:rsid wsp:val=&quot;00DE5892&quot;/&gt;&lt;wsp:rsid wsp:val=&quot;00DE5A67&quot;/&gt;&lt;wsp:rsid wsp:val=&quot;00DE5DEA&quot;/&gt;&lt;wsp:rsid wsp:val=&quot;00DE6164&quot;/&gt;&lt;wsp:rsid wsp:val=&quot;00DE77E5&quot;/&gt;&lt;wsp:rsid wsp:val=&quot;00DE7824&quot;/&gt;&lt;wsp:rsid wsp:val=&quot;00DE79A8&quot;/&gt;&lt;wsp:rsid wsp:val=&quot;00DE7BEA&quot;/&gt;&lt;wsp:rsid wsp:val=&quot;00DE7CB5&quot;/&gt;&lt;wsp:rsid wsp:val=&quot;00DE7DF4&quot;/&gt;&lt;wsp:rsid wsp:val=&quot;00DF012D&quot;/&gt;&lt;wsp:rsid wsp:val=&quot;00DF0168&quot;/&gt;&lt;wsp:rsid wsp:val=&quot;00DF029A&quot;/&gt;&lt;wsp:rsid wsp:val=&quot;00DF058F&quot;/&gt;&lt;wsp:rsid wsp:val=&quot;00DF0879&quot;/&gt;&lt;wsp:rsid wsp:val=&quot;00DF0C6A&quot;/&gt;&lt;wsp:rsid wsp:val=&quot;00DF11E3&quot;/&gt;&lt;wsp:rsid wsp:val=&quot;00DF16B0&quot;/&gt;&lt;wsp:rsid wsp:val=&quot;00DF1BFC&quot;/&gt;&lt;wsp:rsid wsp:val=&quot;00DF28F8&quot;/&gt;&lt;wsp:rsid wsp:val=&quot;00DF2AEB&quot;/&gt;&lt;wsp:rsid wsp:val=&quot;00DF2CD7&quot;/&gt;&lt;wsp:rsid wsp:val=&quot;00DF2DD2&quot;/&gt;&lt;wsp:rsid wsp:val=&quot;00DF2FC3&quot;/&gt;&lt;wsp:rsid wsp:val=&quot;00DF2FC9&quot;/&gt;&lt;wsp:rsid wsp:val=&quot;00DF308A&quot;/&gt;&lt;wsp:rsid wsp:val=&quot;00DF3427&quot;/&gt;&lt;wsp:rsid wsp:val=&quot;00DF38C5&quot;/&gt;&lt;wsp:rsid wsp:val=&quot;00DF39BA&quot;/&gt;&lt;wsp:rsid wsp:val=&quot;00DF3AD9&quot;/&gt;&lt;wsp:rsid wsp:val=&quot;00DF3B25&quot;/&gt;&lt;wsp:rsid wsp:val=&quot;00DF3E1F&quot;/&gt;&lt;wsp:rsid wsp:val=&quot;00DF42E8&quot;/&gt;&lt;wsp:rsid wsp:val=&quot;00DF4777&quot;/&gt;&lt;wsp:rsid wsp:val=&quot;00DF47DC&quot;/&gt;&lt;wsp:rsid wsp:val=&quot;00DF4A7F&quot;/&gt;&lt;wsp:rsid wsp:val=&quot;00DF4FEF&quot;/&gt;&lt;wsp:rsid wsp:val=&quot;00DF5110&quot;/&gt;&lt;wsp:rsid wsp:val=&quot;00DF516E&quot;/&gt;&lt;wsp:rsid wsp:val=&quot;00DF545C&quot;/&gt;&lt;wsp:rsid wsp:val=&quot;00DF5724&quot;/&gt;&lt;wsp:rsid wsp:val=&quot;00DF5AD7&quot;/&gt;&lt;wsp:rsid wsp:val=&quot;00DF5BF0&quot;/&gt;&lt;wsp:rsid wsp:val=&quot;00DF628C&quot;/&gt;&lt;wsp:rsid wsp:val=&quot;00DF6BEF&quot;/&gt;&lt;wsp:rsid wsp:val=&quot;00DF6CDC&quot;/&gt;&lt;wsp:rsid wsp:val=&quot;00DF6E17&quot;/&gt;&lt;wsp:rsid wsp:val=&quot;00DF6FE8&quot;/&gt;&lt;wsp:rsid wsp:val=&quot;00DF74E8&quot;/&gt;&lt;wsp:rsid wsp:val=&quot;00DF7640&quot;/&gt;&lt;wsp:rsid wsp:val=&quot;00DF764B&quot;/&gt;&lt;wsp:rsid wsp:val=&quot;00DF779E&quot;/&gt;&lt;wsp:rsid wsp:val=&quot;00DF7BD5&quot;/&gt;&lt;wsp:rsid wsp:val=&quot;00DF7F15&quot;/&gt;&lt;wsp:rsid wsp:val=&quot;00E00361&quot;/&gt;&lt;wsp:rsid wsp:val=&quot;00E00726&quot;/&gt;&lt;wsp:rsid wsp:val=&quot;00E00CEE&quot;/&gt;&lt;wsp:rsid wsp:val=&quot;00E019B2&quot;/&gt;&lt;wsp:rsid wsp:val=&quot;00E0230C&quot;/&gt;&lt;wsp:rsid wsp:val=&quot;00E02494&quot;/&gt;&lt;wsp:rsid wsp:val=&quot;00E02505&quot;/&gt;&lt;wsp:rsid wsp:val=&quot;00E0256A&quot;/&gt;&lt;wsp:rsid wsp:val=&quot;00E02610&quot;/&gt;&lt;wsp:rsid wsp:val=&quot;00E037AB&quot;/&gt;&lt;wsp:rsid wsp:val=&quot;00E03974&quot;/&gt;&lt;wsp:rsid wsp:val=&quot;00E039C2&quot;/&gt;&lt;wsp:rsid wsp:val=&quot;00E03AE4&quot;/&gt;&lt;wsp:rsid wsp:val=&quot;00E040F8&quot;/&gt;&lt;wsp:rsid wsp:val=&quot;00E04455&quot;/&gt;&lt;wsp:rsid wsp:val=&quot;00E044D3&quot;/&gt;&lt;wsp:rsid wsp:val=&quot;00E044DB&quot;/&gt;&lt;wsp:rsid wsp:val=&quot;00E046C3&quot;/&gt;&lt;wsp:rsid wsp:val=&quot;00E049B3&quot;/&gt;&lt;wsp:rsid wsp:val=&quot;00E0525F&quot;/&gt;&lt;wsp:rsid wsp:val=&quot;00E05C02&quot;/&gt;&lt;wsp:rsid wsp:val=&quot;00E06723&quot;/&gt;&lt;wsp:rsid wsp:val=&quot;00E06973&quot;/&gt;&lt;wsp:rsid wsp:val=&quot;00E06C0A&quot;/&gt;&lt;wsp:rsid wsp:val=&quot;00E06F9B&quot;/&gt;&lt;wsp:rsid wsp:val=&quot;00E07494&quot;/&gt;&lt;wsp:rsid wsp:val=&quot;00E07686&quot;/&gt;&lt;wsp:rsid wsp:val=&quot;00E07752&quot;/&gt;&lt;wsp:rsid wsp:val=&quot;00E0782D&quot;/&gt;&lt;wsp:rsid wsp:val=&quot;00E07861&quot;/&gt;&lt;wsp:rsid wsp:val=&quot;00E07B2D&quot;/&gt;&lt;wsp:rsid wsp:val=&quot;00E07D8A&quot;/&gt;&lt;wsp:rsid wsp:val=&quot;00E10344&quot;/&gt;&lt;wsp:rsid wsp:val=&quot;00E1037E&quot;/&gt;&lt;wsp:rsid wsp:val=&quot;00E10643&quot;/&gt;&lt;wsp:rsid wsp:val=&quot;00E11980&quot;/&gt;&lt;wsp:rsid wsp:val=&quot;00E11C2E&quot;/&gt;&lt;wsp:rsid wsp:val=&quot;00E1228D&quot;/&gt;&lt;wsp:rsid wsp:val=&quot;00E123E8&quot;/&gt;&lt;wsp:rsid wsp:val=&quot;00E1249C&quot;/&gt;&lt;wsp:rsid wsp:val=&quot;00E12591&quot;/&gt;&lt;wsp:rsid wsp:val=&quot;00E12F2F&quot;/&gt;&lt;wsp:rsid wsp:val=&quot;00E138D2&quot;/&gt;&lt;wsp:rsid wsp:val=&quot;00E142FE&quot;/&gt;&lt;wsp:rsid wsp:val=&quot;00E14839&quot;/&gt;&lt;wsp:rsid wsp:val=&quot;00E149F1&quot;/&gt;&lt;wsp:rsid wsp:val=&quot;00E14C1E&quot;/&gt;&lt;wsp:rsid wsp:val=&quot;00E14C30&quot;/&gt;&lt;wsp:rsid wsp:val=&quot;00E14D31&quot;/&gt;&lt;wsp:rsid wsp:val=&quot;00E150D6&quot;/&gt;&lt;wsp:rsid wsp:val=&quot;00E153E2&quot;/&gt;&lt;wsp:rsid wsp:val=&quot;00E155A8&quot;/&gt;&lt;wsp:rsid wsp:val=&quot;00E15DCC&quot;/&gt;&lt;wsp:rsid wsp:val=&quot;00E16201&quot;/&gt;&lt;wsp:rsid wsp:val=&quot;00E16307&quot;/&gt;&lt;wsp:rsid wsp:val=&quot;00E16382&quot;/&gt;&lt;wsp:rsid wsp:val=&quot;00E16FF8&quot;/&gt;&lt;wsp:rsid wsp:val=&quot;00E17227&quot;/&gt;&lt;wsp:rsid wsp:val=&quot;00E1750F&quot;/&gt;&lt;wsp:rsid wsp:val=&quot;00E1790C&quot;/&gt;&lt;wsp:rsid wsp:val=&quot;00E20269&quot;/&gt;&lt;wsp:rsid wsp:val=&quot;00E20966&quot;/&gt;&lt;wsp:rsid wsp:val=&quot;00E210C2&quot;/&gt;&lt;wsp:rsid wsp:val=&quot;00E2123A&quot;/&gt;&lt;wsp:rsid wsp:val=&quot;00E21315&quot;/&gt;&lt;wsp:rsid wsp:val=&quot;00E2151D&quot;/&gt;&lt;wsp:rsid wsp:val=&quot;00E217D8&quot;/&gt;&lt;wsp:rsid wsp:val=&quot;00E219F4&quot;/&gt;&lt;wsp:rsid wsp:val=&quot;00E21B1F&quot;/&gt;&lt;wsp:rsid wsp:val=&quot;00E21F82&quot;/&gt;&lt;wsp:rsid wsp:val=&quot;00E2235C&quot;/&gt;&lt;wsp:rsid wsp:val=&quot;00E228B3&quot;/&gt;&lt;wsp:rsid wsp:val=&quot;00E22AAE&quot;/&gt;&lt;wsp:rsid wsp:val=&quot;00E22B61&quot;/&gt;&lt;wsp:rsid wsp:val=&quot;00E22F56&quot;/&gt;&lt;wsp:rsid wsp:val=&quot;00E22F60&quot;/&gt;&lt;wsp:rsid wsp:val=&quot;00E23376&quot;/&gt;&lt;wsp:rsid wsp:val=&quot;00E2348C&quot;/&gt;&lt;wsp:rsid wsp:val=&quot;00E234BA&quot;/&gt;&lt;wsp:rsid wsp:val=&quot;00E2368E&quot;/&gt;&lt;wsp:rsid wsp:val=&quot;00E23F4D&quot;/&gt;&lt;wsp:rsid wsp:val=&quot;00E240B5&quot;/&gt;&lt;wsp:rsid wsp:val=&quot;00E2433C&quot;/&gt;&lt;wsp:rsid wsp:val=&quot;00E243B9&quot;/&gt;&lt;wsp:rsid wsp:val=&quot;00E2448C&quot;/&gt;&lt;wsp:rsid wsp:val=&quot;00E24610&quot;/&gt;&lt;wsp:rsid wsp:val=&quot;00E2467F&quot;/&gt;&lt;wsp:rsid wsp:val=&quot;00E247B6&quot;/&gt;&lt;wsp:rsid wsp:val=&quot;00E2497B&quot;/&gt;&lt;wsp:rsid wsp:val=&quot;00E24C49&quot;/&gt;&lt;wsp:rsid wsp:val=&quot;00E24D2A&quot;/&gt;&lt;wsp:rsid wsp:val=&quot;00E24D37&quot;/&gt;&lt;wsp:rsid wsp:val=&quot;00E24F0C&quot;/&gt;&lt;wsp:rsid wsp:val=&quot;00E25447&quot;/&gt;&lt;wsp:rsid wsp:val=&quot;00E25652&quot;/&gt;&lt;wsp:rsid wsp:val=&quot;00E2569B&quot;/&gt;&lt;wsp:rsid wsp:val=&quot;00E25700&quot;/&gt;&lt;wsp:rsid wsp:val=&quot;00E263BC&quot;/&gt;&lt;wsp:rsid wsp:val=&quot;00E264DA&quot;/&gt;&lt;wsp:rsid wsp:val=&quot;00E26569&quot;/&gt;&lt;wsp:rsid wsp:val=&quot;00E265BD&quot;/&gt;&lt;wsp:rsid wsp:val=&quot;00E26773&quot;/&gt;&lt;wsp:rsid wsp:val=&quot;00E268FC&quot;/&gt;&lt;wsp:rsid wsp:val=&quot;00E26915&quot;/&gt;&lt;wsp:rsid wsp:val=&quot;00E26B81&quot;/&gt;&lt;wsp:rsid wsp:val=&quot;00E26DC9&quot;/&gt;&lt;wsp:rsid wsp:val=&quot;00E270A3&quot;/&gt;&lt;wsp:rsid wsp:val=&quot;00E2762A&quot;/&gt;&lt;wsp:rsid wsp:val=&quot;00E27832&quot;/&gt;&lt;wsp:rsid wsp:val=&quot;00E2794D&quot;/&gt;&lt;wsp:rsid wsp:val=&quot;00E279F5&quot;/&gt;&lt;wsp:rsid wsp:val=&quot;00E27AE1&quot;/&gt;&lt;wsp:rsid wsp:val=&quot;00E27BB8&quot;/&gt;&lt;wsp:rsid wsp:val=&quot;00E27DFD&quot;/&gt;&lt;wsp:rsid wsp:val=&quot;00E3022E&quot;/&gt;&lt;wsp:rsid wsp:val=&quot;00E30644&quot;/&gt;&lt;wsp:rsid wsp:val=&quot;00E3072E&quot;/&gt;&lt;wsp:rsid wsp:val=&quot;00E309C3&quot;/&gt;&lt;wsp:rsid wsp:val=&quot;00E313A3&quot;/&gt;&lt;wsp:rsid wsp:val=&quot;00E318BC&quot;/&gt;&lt;wsp:rsid wsp:val=&quot;00E31AAC&quot;/&gt;&lt;wsp:rsid wsp:val=&quot;00E32141&quot;/&gt;&lt;wsp:rsid wsp:val=&quot;00E322A3&quot;/&gt;&lt;wsp:rsid wsp:val=&quot;00E32585&quot;/&gt;&lt;wsp:rsid wsp:val=&quot;00E32A31&quot;/&gt;&lt;wsp:rsid wsp:val=&quot;00E32E31&quot;/&gt;&lt;wsp:rsid wsp:val=&quot;00E32FBC&quot;/&gt;&lt;wsp:rsid wsp:val=&quot;00E331A2&quot;/&gt;&lt;wsp:rsid wsp:val=&quot;00E34105&quot;/&gt;&lt;wsp:rsid wsp:val=&quot;00E34168&quot;/&gt;&lt;wsp:rsid wsp:val=&quot;00E3495B&quot;/&gt;&lt;wsp:rsid wsp:val=&quot;00E34991&quot;/&gt;&lt;wsp:rsid wsp:val=&quot;00E349AB&quot;/&gt;&lt;wsp:rsid wsp:val=&quot;00E34DA7&quot;/&gt;&lt;wsp:rsid wsp:val=&quot;00E34EDA&quot;/&gt;&lt;wsp:rsid wsp:val=&quot;00E3515D&quot;/&gt;&lt;wsp:rsid wsp:val=&quot;00E3546E&quot;/&gt;&lt;wsp:rsid wsp:val=&quot;00E3593F&quot;/&gt;&lt;wsp:rsid wsp:val=&quot;00E360B7&quot;/&gt;&lt;wsp:rsid wsp:val=&quot;00E36405&quot;/&gt;&lt;wsp:rsid wsp:val=&quot;00E36430&quot;/&gt;&lt;wsp:rsid wsp:val=&quot;00E36851&quot;/&gt;&lt;wsp:rsid wsp:val=&quot;00E36C66&quot;/&gt;&lt;wsp:rsid wsp:val=&quot;00E36C96&quot;/&gt;&lt;wsp:rsid wsp:val=&quot;00E37302&quot;/&gt;&lt;wsp:rsid wsp:val=&quot;00E37746&quot;/&gt;&lt;wsp:rsid wsp:val=&quot;00E37A8D&quot;/&gt;&lt;wsp:rsid wsp:val=&quot;00E37B62&quot;/&gt;&lt;wsp:rsid wsp:val=&quot;00E37EFA&quot;/&gt;&lt;wsp:rsid wsp:val=&quot;00E400ED&quot;/&gt;&lt;wsp:rsid wsp:val=&quot;00E404B5&quot;/&gt;&lt;wsp:rsid wsp:val=&quot;00E4075A&quot;/&gt;&lt;wsp:rsid wsp:val=&quot;00E407D5&quot;/&gt;&lt;wsp:rsid wsp:val=&quot;00E40BC4&quot;/&gt;&lt;wsp:rsid wsp:val=&quot;00E40C49&quot;/&gt;&lt;wsp:rsid wsp:val=&quot;00E40EAF&quot;/&gt;&lt;wsp:rsid wsp:val=&quot;00E41926&quot;/&gt;&lt;wsp:rsid wsp:val=&quot;00E41983&quot;/&gt;&lt;wsp:rsid wsp:val=&quot;00E41B3F&quot;/&gt;&lt;wsp:rsid wsp:val=&quot;00E41D55&quot;/&gt;&lt;wsp:rsid wsp:val=&quot;00E41F0E&quot;/&gt;&lt;wsp:rsid wsp:val=&quot;00E41FB5&quot;/&gt;&lt;wsp:rsid wsp:val=&quot;00E420A9&quot;/&gt;&lt;wsp:rsid wsp:val=&quot;00E43236&quot;/&gt;&lt;wsp:rsid wsp:val=&quot;00E4323C&quot;/&gt;&lt;wsp:rsid wsp:val=&quot;00E434C1&quot;/&gt;&lt;wsp:rsid wsp:val=&quot;00E43601&quot;/&gt;&lt;wsp:rsid wsp:val=&quot;00E43990&quot;/&gt;&lt;wsp:rsid wsp:val=&quot;00E43AA3&quot;/&gt;&lt;wsp:rsid wsp:val=&quot;00E43C8F&quot;/&gt;&lt;wsp:rsid wsp:val=&quot;00E43D1D&quot;/&gt;&lt;wsp:rsid wsp:val=&quot;00E449DD&quot;/&gt;&lt;wsp:rsid wsp:val=&quot;00E44B31&quot;/&gt;&lt;wsp:rsid wsp:val=&quot;00E44B4E&quot;/&gt;&lt;wsp:rsid wsp:val=&quot;00E44C1D&quot;/&gt;&lt;wsp:rsid wsp:val=&quot;00E44CF1&quot;/&gt;&lt;wsp:rsid wsp:val=&quot;00E450B9&quot;/&gt;&lt;wsp:rsid wsp:val=&quot;00E452E0&quot;/&gt;&lt;wsp:rsid wsp:val=&quot;00E452F4&quot;/&gt;&lt;wsp:rsid wsp:val=&quot;00E454D9&quot;/&gt;&lt;wsp:rsid wsp:val=&quot;00E4580E&quot;/&gt;&lt;wsp:rsid wsp:val=&quot;00E45919&quot;/&gt;&lt;wsp:rsid wsp:val=&quot;00E45963&quot;/&gt;&lt;wsp:rsid wsp:val=&quot;00E45EB8&quot;/&gt;&lt;wsp:rsid wsp:val=&quot;00E46258&quot;/&gt;&lt;wsp:rsid wsp:val=&quot;00E462A7&quot;/&gt;&lt;wsp:rsid wsp:val=&quot;00E46377&quot;/&gt;&lt;wsp:rsid wsp:val=&quot;00E46482&quot;/&gt;&lt;wsp:rsid wsp:val=&quot;00E46CCF&quot;/&gt;&lt;wsp:rsid wsp:val=&quot;00E47BD3&quot;/&gt;&lt;wsp:rsid wsp:val=&quot;00E47F7D&quot;/&gt;&lt;wsp:rsid wsp:val=&quot;00E50202&quot;/&gt;&lt;wsp:rsid wsp:val=&quot;00E50598&quot;/&gt;&lt;wsp:rsid wsp:val=&quot;00E509C6&quot;/&gt;&lt;wsp:rsid wsp:val=&quot;00E50BAD&quot;/&gt;&lt;wsp:rsid wsp:val=&quot;00E50C8B&quot;/&gt;&lt;wsp:rsid wsp:val=&quot;00E510CE&quot;/&gt;&lt;wsp:rsid wsp:val=&quot;00E51518&quot;/&gt;&lt;wsp:rsid wsp:val=&quot;00E51543&quot;/&gt;&lt;wsp:rsid wsp:val=&quot;00E518A0&quot;/&gt;&lt;wsp:rsid wsp:val=&quot;00E51915&quot;/&gt;&lt;wsp:rsid wsp:val=&quot;00E519BC&quot;/&gt;&lt;wsp:rsid wsp:val=&quot;00E51A52&quot;/&gt;&lt;wsp:rsid wsp:val=&quot;00E51A8A&quot;/&gt;&lt;wsp:rsid wsp:val=&quot;00E5204C&quot;/&gt;&lt;wsp:rsid wsp:val=&quot;00E53757&quot;/&gt;&lt;wsp:rsid wsp:val=&quot;00E538A6&quot;/&gt;&lt;wsp:rsid wsp:val=&quot;00E54086&quot;/&gt;&lt;wsp:rsid wsp:val=&quot;00E54141&quot;/&gt;&lt;wsp:rsid wsp:val=&quot;00E542A7&quot;/&gt;&lt;wsp:rsid wsp:val=&quot;00E545CA&quot;/&gt;&lt;wsp:rsid wsp:val=&quot;00E545EA&quot;/&gt;&lt;wsp:rsid wsp:val=&quot;00E54905&quot;/&gt;&lt;wsp:rsid wsp:val=&quot;00E54D03&quot;/&gt;&lt;wsp:rsid wsp:val=&quot;00E551DA&quot;/&gt;&lt;wsp:rsid wsp:val=&quot;00E551F8&quot;/&gt;&lt;wsp:rsid wsp:val=&quot;00E5539F&quot;/&gt;&lt;wsp:rsid wsp:val=&quot;00E55460&quot;/&gt;&lt;wsp:rsid wsp:val=&quot;00E55AAB&quot;/&gt;&lt;wsp:rsid wsp:val=&quot;00E55C5A&quot;/&gt;&lt;wsp:rsid wsp:val=&quot;00E55D8A&quot;/&gt;&lt;wsp:rsid wsp:val=&quot;00E561C6&quot;/&gt;&lt;wsp:rsid wsp:val=&quot;00E56B10&quot;/&gt;&lt;wsp:rsid wsp:val=&quot;00E571AD&quot;/&gt;&lt;wsp:rsid wsp:val=&quot;00E571B0&quot;/&gt;&lt;wsp:rsid wsp:val=&quot;00E571CF&quot;/&gt;&lt;wsp:rsid wsp:val=&quot;00E572B0&quot;/&gt;&lt;wsp:rsid wsp:val=&quot;00E57FE9&quot;/&gt;&lt;wsp:rsid wsp:val=&quot;00E57FF1&quot;/&gt;&lt;wsp:rsid wsp:val=&quot;00E6068A&quot;/&gt;&lt;wsp:rsid wsp:val=&quot;00E60D47&quot;/&gt;&lt;wsp:rsid wsp:val=&quot;00E60F56&quot;/&gt;&lt;wsp:rsid wsp:val=&quot;00E61042&quot;/&gt;&lt;wsp:rsid wsp:val=&quot;00E61407&quot;/&gt;&lt;wsp:rsid wsp:val=&quot;00E61543&quot;/&gt;&lt;wsp:rsid wsp:val=&quot;00E621D7&quot;/&gt;&lt;wsp:rsid wsp:val=&quot;00E62296&quot;/&gt;&lt;wsp:rsid wsp:val=&quot;00E62A13&quot;/&gt;&lt;wsp:rsid wsp:val=&quot;00E62CF4&quot;/&gt;&lt;wsp:rsid wsp:val=&quot;00E62E8B&quot;/&gt;&lt;wsp:rsid wsp:val=&quot;00E6326A&quot;/&gt;&lt;wsp:rsid wsp:val=&quot;00E63847&quot;/&gt;&lt;wsp:rsid wsp:val=&quot;00E63ADC&quot;/&gt;&lt;wsp:rsid wsp:val=&quot;00E63E6F&quot;/&gt;&lt;wsp:rsid wsp:val=&quot;00E640C9&quot;/&gt;&lt;wsp:rsid wsp:val=&quot;00E641BD&quot;/&gt;&lt;wsp:rsid wsp:val=&quot;00E6462C&quot;/&gt;&lt;wsp:rsid wsp:val=&quot;00E646DE&quot;/&gt;&lt;wsp:rsid wsp:val=&quot;00E64928&quot;/&gt;&lt;wsp:rsid wsp:val=&quot;00E64968&quot;/&gt;&lt;wsp:rsid wsp:val=&quot;00E64D12&quot;/&gt;&lt;wsp:rsid wsp:val=&quot;00E64F0A&quot;/&gt;&lt;wsp:rsid wsp:val=&quot;00E65044&quot;/&gt;&lt;wsp:rsid wsp:val=&quot;00E6510F&quot;/&gt;&lt;wsp:rsid wsp:val=&quot;00E65190&quot;/&gt;&lt;wsp:rsid wsp:val=&quot;00E65589&quot;/&gt;&lt;wsp:rsid wsp:val=&quot;00E659C3&quot;/&gt;&lt;wsp:rsid wsp:val=&quot;00E6623C&quot;/&gt;&lt;wsp:rsid wsp:val=&quot;00E66590&quot;/&gt;&lt;wsp:rsid wsp:val=&quot;00E666CC&quot;/&gt;&lt;wsp:rsid wsp:val=&quot;00E66733&quot;/&gt;&lt;wsp:rsid wsp:val=&quot;00E66862&quot;/&gt;&lt;wsp:rsid wsp:val=&quot;00E66B6C&quot;/&gt;&lt;wsp:rsid wsp:val=&quot;00E66DE6&quot;/&gt;&lt;wsp:rsid wsp:val=&quot;00E66E30&quot;/&gt;&lt;wsp:rsid wsp:val=&quot;00E675BE&quot;/&gt;&lt;wsp:rsid wsp:val=&quot;00E6779E&quot;/&gt;&lt;wsp:rsid wsp:val=&quot;00E678AA&quot;/&gt;&lt;wsp:rsid wsp:val=&quot;00E67962&quot;/&gt;&lt;wsp:rsid wsp:val=&quot;00E67FE3&quot;/&gt;&lt;wsp:rsid wsp:val=&quot;00E70AD9&quot;/&gt;&lt;wsp:rsid wsp:val=&quot;00E7112B&quot;/&gt;&lt;wsp:rsid wsp:val=&quot;00E7146F&quot;/&gt;&lt;wsp:rsid wsp:val=&quot;00E7187A&quot;/&gt;&lt;wsp:rsid wsp:val=&quot;00E71A37&quot;/&gt;&lt;wsp:rsid wsp:val=&quot;00E71B1B&quot;/&gt;&lt;wsp:rsid wsp:val=&quot;00E71C53&quot;/&gt;&lt;wsp:rsid wsp:val=&quot;00E71C87&quot;/&gt;&lt;wsp:rsid wsp:val=&quot;00E722EF&quot;/&gt;&lt;wsp:rsid wsp:val=&quot;00E729AD&quot;/&gt;&lt;wsp:rsid wsp:val=&quot;00E72C08&quot;/&gt;&lt;wsp:rsid wsp:val=&quot;00E73263&quot;/&gt;&lt;wsp:rsid wsp:val=&quot;00E73498&quot;/&gt;&lt;wsp:rsid wsp:val=&quot;00E73C44&quot;/&gt;&lt;wsp:rsid wsp:val=&quot;00E74744&quot;/&gt;&lt;wsp:rsid wsp:val=&quot;00E7508B&quot;/&gt;&lt;wsp:rsid wsp:val=&quot;00E756F6&quot;/&gt;&lt;wsp:rsid wsp:val=&quot;00E75707&quot;/&gt;&lt;wsp:rsid wsp:val=&quot;00E7576E&quot;/&gt;&lt;wsp:rsid wsp:val=&quot;00E75D4C&quot;/&gt;&lt;wsp:rsid wsp:val=&quot;00E762C6&quot;/&gt;&lt;wsp:rsid wsp:val=&quot;00E76410&quot;/&gt;&lt;wsp:rsid wsp:val=&quot;00E7654F&quot;/&gt;&lt;wsp:rsid wsp:val=&quot;00E767A7&quot;/&gt;&lt;wsp:rsid wsp:val=&quot;00E767BF&quot;/&gt;&lt;wsp:rsid wsp:val=&quot;00E76B89&quot;/&gt;&lt;wsp:rsid wsp:val=&quot;00E76E5D&quot;/&gt;&lt;wsp:rsid wsp:val=&quot;00E7708E&quot;/&gt;&lt;wsp:rsid wsp:val=&quot;00E77331&quot;/&gt;&lt;wsp:rsid wsp:val=&quot;00E779D6&quot;/&gt;&lt;wsp:rsid wsp:val=&quot;00E77CF8&quot;/&gt;&lt;wsp:rsid wsp:val=&quot;00E77F9A&quot;/&gt;&lt;wsp:rsid wsp:val=&quot;00E80347&quot;/&gt;&lt;wsp:rsid wsp:val=&quot;00E8044A&quot;/&gt;&lt;wsp:rsid wsp:val=&quot;00E80B86&quot;/&gt;&lt;wsp:rsid wsp:val=&quot;00E814A0&quot;/&gt;&lt;wsp:rsid wsp:val=&quot;00E817FB&quot;/&gt;&lt;wsp:rsid wsp:val=&quot;00E81C17&quot;/&gt;&lt;wsp:rsid wsp:val=&quot;00E81C70&quot;/&gt;&lt;wsp:rsid wsp:val=&quot;00E81DDA&quot;/&gt;&lt;wsp:rsid wsp:val=&quot;00E8251D&quot;/&gt;&lt;wsp:rsid wsp:val=&quot;00E8266B&quot;/&gt;&lt;wsp:rsid wsp:val=&quot;00E826AF&quot;/&gt;&lt;wsp:rsid wsp:val=&quot;00E826EF&quot;/&gt;&lt;wsp:rsid wsp:val=&quot;00E82B2A&quot;/&gt;&lt;wsp:rsid wsp:val=&quot;00E82DC5&quot;/&gt;&lt;wsp:rsid wsp:val=&quot;00E82EDA&quot;/&gt;&lt;wsp:rsid wsp:val=&quot;00E830AE&quot;/&gt;&lt;wsp:rsid wsp:val=&quot;00E832B4&quot;/&gt;&lt;wsp:rsid wsp:val=&quot;00E83381&quot;/&gt;&lt;wsp:rsid wsp:val=&quot;00E839C3&quot;/&gt;&lt;wsp:rsid wsp:val=&quot;00E83F18&quot;/&gt;&lt;wsp:rsid wsp:val=&quot;00E8410D&quot;/&gt;&lt;wsp:rsid wsp:val=&quot;00E8470B&quot;/&gt;&lt;wsp:rsid wsp:val=&quot;00E849AF&quot;/&gt;&lt;wsp:rsid wsp:val=&quot;00E84A8F&quot;/&gt;&lt;wsp:rsid wsp:val=&quot;00E84CDC&quot;/&gt;&lt;wsp:rsid wsp:val=&quot;00E850A3&quot;/&gt;&lt;wsp:rsid wsp:val=&quot;00E85704&quot;/&gt;&lt;wsp:rsid wsp:val=&quot;00E85FD6&quot;/&gt;&lt;wsp:rsid wsp:val=&quot;00E876CA&quot;/&gt;&lt;wsp:rsid wsp:val=&quot;00E87D16&quot;/&gt;&lt;wsp:rsid wsp:val=&quot;00E903DC&quot;/&gt;&lt;wsp:rsid wsp:val=&quot;00E92124&quot;/&gt;&lt;wsp:rsid wsp:val=&quot;00E92302&quot;/&gt;&lt;wsp:rsid wsp:val=&quot;00E92328&quot;/&gt;&lt;wsp:rsid wsp:val=&quot;00E924CF&quot;/&gt;&lt;wsp:rsid wsp:val=&quot;00E926DC&quot;/&gt;&lt;wsp:rsid wsp:val=&quot;00E92C20&quot;/&gt;&lt;wsp:rsid wsp:val=&quot;00E92F0F&quot;/&gt;&lt;wsp:rsid wsp:val=&quot;00E93755&quot;/&gt;&lt;wsp:rsid wsp:val=&quot;00E949FD&quot;/&gt;&lt;wsp:rsid wsp:val=&quot;00E94ADF&quot;/&gt;&lt;wsp:rsid wsp:val=&quot;00E94DAA&quot;/&gt;&lt;wsp:rsid wsp:val=&quot;00E95477&quot;/&gt;&lt;wsp:rsid wsp:val=&quot;00E95F00&quot;/&gt;&lt;wsp:rsid wsp:val=&quot;00E962F8&quot;/&gt;&lt;wsp:rsid wsp:val=&quot;00E96982&quot;/&gt;&lt;wsp:rsid wsp:val=&quot;00E96D54&quot;/&gt;&lt;wsp:rsid wsp:val=&quot;00E96DAC&quot;/&gt;&lt;wsp:rsid wsp:val=&quot;00E96FDE&quot;/&gt;&lt;wsp:rsid wsp:val=&quot;00E97321&quot;/&gt;&lt;wsp:rsid wsp:val=&quot;00EA049B&quot;/&gt;&lt;wsp:rsid wsp:val=&quot;00EA0BAF&quot;/&gt;&lt;wsp:rsid wsp:val=&quot;00EA10C9&quot;/&gt;&lt;wsp:rsid wsp:val=&quot;00EA111E&quot;/&gt;&lt;wsp:rsid wsp:val=&quot;00EA153A&quot;/&gt;&lt;wsp:rsid wsp:val=&quot;00EA1C4E&quot;/&gt;&lt;wsp:rsid wsp:val=&quot;00EA1FF7&quot;/&gt;&lt;wsp:rsid wsp:val=&quot;00EA2258&quot;/&gt;&lt;wsp:rsid wsp:val=&quot;00EA23F4&quot;/&gt;&lt;wsp:rsid wsp:val=&quot;00EA259F&quot;/&gt;&lt;wsp:rsid wsp:val=&quot;00EA276C&quot;/&gt;&lt;wsp:rsid wsp:val=&quot;00EA297B&quot;/&gt;&lt;wsp:rsid wsp:val=&quot;00EA2B7A&quot;/&gt;&lt;wsp:rsid wsp:val=&quot;00EA2C27&quot;/&gt;&lt;wsp:rsid wsp:val=&quot;00EA2D67&quot;/&gt;&lt;wsp:rsid wsp:val=&quot;00EA2E58&quot;/&gt;&lt;wsp:rsid wsp:val=&quot;00EA3008&quot;/&gt;&lt;wsp:rsid wsp:val=&quot;00EA342B&quot;/&gt;&lt;wsp:rsid wsp:val=&quot;00EA3BA8&quot;/&gt;&lt;wsp:rsid wsp:val=&quot;00EA43F0&quot;/&gt;&lt;wsp:rsid wsp:val=&quot;00EA459C&quot;/&gt;&lt;wsp:rsid wsp:val=&quot;00EA5343&quot;/&gt;&lt;wsp:rsid wsp:val=&quot;00EA5EE2&quot;/&gt;&lt;wsp:rsid wsp:val=&quot;00EA5F96&quot;/&gt;&lt;wsp:rsid wsp:val=&quot;00EA661F&quot;/&gt;&lt;wsp:rsid wsp:val=&quot;00EA6762&quot;/&gt;&lt;wsp:rsid wsp:val=&quot;00EA6DF4&quot;/&gt;&lt;wsp:rsid wsp:val=&quot;00EA7AF6&quot;/&gt;&lt;wsp:rsid wsp:val=&quot;00EA7B96&quot;/&gt;&lt;wsp:rsid wsp:val=&quot;00EB00DE&quot;/&gt;&lt;wsp:rsid wsp:val=&quot;00EB0279&quot;/&gt;&lt;wsp:rsid wsp:val=&quot;00EB02D3&quot;/&gt;&lt;wsp:rsid wsp:val=&quot;00EB041F&quot;/&gt;&lt;wsp:rsid wsp:val=&quot;00EB0494&quot;/&gt;&lt;wsp:rsid wsp:val=&quot;00EB0869&quot;/&gt;&lt;wsp:rsid wsp:val=&quot;00EB0AAA&quot;/&gt;&lt;wsp:rsid wsp:val=&quot;00EB1338&quot;/&gt;&lt;wsp:rsid wsp:val=&quot;00EB1549&quot;/&gt;&lt;wsp:rsid wsp:val=&quot;00EB1952&quot;/&gt;&lt;wsp:rsid wsp:val=&quot;00EB1A9A&quot;/&gt;&lt;wsp:rsid wsp:val=&quot;00EB1AC4&quot;/&gt;&lt;wsp:rsid wsp:val=&quot;00EB1CAF&quot;/&gt;&lt;wsp:rsid wsp:val=&quot;00EB20BC&quot;/&gt;&lt;wsp:rsid wsp:val=&quot;00EB27E8&quot;/&gt;&lt;wsp:rsid wsp:val=&quot;00EB29BE&quot;/&gt;&lt;wsp:rsid wsp:val=&quot;00EB29E1&quot;/&gt;&lt;wsp:rsid wsp:val=&quot;00EB2C0C&quot;/&gt;&lt;wsp:rsid wsp:val=&quot;00EB36C9&quot;/&gt;&lt;wsp:rsid wsp:val=&quot;00EB37A9&quot;/&gt;&lt;wsp:rsid wsp:val=&quot;00EB396C&quot;/&gt;&lt;wsp:rsid wsp:val=&quot;00EB41D0&quot;/&gt;&lt;wsp:rsid wsp:val=&quot;00EB429B&quot;/&gt;&lt;wsp:rsid wsp:val=&quot;00EB4938&quot;/&gt;&lt;wsp:rsid wsp:val=&quot;00EB4BEF&quot;/&gt;&lt;wsp:rsid wsp:val=&quot;00EB4BFA&quot;/&gt;&lt;wsp:rsid wsp:val=&quot;00EB4D13&quot;/&gt;&lt;wsp:rsid wsp:val=&quot;00EB4F49&quot;/&gt;&lt;wsp:rsid wsp:val=&quot;00EB54FD&quot;/&gt;&lt;wsp:rsid wsp:val=&quot;00EB5791&quot;/&gt;&lt;wsp:rsid wsp:val=&quot;00EB58A5&quot;/&gt;&lt;wsp:rsid wsp:val=&quot;00EB5912&quot;/&gt;&lt;wsp:rsid wsp:val=&quot;00EB595A&quot;/&gt;&lt;wsp:rsid wsp:val=&quot;00EB5A47&quot;/&gt;&lt;wsp:rsid wsp:val=&quot;00EB5B1F&quot;/&gt;&lt;wsp:rsid wsp:val=&quot;00EB5BE7&quot;/&gt;&lt;wsp:rsid wsp:val=&quot;00EB5E37&quot;/&gt;&lt;wsp:rsid wsp:val=&quot;00EB5F4C&quot;/&gt;&lt;wsp:rsid wsp:val=&quot;00EB644D&quot;/&gt;&lt;wsp:rsid wsp:val=&quot;00EB65CC&quot;/&gt;&lt;wsp:rsid wsp:val=&quot;00EB698A&quot;/&gt;&lt;wsp:rsid wsp:val=&quot;00EB6A76&quot;/&gt;&lt;wsp:rsid wsp:val=&quot;00EB6A7B&quot;/&gt;&lt;wsp:rsid wsp:val=&quot;00EB6B4A&quot;/&gt;&lt;wsp:rsid wsp:val=&quot;00EB6D23&quot;/&gt;&lt;wsp:rsid wsp:val=&quot;00EB6EDA&quot;/&gt;&lt;wsp:rsid wsp:val=&quot;00EB73AD&quot;/&gt;&lt;wsp:rsid wsp:val=&quot;00EB7626&quot;/&gt;&lt;wsp:rsid wsp:val=&quot;00EB7E63&quot;/&gt;&lt;wsp:rsid wsp:val=&quot;00EB7E89&quot;/&gt;&lt;wsp:rsid wsp:val=&quot;00EC04A4&quot;/&gt;&lt;wsp:rsid wsp:val=&quot;00EC0DB3&quot;/&gt;&lt;wsp:rsid wsp:val=&quot;00EC0EB1&quot;/&gt;&lt;wsp:rsid wsp:val=&quot;00EC16DE&quot;/&gt;&lt;wsp:rsid wsp:val=&quot;00EC18C0&quot;/&gt;&lt;wsp:rsid wsp:val=&quot;00EC1982&quot;/&gt;&lt;wsp:rsid wsp:val=&quot;00EC1BA2&quot;/&gt;&lt;wsp:rsid wsp:val=&quot;00EC1CE3&quot;/&gt;&lt;wsp:rsid wsp:val=&quot;00EC1DF4&quot;/&gt;&lt;wsp:rsid wsp:val=&quot;00EC265A&quot;/&gt;&lt;wsp:rsid wsp:val=&quot;00EC2826&quot;/&gt;&lt;wsp:rsid wsp:val=&quot;00EC289F&quot;/&gt;&lt;wsp:rsid wsp:val=&quot;00EC2B2A&quot;/&gt;&lt;wsp:rsid wsp:val=&quot;00EC3114&quot;/&gt;&lt;wsp:rsid wsp:val=&quot;00EC3116&quot;/&gt;&lt;wsp:rsid wsp:val=&quot;00EC3316&quot;/&gt;&lt;wsp:rsid wsp:val=&quot;00EC3323&quot;/&gt;&lt;wsp:rsid wsp:val=&quot;00EC4388&quot;/&gt;&lt;wsp:rsid wsp:val=&quot;00EC4948&quot;/&gt;&lt;wsp:rsid wsp:val=&quot;00EC4E6B&quot;/&gt;&lt;wsp:rsid wsp:val=&quot;00EC5100&quot;/&gt;&lt;wsp:rsid wsp:val=&quot;00EC5933&quot;/&gt;&lt;wsp:rsid wsp:val=&quot;00EC5C62&quot;/&gt;&lt;wsp:rsid wsp:val=&quot;00EC657B&quot;/&gt;&lt;wsp:rsid wsp:val=&quot;00EC66DF&quot;/&gt;&lt;wsp:rsid wsp:val=&quot;00EC6CCD&quot;/&gt;&lt;wsp:rsid wsp:val=&quot;00EC6E1C&quot;/&gt;&lt;wsp:rsid wsp:val=&quot;00EC7622&quot;/&gt;&lt;wsp:rsid wsp:val=&quot;00EC76F7&quot;/&gt;&lt;wsp:rsid wsp:val=&quot;00EC7782&quot;/&gt;&lt;wsp:rsid wsp:val=&quot;00ED0040&quot;/&gt;&lt;wsp:rsid wsp:val=&quot;00ED0DEA&quot;/&gt;&lt;wsp:rsid wsp:val=&quot;00ED17EB&quot;/&gt;&lt;wsp:rsid wsp:val=&quot;00ED19A9&quot;/&gt;&lt;wsp:rsid wsp:val=&quot;00ED19DF&quot;/&gt;&lt;wsp:rsid wsp:val=&quot;00ED1C40&quot;/&gt;&lt;wsp:rsid wsp:val=&quot;00ED1DC4&quot;/&gt;&lt;wsp:rsid wsp:val=&quot;00ED2991&quot;/&gt;&lt;wsp:rsid wsp:val=&quot;00ED2B40&quot;/&gt;&lt;wsp:rsid wsp:val=&quot;00ED2CE6&quot;/&gt;&lt;wsp:rsid wsp:val=&quot;00ED3E7B&quot;/&gt;&lt;wsp:rsid wsp:val=&quot;00ED44C2&quot;/&gt;&lt;wsp:rsid wsp:val=&quot;00ED44F3&quot;/&gt;&lt;wsp:rsid wsp:val=&quot;00ED4659&quot;/&gt;&lt;wsp:rsid wsp:val=&quot;00ED497D&quot;/&gt;&lt;wsp:rsid wsp:val=&quot;00ED5218&quot;/&gt;&lt;wsp:rsid wsp:val=&quot;00ED588F&quot;/&gt;&lt;wsp:rsid wsp:val=&quot;00ED59A1&quot;/&gt;&lt;wsp:rsid wsp:val=&quot;00ED5C4B&quot;/&gt;&lt;wsp:rsid wsp:val=&quot;00ED6955&quot;/&gt;&lt;wsp:rsid wsp:val=&quot;00ED72EF&quot;/&gt;&lt;wsp:rsid wsp:val=&quot;00ED738E&quot;/&gt;&lt;wsp:rsid wsp:val=&quot;00ED7437&quot;/&gt;&lt;wsp:rsid wsp:val=&quot;00ED7C3E&quot;/&gt;&lt;wsp:rsid wsp:val=&quot;00EE085D&quot;/&gt;&lt;wsp:rsid wsp:val=&quot;00EE0B12&quot;/&gt;&lt;wsp:rsid wsp:val=&quot;00EE0B6B&quot;/&gt;&lt;wsp:rsid wsp:val=&quot;00EE0D68&quot;/&gt;&lt;wsp:rsid wsp:val=&quot;00EE0D71&quot;/&gt;&lt;wsp:rsid wsp:val=&quot;00EE0DD3&quot;/&gt;&lt;wsp:rsid wsp:val=&quot;00EE0F45&quot;/&gt;&lt;wsp:rsid wsp:val=&quot;00EE10A4&quot;/&gt;&lt;wsp:rsid wsp:val=&quot;00EE11AD&quot;/&gt;&lt;wsp:rsid wsp:val=&quot;00EE12F4&quot;/&gt;&lt;wsp:rsid wsp:val=&quot;00EE18EC&quot;/&gt;&lt;wsp:rsid wsp:val=&quot;00EE1CE5&quot;/&gt;&lt;wsp:rsid wsp:val=&quot;00EE2B99&quot;/&gt;&lt;wsp:rsid wsp:val=&quot;00EE390C&quot;/&gt;&lt;wsp:rsid wsp:val=&quot;00EE3B8A&quot;/&gt;&lt;wsp:rsid wsp:val=&quot;00EE3CE1&quot;/&gt;&lt;wsp:rsid wsp:val=&quot;00EE3DF7&quot;/&gt;&lt;wsp:rsid wsp:val=&quot;00EE4175&quot;/&gt;&lt;wsp:rsid wsp:val=&quot;00EE4A56&quot;/&gt;&lt;wsp:rsid wsp:val=&quot;00EE5047&quot;/&gt;&lt;wsp:rsid wsp:val=&quot;00EE52D7&quot;/&gt;&lt;wsp:rsid wsp:val=&quot;00EE592C&quot;/&gt;&lt;wsp:rsid wsp:val=&quot;00EE5B91&quot;/&gt;&lt;wsp:rsid wsp:val=&quot;00EE5FE8&quot;/&gt;&lt;wsp:rsid wsp:val=&quot;00EE659C&quot;/&gt;&lt;wsp:rsid wsp:val=&quot;00EE6935&quot;/&gt;&lt;wsp:rsid wsp:val=&quot;00EE6AB2&quot;/&gt;&lt;wsp:rsid wsp:val=&quot;00EE6EDD&quot;/&gt;&lt;wsp:rsid wsp:val=&quot;00EE712F&quot;/&gt;&lt;wsp:rsid wsp:val=&quot;00EE737E&quot;/&gt;&lt;wsp:rsid wsp:val=&quot;00EE73D7&quot;/&gt;&lt;wsp:rsid wsp:val=&quot;00EE79FE&quot;/&gt;&lt;wsp:rsid wsp:val=&quot;00EE7D17&quot;/&gt;&lt;wsp:rsid wsp:val=&quot;00EF00CF&quot;/&gt;&lt;wsp:rsid wsp:val=&quot;00EF0419&quot;/&gt;&lt;wsp:rsid wsp:val=&quot;00EF04ED&quot;/&gt;&lt;wsp:rsid wsp:val=&quot;00EF05F7&quot;/&gt;&lt;wsp:rsid wsp:val=&quot;00EF0D85&quot;/&gt;&lt;wsp:rsid wsp:val=&quot;00EF1209&quot;/&gt;&lt;wsp:rsid wsp:val=&quot;00EF1C9F&quot;/&gt;&lt;wsp:rsid wsp:val=&quot;00EF1D7F&quot;/&gt;&lt;wsp:rsid wsp:val=&quot;00EF219A&quot;/&gt;&lt;wsp:rsid wsp:val=&quot;00EF21B6&quot;/&gt;&lt;wsp:rsid wsp:val=&quot;00EF23BF&quot;/&gt;&lt;wsp:rsid wsp:val=&quot;00EF287E&quot;/&gt;&lt;wsp:rsid wsp:val=&quot;00EF2C91&quot;/&gt;&lt;wsp:rsid wsp:val=&quot;00EF2DD8&quot;/&gt;&lt;wsp:rsid wsp:val=&quot;00EF2EA3&quot;/&gt;&lt;wsp:rsid wsp:val=&quot;00EF2FEA&quot;/&gt;&lt;wsp:rsid wsp:val=&quot;00EF303C&quot;/&gt;&lt;wsp:rsid wsp:val=&quot;00EF3095&quot;/&gt;&lt;wsp:rsid wsp:val=&quot;00EF30E4&quot;/&gt;&lt;wsp:rsid wsp:val=&quot;00EF3221&quot;/&gt;&lt;wsp:rsid wsp:val=&quot;00EF38BD&quot;/&gt;&lt;wsp:rsid wsp:val=&quot;00EF40A5&quot;/&gt;&lt;wsp:rsid wsp:val=&quot;00EF4310&quot;/&gt;&lt;wsp:rsid wsp:val=&quot;00EF48C7&quot;/&gt;&lt;wsp:rsid wsp:val=&quot;00EF4C90&quot;/&gt;&lt;wsp:rsid wsp:val=&quot;00EF4DC8&quot;/&gt;&lt;wsp:rsid wsp:val=&quot;00EF5187&quot;/&gt;&lt;wsp:rsid wsp:val=&quot;00EF51EF&quot;/&gt;&lt;wsp:rsid wsp:val=&quot;00EF590F&quot;/&gt;&lt;wsp:rsid wsp:val=&quot;00EF5A51&quot;/&gt;&lt;wsp:rsid wsp:val=&quot;00EF5E75&quot;/&gt;&lt;wsp:rsid wsp:val=&quot;00EF69C9&quot;/&gt;&lt;wsp:rsid wsp:val=&quot;00EF6D97&quot;/&gt;&lt;wsp:rsid wsp:val=&quot;00EF6DE3&quot;/&gt;&lt;wsp:rsid wsp:val=&quot;00EF71F7&quot;/&gt;&lt;wsp:rsid wsp:val=&quot;00EF7639&quot;/&gt;&lt;wsp:rsid wsp:val=&quot;00EF7BBB&quot;/&gt;&lt;wsp:rsid wsp:val=&quot;00F00159&quot;/&gt;&lt;wsp:rsid wsp:val=&quot;00F001C1&quot;/&gt;&lt;wsp:rsid wsp:val=&quot;00F005B3&quot;/&gt;&lt;wsp:rsid wsp:val=&quot;00F00695&quot;/&gt;&lt;wsp:rsid wsp:val=&quot;00F00C09&quot;/&gt;&lt;wsp:rsid wsp:val=&quot;00F00D27&quot;/&gt;&lt;wsp:rsid wsp:val=&quot;00F00E3C&quot;/&gt;&lt;wsp:rsid wsp:val=&quot;00F00E90&quot;/&gt;&lt;wsp:rsid wsp:val=&quot;00F01636&quot;/&gt;&lt;wsp:rsid wsp:val=&quot;00F019DD&quot;/&gt;&lt;wsp:rsid wsp:val=&quot;00F02616&quot;/&gt;&lt;wsp:rsid wsp:val=&quot;00F026E3&quot;/&gt;&lt;wsp:rsid wsp:val=&quot;00F028C7&quot;/&gt;&lt;wsp:rsid wsp:val=&quot;00F02B39&quot;/&gt;&lt;wsp:rsid wsp:val=&quot;00F03282&quot;/&gt;&lt;wsp:rsid wsp:val=&quot;00F03753&quot;/&gt;&lt;wsp:rsid wsp:val=&quot;00F0378E&quot;/&gt;&lt;wsp:rsid wsp:val=&quot;00F03CBB&quot;/&gt;&lt;wsp:rsid wsp:val=&quot;00F03DBB&quot;/&gt;&lt;wsp:rsid wsp:val=&quot;00F03EAD&quot;/&gt;&lt;wsp:rsid wsp:val=&quot;00F04983&quot;/&gt;&lt;wsp:rsid wsp:val=&quot;00F049A7&quot;/&gt;&lt;wsp:rsid wsp:val=&quot;00F04AA8&quot;/&gt;&lt;wsp:rsid wsp:val=&quot;00F0508C&quot;/&gt;&lt;wsp:rsid wsp:val=&quot;00F05587&quot;/&gt;&lt;wsp:rsid wsp:val=&quot;00F05996&quot;/&gt;&lt;wsp:rsid wsp:val=&quot;00F05A19&quot;/&gt;&lt;wsp:rsid wsp:val=&quot;00F05AA5&quot;/&gt;&lt;wsp:rsid wsp:val=&quot;00F064F9&quot;/&gt;&lt;wsp:rsid wsp:val=&quot;00F06F5A&quot;/&gt;&lt;wsp:rsid wsp:val=&quot;00F071F5&quot;/&gt;&lt;wsp:rsid wsp:val=&quot;00F0739F&quot;/&gt;&lt;wsp:rsid wsp:val=&quot;00F07587&quot;/&gt;&lt;wsp:rsid wsp:val=&quot;00F076DE&quot;/&gt;&lt;wsp:rsid wsp:val=&quot;00F07EBC&quot;/&gt;&lt;wsp:rsid wsp:val=&quot;00F10375&quot;/&gt;&lt;wsp:rsid wsp:val=&quot;00F10972&quot;/&gt;&lt;wsp:rsid wsp:val=&quot;00F10E94&quot;/&gt;&lt;wsp:rsid wsp:val=&quot;00F10EBD&quot;/&gt;&lt;wsp:rsid wsp:val=&quot;00F112F1&quot;/&gt;&lt;wsp:rsid wsp:val=&quot;00F11777&quot;/&gt;&lt;wsp:rsid wsp:val=&quot;00F117C2&quot;/&gt;&lt;wsp:rsid wsp:val=&quot;00F11D7B&quot;/&gt;&lt;wsp:rsid wsp:val=&quot;00F11E6C&quot;/&gt;&lt;wsp:rsid wsp:val=&quot;00F11FC6&quot;/&gt;&lt;wsp:rsid wsp:val=&quot;00F123DA&quot;/&gt;&lt;wsp:rsid wsp:val=&quot;00F12580&quot;/&gt;&lt;wsp:rsid wsp:val=&quot;00F12A41&quot;/&gt;&lt;wsp:rsid wsp:val=&quot;00F12D92&quot;/&gt;&lt;wsp:rsid wsp:val=&quot;00F13941&quot;/&gt;&lt;wsp:rsid wsp:val=&quot;00F140CD&quot;/&gt;&lt;wsp:rsid wsp:val=&quot;00F14182&quot;/&gt;&lt;wsp:rsid wsp:val=&quot;00F14405&quot;/&gt;&lt;wsp:rsid wsp:val=&quot;00F1445F&quot;/&gt;&lt;wsp:rsid wsp:val=&quot;00F1452F&quot;/&gt;&lt;wsp:rsid wsp:val=&quot;00F145DF&quot;/&gt;&lt;wsp:rsid wsp:val=&quot;00F14BD0&quot;/&gt;&lt;wsp:rsid wsp:val=&quot;00F1521E&quot;/&gt;&lt;wsp:rsid wsp:val=&quot;00F15514&quot;/&gt;&lt;wsp:rsid wsp:val=&quot;00F15557&quot;/&gt;&lt;wsp:rsid wsp:val=&quot;00F157B2&quot;/&gt;&lt;wsp:rsid wsp:val=&quot;00F15824&quot;/&gt;&lt;wsp:rsid wsp:val=&quot;00F1598D&quot;/&gt;&lt;wsp:rsid wsp:val=&quot;00F170E0&quot;/&gt;&lt;wsp:rsid wsp:val=&quot;00F17258&quot;/&gt;&lt;wsp:rsid wsp:val=&quot;00F175C0&quot;/&gt;&lt;wsp:rsid wsp:val=&quot;00F176B7&quot;/&gt;&lt;wsp:rsid wsp:val=&quot;00F1773B&quot;/&gt;&lt;wsp:rsid wsp:val=&quot;00F17A51&quot;/&gt;&lt;wsp:rsid wsp:val=&quot;00F17D32&quot;/&gt;&lt;wsp:rsid wsp:val=&quot;00F20579&quot;/&gt;&lt;wsp:rsid wsp:val=&quot;00F20859&quot;/&gt;&lt;wsp:rsid wsp:val=&quot;00F20F66&quot;/&gt;&lt;wsp:rsid wsp:val=&quot;00F213F8&quot;/&gt;&lt;wsp:rsid wsp:val=&quot;00F21645&quot;/&gt;&lt;wsp:rsid wsp:val=&quot;00F2183E&quot;/&gt;&lt;wsp:rsid wsp:val=&quot;00F21940&quot;/&gt;&lt;wsp:rsid wsp:val=&quot;00F2286E&quot;/&gt;&lt;wsp:rsid wsp:val=&quot;00F22D00&quot;/&gt;&lt;wsp:rsid wsp:val=&quot;00F234E8&quot;/&gt;&lt;wsp:rsid wsp:val=&quot;00F237F2&quot;/&gt;&lt;wsp:rsid wsp:val=&quot;00F23FD1&quot;/&gt;&lt;wsp:rsid wsp:val=&quot;00F2403B&quot;/&gt;&lt;wsp:rsid wsp:val=&quot;00F24134&quot;/&gt;&lt;wsp:rsid wsp:val=&quot;00F242C4&quot;/&gt;&lt;wsp:rsid wsp:val=&quot;00F24485&quot;/&gt;&lt;wsp:rsid wsp:val=&quot;00F251D8&quot;/&gt;&lt;wsp:rsid wsp:val=&quot;00F255D6&quot;/&gt;&lt;wsp:rsid wsp:val=&quot;00F25C21&quot;/&gt;&lt;wsp:rsid wsp:val=&quot;00F25DA4&quot;/&gt;&lt;wsp:rsid wsp:val=&quot;00F2600A&quot;/&gt;&lt;wsp:rsid wsp:val=&quot;00F26065&quot;/&gt;&lt;wsp:rsid wsp:val=&quot;00F26805&quot;/&gt;&lt;wsp:rsid wsp:val=&quot;00F270C3&quot;/&gt;&lt;wsp:rsid wsp:val=&quot;00F2757C&quot;/&gt;&lt;wsp:rsid wsp:val=&quot;00F2798A&quot;/&gt;&lt;wsp:rsid wsp:val=&quot;00F27B76&quot;/&gt;&lt;wsp:rsid wsp:val=&quot;00F27E61&quot;/&gt;&lt;wsp:rsid wsp:val=&quot;00F300AB&quot;/&gt;&lt;wsp:rsid wsp:val=&quot;00F30417&quot;/&gt;&lt;wsp:rsid wsp:val=&quot;00F30ABD&quot;/&gt;&lt;wsp:rsid wsp:val=&quot;00F30BF5&quot;/&gt;&lt;wsp:rsid wsp:val=&quot;00F30DC9&quot;/&gt;&lt;wsp:rsid wsp:val=&quot;00F315FA&quot;/&gt;&lt;wsp:rsid wsp:val=&quot;00F3160D&quot;/&gt;&lt;wsp:rsid wsp:val=&quot;00F31E61&quot;/&gt;&lt;wsp:rsid wsp:val=&quot;00F321B4&quot;/&gt;&lt;wsp:rsid wsp:val=&quot;00F32807&quot;/&gt;&lt;wsp:rsid wsp:val=&quot;00F32B51&quot;/&gt;&lt;wsp:rsid wsp:val=&quot;00F32D8B&quot;/&gt;&lt;wsp:rsid wsp:val=&quot;00F3372A&quot;/&gt;&lt;wsp:rsid wsp:val=&quot;00F33F03&quot;/&gt;&lt;wsp:rsid wsp:val=&quot;00F341BA&quot;/&gt;&lt;wsp:rsid wsp:val=&quot;00F342F9&quot;/&gt;&lt;wsp:rsid wsp:val=&quot;00F34378&quot;/&gt;&lt;wsp:rsid wsp:val=&quot;00F34480&quot;/&gt;&lt;wsp:rsid wsp:val=&quot;00F34626&quot;/&gt;&lt;wsp:rsid wsp:val=&quot;00F3467F&quot;/&gt;&lt;wsp:rsid wsp:val=&quot;00F347A4&quot;/&gt;&lt;wsp:rsid wsp:val=&quot;00F34D1C&quot;/&gt;&lt;wsp:rsid wsp:val=&quot;00F3510C&quot;/&gt;&lt;wsp:rsid wsp:val=&quot;00F355FE&quot;/&gt;&lt;wsp:rsid wsp:val=&quot;00F359F5&quot;/&gt;&lt;wsp:rsid wsp:val=&quot;00F36187&quot;/&gt;&lt;wsp:rsid wsp:val=&quot;00F362F6&quot;/&gt;&lt;wsp:rsid wsp:val=&quot;00F366C7&quot;/&gt;&lt;wsp:rsid wsp:val=&quot;00F367AF&quot;/&gt;&lt;wsp:rsid wsp:val=&quot;00F367CA&quot;/&gt;&lt;wsp:rsid wsp:val=&quot;00F369FB&quot;/&gt;&lt;wsp:rsid wsp:val=&quot;00F3736F&quot;/&gt;&lt;wsp:rsid wsp:val=&quot;00F3765F&quot;/&gt;&lt;wsp:rsid wsp:val=&quot;00F378E4&quot;/&gt;&lt;wsp:rsid wsp:val=&quot;00F37A3A&quot;/&gt;&lt;wsp:rsid wsp:val=&quot;00F37BD4&quot;/&gt;&lt;wsp:rsid wsp:val=&quot;00F37DF4&quot;/&gt;&lt;wsp:rsid wsp:val=&quot;00F404E8&quot;/&gt;&lt;wsp:rsid wsp:val=&quot;00F40715&quot;/&gt;&lt;wsp:rsid wsp:val=&quot;00F4087C&quot;/&gt;&lt;wsp:rsid wsp:val=&quot;00F409B8&quot;/&gt;&lt;wsp:rsid wsp:val=&quot;00F411D8&quot;/&gt;&lt;wsp:rsid wsp:val=&quot;00F4129E&quot;/&gt;&lt;wsp:rsid wsp:val=&quot;00F41311&quot;/&gt;&lt;wsp:rsid wsp:val=&quot;00F413BE&quot;/&gt;&lt;wsp:rsid wsp:val=&quot;00F41C1F&quot;/&gt;&lt;wsp:rsid wsp:val=&quot;00F4223F&quot;/&gt;&lt;wsp:rsid wsp:val=&quot;00F4255E&quot;/&gt;&lt;wsp:rsid wsp:val=&quot;00F42C97&quot;/&gt;&lt;wsp:rsid wsp:val=&quot;00F42D59&quot;/&gt;&lt;wsp:rsid wsp:val=&quot;00F42E38&quot;/&gt;&lt;wsp:rsid wsp:val=&quot;00F42E3A&quot;/&gt;&lt;wsp:rsid wsp:val=&quot;00F42FB5&quot;/&gt;&lt;wsp:rsid wsp:val=&quot;00F43169&quot;/&gt;&lt;wsp:rsid wsp:val=&quot;00F431A5&quot;/&gt;&lt;wsp:rsid wsp:val=&quot;00F43418&quot;/&gt;&lt;wsp:rsid wsp:val=&quot;00F435FA&quot;/&gt;&lt;wsp:rsid wsp:val=&quot;00F4364C&quot;/&gt;&lt;wsp:rsid wsp:val=&quot;00F4365A&quot;/&gt;&lt;wsp:rsid wsp:val=&quot;00F4395A&quot;/&gt;&lt;wsp:rsid wsp:val=&quot;00F439AC&quot;/&gt;&lt;wsp:rsid wsp:val=&quot;00F43E85&quot;/&gt;&lt;wsp:rsid wsp:val=&quot;00F44105&quot;/&gt;&lt;wsp:rsid wsp:val=&quot;00F44C6C&quot;/&gt;&lt;wsp:rsid wsp:val=&quot;00F44DE8&quot;/&gt;&lt;wsp:rsid wsp:val=&quot;00F44DFB&quot;/&gt;&lt;wsp:rsid wsp:val=&quot;00F44E77&quot;/&gt;&lt;wsp:rsid wsp:val=&quot;00F44FB9&quot;/&gt;&lt;wsp:rsid wsp:val=&quot;00F4516E&quot;/&gt;&lt;wsp:rsid wsp:val=&quot;00F4517B&quot;/&gt;&lt;wsp:rsid wsp:val=&quot;00F45A96&quot;/&gt;&lt;wsp:rsid wsp:val=&quot;00F45ACC&quot;/&gt;&lt;wsp:rsid wsp:val=&quot;00F465EB&quot;/&gt;&lt;wsp:rsid wsp:val=&quot;00F46619&quot;/&gt;&lt;wsp:rsid wsp:val=&quot;00F467F7&quot;/&gt;&lt;wsp:rsid wsp:val=&quot;00F471B7&quot;/&gt;&lt;wsp:rsid wsp:val=&quot;00F47718&quot;/&gt;&lt;wsp:rsid wsp:val=&quot;00F47E1E&quot;/&gt;&lt;wsp:rsid wsp:val=&quot;00F500DA&quot;/&gt;&lt;wsp:rsid wsp:val=&quot;00F50965&quot;/&gt;&lt;wsp:rsid wsp:val=&quot;00F50CCD&quot;/&gt;&lt;wsp:rsid wsp:val=&quot;00F50FC2&quot;/&gt;&lt;wsp:rsid wsp:val=&quot;00F5115F&quot;/&gt;&lt;wsp:rsid wsp:val=&quot;00F511D8&quot;/&gt;&lt;wsp:rsid wsp:val=&quot;00F519D9&quot;/&gt;&lt;wsp:rsid wsp:val=&quot;00F51C2D&quot;/&gt;&lt;wsp:rsid wsp:val=&quot;00F5271E&quot;/&gt;&lt;wsp:rsid wsp:val=&quot;00F5275D&quot;/&gt;&lt;wsp:rsid wsp:val=&quot;00F52868&quot;/&gt;&lt;wsp:rsid wsp:val=&quot;00F52954&quot;/&gt;&lt;wsp:rsid wsp:val=&quot;00F53326&quot;/&gt;&lt;wsp:rsid wsp:val=&quot;00F53BE5&quot;/&gt;&lt;wsp:rsid wsp:val=&quot;00F53D72&quot;/&gt;&lt;wsp:rsid wsp:val=&quot;00F541E4&quot;/&gt;&lt;wsp:rsid wsp:val=&quot;00F5439A&quot;/&gt;&lt;wsp:rsid wsp:val=&quot;00F54570&quot;/&gt;&lt;wsp:rsid wsp:val=&quot;00F5468E&quot;/&gt;&lt;wsp:rsid wsp:val=&quot;00F55954&quot;/&gt;&lt;wsp:rsid wsp:val=&quot;00F55CB3&quot;/&gt;&lt;wsp:rsid wsp:val=&quot;00F55E3E&quot;/&gt;&lt;wsp:rsid wsp:val=&quot;00F56417&quot;/&gt;&lt;wsp:rsid wsp:val=&quot;00F5699A&quot;/&gt;&lt;wsp:rsid wsp:val=&quot;00F56C09&quot;/&gt;&lt;wsp:rsid wsp:val=&quot;00F57608&quot;/&gt;&lt;wsp:rsid wsp:val=&quot;00F57719&quot;/&gt;&lt;wsp:rsid wsp:val=&quot;00F57C7E&quot;/&gt;&lt;wsp:rsid wsp:val=&quot;00F57DD1&quot;/&gt;&lt;wsp:rsid wsp:val=&quot;00F57F76&quot;/&gt;&lt;wsp:rsid wsp:val=&quot;00F60493&quot;/&gt;&lt;wsp:rsid wsp:val=&quot;00F607F4&quot;/&gt;&lt;wsp:rsid wsp:val=&quot;00F607FA&quot;/&gt;&lt;wsp:rsid wsp:val=&quot;00F60920&quot;/&gt;&lt;wsp:rsid wsp:val=&quot;00F609FA&quot;/&gt;&lt;wsp:rsid wsp:val=&quot;00F61358&quot;/&gt;&lt;wsp:rsid wsp:val=&quot;00F61A5A&quot;/&gt;&lt;wsp:rsid wsp:val=&quot;00F61B51&quot;/&gt;&lt;wsp:rsid wsp:val=&quot;00F61FAC&quot;/&gt;&lt;wsp:rsid wsp:val=&quot;00F62877&quot;/&gt;&lt;wsp:rsid wsp:val=&quot;00F62921&quot;/&gt;&lt;wsp:rsid wsp:val=&quot;00F62DE2&quot;/&gt;&lt;wsp:rsid wsp:val=&quot;00F63486&quot;/&gt;&lt;wsp:rsid wsp:val=&quot;00F6372D&quot;/&gt;&lt;wsp:rsid wsp:val=&quot;00F63C91&quot;/&gt;&lt;wsp:rsid wsp:val=&quot;00F63D3D&quot;/&gt;&lt;wsp:rsid wsp:val=&quot;00F64357&quot;/&gt;&lt;wsp:rsid wsp:val=&quot;00F646E1&quot;/&gt;&lt;wsp:rsid wsp:val=&quot;00F64787&quot;/&gt;&lt;wsp:rsid wsp:val=&quot;00F64D1E&quot;/&gt;&lt;wsp:rsid wsp:val=&quot;00F64EDB&quot;/&gt;&lt;wsp:rsid wsp:val=&quot;00F652CB&quot;/&gt;&lt;wsp:rsid wsp:val=&quot;00F6540C&quot;/&gt;&lt;wsp:rsid wsp:val=&quot;00F65F7E&quot;/&gt;&lt;wsp:rsid wsp:val=&quot;00F660E2&quot;/&gt;&lt;wsp:rsid wsp:val=&quot;00F6624F&quot;/&gt;&lt;wsp:rsid wsp:val=&quot;00F663D9&quot;/&gt;&lt;wsp:rsid wsp:val=&quot;00F664E2&quot;/&gt;&lt;wsp:rsid wsp:val=&quot;00F665D1&quot;/&gt;&lt;wsp:rsid wsp:val=&quot;00F66E1F&quot;/&gt;&lt;wsp:rsid wsp:val=&quot;00F6747A&quot;/&gt;&lt;wsp:rsid wsp:val=&quot;00F70006&quot;/&gt;&lt;wsp:rsid wsp:val=&quot;00F70DEE&quot;/&gt;&lt;wsp:rsid wsp:val=&quot;00F712C5&quot;/&gt;&lt;wsp:rsid wsp:val=&quot;00F71865&quot;/&gt;&lt;wsp:rsid wsp:val=&quot;00F71C73&quot;/&gt;&lt;wsp:rsid wsp:val=&quot;00F71D8E&quot;/&gt;&lt;wsp:rsid wsp:val=&quot;00F71FE1&quot;/&gt;&lt;wsp:rsid wsp:val=&quot;00F72203&quot;/&gt;&lt;wsp:rsid wsp:val=&quot;00F728C0&quot;/&gt;&lt;wsp:rsid wsp:val=&quot;00F72C62&quot;/&gt;&lt;wsp:rsid wsp:val=&quot;00F72D36&quot;/&gt;&lt;wsp:rsid wsp:val=&quot;00F72DCF&quot;/&gt;&lt;wsp:rsid wsp:val=&quot;00F733FE&quot;/&gt;&lt;wsp:rsid wsp:val=&quot;00F73588&quot;/&gt;&lt;wsp:rsid wsp:val=&quot;00F73619&quot;/&gt;&lt;wsp:rsid wsp:val=&quot;00F749EC&quot;/&gt;&lt;wsp:rsid wsp:val=&quot;00F75914&quot;/&gt;&lt;wsp:rsid wsp:val=&quot;00F75F0A&quot;/&gt;&lt;wsp:rsid wsp:val=&quot;00F7605B&quot;/&gt;&lt;wsp:rsid wsp:val=&quot;00F7653D&quot;/&gt;&lt;wsp:rsid wsp:val=&quot;00F77167&quot;/&gt;&lt;wsp:rsid wsp:val=&quot;00F7729E&quot;/&gt;&lt;wsp:rsid wsp:val=&quot;00F77B36&quot;/&gt;&lt;wsp:rsid wsp:val=&quot;00F77D1E&quot;/&gt;&lt;wsp:rsid wsp:val=&quot;00F80204&quot;/&gt;&lt;wsp:rsid wsp:val=&quot;00F80723&quot;/&gt;&lt;wsp:rsid wsp:val=&quot;00F80A0D&quot;/&gt;&lt;wsp:rsid wsp:val=&quot;00F80CFC&quot;/&gt;&lt;wsp:rsid wsp:val=&quot;00F81119&quot;/&gt;&lt;wsp:rsid wsp:val=&quot;00F81199&quot;/&gt;&lt;wsp:rsid wsp:val=&quot;00F8141B&quot;/&gt;&lt;wsp:rsid wsp:val=&quot;00F81C45&quot;/&gt;&lt;wsp:rsid wsp:val=&quot;00F81C53&quot;/&gt;&lt;wsp:rsid wsp:val=&quot;00F820E8&quot;/&gt;&lt;wsp:rsid wsp:val=&quot;00F821C7&quot;/&gt;&lt;wsp:rsid wsp:val=&quot;00F822AA&quot;/&gt;&lt;wsp:rsid wsp:val=&quot;00F8250F&quot;/&gt;&lt;wsp:rsid wsp:val=&quot;00F82737&quot;/&gt;&lt;wsp:rsid wsp:val=&quot;00F82C50&quot;/&gt;&lt;wsp:rsid wsp:val=&quot;00F838C9&quot;/&gt;&lt;wsp:rsid wsp:val=&quot;00F839F6&quot;/&gt;&lt;wsp:rsid wsp:val=&quot;00F83C68&quot;/&gt;&lt;wsp:rsid wsp:val=&quot;00F83E67&quot;/&gt;&lt;wsp:rsid wsp:val=&quot;00F840E1&quot;/&gt;&lt;wsp:rsid wsp:val=&quot;00F8416D&quot;/&gt;&lt;wsp:rsid wsp:val=&quot;00F8463D&quot;/&gt;&lt;wsp:rsid wsp:val=&quot;00F84B72&quot;/&gt;&lt;wsp:rsid wsp:val=&quot;00F84D66&quot;/&gt;&lt;wsp:rsid wsp:val=&quot;00F85233&quot;/&gt;&lt;wsp:rsid wsp:val=&quot;00F85361&quot;/&gt;&lt;wsp:rsid wsp:val=&quot;00F856CD&quot;/&gt;&lt;wsp:rsid wsp:val=&quot;00F859F7&quot;/&gt;&lt;wsp:rsid wsp:val=&quot;00F862D2&quot;/&gt;&lt;wsp:rsid wsp:val=&quot;00F86910&quot;/&gt;&lt;wsp:rsid wsp:val=&quot;00F87011&quot;/&gt;&lt;wsp:rsid wsp:val=&quot;00F87722&quot;/&gt;&lt;wsp:rsid wsp:val=&quot;00F8772C&quot;/&gt;&lt;wsp:rsid wsp:val=&quot;00F87844&quot;/&gt;&lt;wsp:rsid wsp:val=&quot;00F87AD3&quot;/&gt;&lt;wsp:rsid wsp:val=&quot;00F87DDE&quot;/&gt;&lt;wsp:rsid wsp:val=&quot;00F87EE7&quot;/&gt;&lt;wsp:rsid wsp:val=&quot;00F9002B&quot;/&gt;&lt;wsp:rsid wsp:val=&quot;00F90ACB&quot;/&gt;&lt;wsp:rsid wsp:val=&quot;00F90B43&quot;/&gt;&lt;wsp:rsid wsp:val=&quot;00F9104D&quot;/&gt;&lt;wsp:rsid wsp:val=&quot;00F9127E&quot;/&gt;&lt;wsp:rsid wsp:val=&quot;00F9138A&quot;/&gt;&lt;wsp:rsid wsp:val=&quot;00F91520&quot;/&gt;&lt;wsp:rsid wsp:val=&quot;00F915EC&quot;/&gt;&lt;wsp:rsid wsp:val=&quot;00F915FC&quot;/&gt;&lt;wsp:rsid wsp:val=&quot;00F91908&quot;/&gt;&lt;wsp:rsid wsp:val=&quot;00F91C5D&quot;/&gt;&lt;wsp:rsid wsp:val=&quot;00F91D33&quot;/&gt;&lt;wsp:rsid wsp:val=&quot;00F92733&quot;/&gt;&lt;wsp:rsid wsp:val=&quot;00F92774&quot;/&gt;&lt;wsp:rsid wsp:val=&quot;00F92BE0&quot;/&gt;&lt;wsp:rsid wsp:val=&quot;00F92ECE&quot;/&gt;&lt;wsp:rsid wsp:val=&quot;00F932CD&quot;/&gt;&lt;wsp:rsid wsp:val=&quot;00F9363F&quot;/&gt;&lt;wsp:rsid wsp:val=&quot;00F93ACE&quot;/&gt;&lt;wsp:rsid wsp:val=&quot;00F93F2A&quot;/&gt;&lt;wsp:rsid wsp:val=&quot;00F94049&quot;/&gt;&lt;wsp:rsid wsp:val=&quot;00F945CC&quot;/&gt;&lt;wsp:rsid wsp:val=&quot;00F946A9&quot;/&gt;&lt;wsp:rsid wsp:val=&quot;00F94A2C&quot;/&gt;&lt;wsp:rsid wsp:val=&quot;00F94C9A&quot;/&gt;&lt;wsp:rsid wsp:val=&quot;00F94CBD&quot;/&gt;&lt;wsp:rsid wsp:val=&quot;00F95355&quot;/&gt;&lt;wsp:rsid wsp:val=&quot;00F96704&quot;/&gt;&lt;wsp:rsid wsp:val=&quot;00F96735&quot;/&gt;&lt;wsp:rsid wsp:val=&quot;00F96855&quot;/&gt;&lt;wsp:rsid wsp:val=&quot;00F96D06&quot;/&gt;&lt;wsp:rsid wsp:val=&quot;00F976CC&quot;/&gt;&lt;wsp:rsid wsp:val=&quot;00F97731&quot;/&gt;&lt;wsp:rsid wsp:val=&quot;00F97944&quot;/&gt;&lt;wsp:rsid wsp:val=&quot;00F97A8E&quot;/&gt;&lt;wsp:rsid wsp:val=&quot;00F97BFA&quot;/&gt;&lt;wsp:rsid wsp:val=&quot;00FA02F6&quot;/&gt;&lt;wsp:rsid wsp:val=&quot;00FA1646&quot;/&gt;&lt;wsp:rsid wsp:val=&quot;00FA1896&quot;/&gt;&lt;wsp:rsid wsp:val=&quot;00FA1C56&quot;/&gt;&lt;wsp:rsid wsp:val=&quot;00FA2379&quot;/&gt;&lt;wsp:rsid wsp:val=&quot;00FA238A&quot;/&gt;&lt;wsp:rsid wsp:val=&quot;00FA2416&quot;/&gt;&lt;wsp:rsid wsp:val=&quot;00FA2543&quot;/&gt;&lt;wsp:rsid wsp:val=&quot;00FA2823&quot;/&gt;&lt;wsp:rsid wsp:val=&quot;00FA324A&quot;/&gt;&lt;wsp:rsid wsp:val=&quot;00FA3391&quot;/&gt;&lt;wsp:rsid wsp:val=&quot;00FA33FA&quot;/&gt;&lt;wsp:rsid wsp:val=&quot;00FA38F0&quot;/&gt;&lt;wsp:rsid wsp:val=&quot;00FA3C90&quot;/&gt;&lt;wsp:rsid wsp:val=&quot;00FA3FB9&quot;/&gt;&lt;wsp:rsid wsp:val=&quot;00FA4EB5&quot;/&gt;&lt;wsp:rsid wsp:val=&quot;00FA5071&quot;/&gt;&lt;wsp:rsid wsp:val=&quot;00FA508E&quot;/&gt;&lt;wsp:rsid wsp:val=&quot;00FA5209&quot;/&gt;&lt;wsp:rsid wsp:val=&quot;00FA564E&quot;/&gt;&lt;wsp:rsid wsp:val=&quot;00FA591C&quot;/&gt;&lt;wsp:rsid wsp:val=&quot;00FA5AB4&quot;/&gt;&lt;wsp:rsid wsp:val=&quot;00FA5BCB&quot;/&gt;&lt;wsp:rsid wsp:val=&quot;00FA637E&quot;/&gt;&lt;wsp:rsid wsp:val=&quot;00FA66BC&quot;/&gt;&lt;wsp:rsid wsp:val=&quot;00FA681C&quot;/&gt;&lt;wsp:rsid wsp:val=&quot;00FA6BE0&quot;/&gt;&lt;wsp:rsid wsp:val=&quot;00FA6CE3&quot;/&gt;&lt;wsp:rsid wsp:val=&quot;00FA7517&quot;/&gt;&lt;wsp:rsid wsp:val=&quot;00FA7AF0&quot;/&gt;&lt;wsp:rsid wsp:val=&quot;00FB00C9&quot;/&gt;&lt;wsp:rsid wsp:val=&quot;00FB02F9&quot;/&gt;&lt;wsp:rsid wsp:val=&quot;00FB0506&quot;/&gt;&lt;wsp:rsid wsp:val=&quot;00FB0670&quot;/&gt;&lt;wsp:rsid wsp:val=&quot;00FB084B&quot;/&gt;&lt;wsp:rsid wsp:val=&quot;00FB0A94&quot;/&gt;&lt;wsp:rsid wsp:val=&quot;00FB0B58&quot;/&gt;&lt;wsp:rsid wsp:val=&quot;00FB0C32&quot;/&gt;&lt;wsp:rsid wsp:val=&quot;00FB0E87&quot;/&gt;&lt;wsp:rsid wsp:val=&quot;00FB1176&quot;/&gt;&lt;wsp:rsid wsp:val=&quot;00FB133A&quot;/&gt;&lt;wsp:rsid wsp:val=&quot;00FB138C&quot;/&gt;&lt;wsp:rsid wsp:val=&quot;00FB2B07&quot;/&gt;&lt;wsp:rsid wsp:val=&quot;00FB2B2A&quot;/&gt;&lt;wsp:rsid wsp:val=&quot;00FB2B91&quot;/&gt;&lt;wsp:rsid wsp:val=&quot;00FB2B99&quot;/&gt;&lt;wsp:rsid wsp:val=&quot;00FB30C2&quot;/&gt;&lt;wsp:rsid wsp:val=&quot;00FB3872&quot;/&gt;&lt;wsp:rsid wsp:val=&quot;00FB3AE4&quot;/&gt;&lt;wsp:rsid wsp:val=&quot;00FB3ED3&quot;/&gt;&lt;wsp:rsid wsp:val=&quot;00FB4B09&quot;/&gt;&lt;wsp:rsid wsp:val=&quot;00FB4B9C&quot;/&gt;&lt;wsp:rsid wsp:val=&quot;00FB4C32&quot;/&gt;&lt;wsp:rsid wsp:val=&quot;00FB5283&quot;/&gt;&lt;wsp:rsid wsp:val=&quot;00FB5542&quot;/&gt;&lt;wsp:rsid wsp:val=&quot;00FB5831&quot;/&gt;&lt;wsp:rsid wsp:val=&quot;00FB5B0C&quot;/&gt;&lt;wsp:rsid wsp:val=&quot;00FB6350&quot;/&gt;&lt;wsp:rsid wsp:val=&quot;00FB6866&quot;/&gt;&lt;wsp:rsid wsp:val=&quot;00FB6918&quot;/&gt;&lt;wsp:rsid wsp:val=&quot;00FB6B30&quot;/&gt;&lt;wsp:rsid wsp:val=&quot;00FB6B37&quot;/&gt;&lt;wsp:rsid wsp:val=&quot;00FB6C6D&quot;/&gt;&lt;wsp:rsid wsp:val=&quot;00FB7277&quot;/&gt;&lt;wsp:rsid wsp:val=&quot;00FB7356&quot;/&gt;&lt;wsp:rsid wsp:val=&quot;00FB767F&quot;/&gt;&lt;wsp:rsid wsp:val=&quot;00FB773B&quot;/&gt;&lt;wsp:rsid wsp:val=&quot;00FB7F54&quot;/&gt;&lt;wsp:rsid wsp:val=&quot;00FC04A1&quot;/&gt;&lt;wsp:rsid wsp:val=&quot;00FC06FB&quot;/&gt;&lt;wsp:rsid wsp:val=&quot;00FC10AB&quot;/&gt;&lt;wsp:rsid wsp:val=&quot;00FC10F7&quot;/&gt;&lt;wsp:rsid wsp:val=&quot;00FC165F&quot;/&gt;&lt;wsp:rsid wsp:val=&quot;00FC1885&quot;/&gt;&lt;wsp:rsid wsp:val=&quot;00FC19E0&quot;/&gt;&lt;wsp:rsid wsp:val=&quot;00FC1BF2&quot;/&gt;&lt;wsp:rsid wsp:val=&quot;00FC1CEA&quot;/&gt;&lt;wsp:rsid wsp:val=&quot;00FC2201&quot;/&gt;&lt;wsp:rsid wsp:val=&quot;00FC27AF&quot;/&gt;&lt;wsp:rsid wsp:val=&quot;00FC27C0&quot;/&gt;&lt;wsp:rsid wsp:val=&quot;00FC2A44&quot;/&gt;&lt;wsp:rsid wsp:val=&quot;00FC2D0E&quot;/&gt;&lt;wsp:rsid wsp:val=&quot;00FC317D&quot;/&gt;&lt;wsp:rsid wsp:val=&quot;00FC3A9A&quot;/&gt;&lt;wsp:rsid wsp:val=&quot;00FC3E7D&quot;/&gt;&lt;wsp:rsid wsp:val=&quot;00FC3E8D&quot;/&gt;&lt;wsp:rsid wsp:val=&quot;00FC4186&quot;/&gt;&lt;wsp:rsid wsp:val=&quot;00FC4187&quot;/&gt;&lt;wsp:rsid wsp:val=&quot;00FC47BC&quot;/&gt;&lt;wsp:rsid wsp:val=&quot;00FC488D&quot;/&gt;&lt;wsp:rsid wsp:val=&quot;00FC50CD&quot;/&gt;&lt;wsp:rsid wsp:val=&quot;00FC513F&quot;/&gt;&lt;wsp:rsid wsp:val=&quot;00FC54C0&quot;/&gt;&lt;wsp:rsid wsp:val=&quot;00FC5664&quot;/&gt;&lt;wsp:rsid wsp:val=&quot;00FC57CE&quot;/&gt;&lt;wsp:rsid wsp:val=&quot;00FC5D91&quot;/&gt;&lt;wsp:rsid wsp:val=&quot;00FC61E2&quot;/&gt;&lt;wsp:rsid wsp:val=&quot;00FC61EF&quot;/&gt;&lt;wsp:rsid wsp:val=&quot;00FC6604&quot;/&gt;&lt;wsp:rsid wsp:val=&quot;00FC67F7&quot;/&gt;&lt;wsp:rsid wsp:val=&quot;00FC686C&quot;/&gt;&lt;wsp:rsid wsp:val=&quot;00FC6C36&quot;/&gt;&lt;wsp:rsid wsp:val=&quot;00FC6DFD&quot;/&gt;&lt;wsp:rsid wsp:val=&quot;00FC6E31&quot;/&gt;&lt;wsp:rsid wsp:val=&quot;00FC6F6A&quot;/&gt;&lt;wsp:rsid wsp:val=&quot;00FC703D&quot;/&gt;&lt;wsp:rsid wsp:val=&quot;00FC7245&quot;/&gt;&lt;wsp:rsid wsp:val=&quot;00FC739F&quot;/&gt;&lt;wsp:rsid wsp:val=&quot;00FC7426&quot;/&gt;&lt;wsp:rsid wsp:val=&quot;00FC7A9B&quot;/&gt;&lt;wsp:rsid wsp:val=&quot;00FC7C4F&quot;/&gt;&lt;wsp:rsid wsp:val=&quot;00FC7C94&quot;/&gt;&lt;wsp:rsid wsp:val=&quot;00FC7CC8&quot;/&gt;&lt;wsp:rsid wsp:val=&quot;00FC7EAC&quot;/&gt;&lt;wsp:rsid wsp:val=&quot;00FD009F&quot;/&gt;&lt;wsp:rsid wsp:val=&quot;00FD0107&quot;/&gt;&lt;wsp:rsid wsp:val=&quot;00FD04BB&quot;/&gt;&lt;wsp:rsid wsp:val=&quot;00FD1490&quot;/&gt;&lt;wsp:rsid wsp:val=&quot;00FD1510&quot;/&gt;&lt;wsp:rsid wsp:val=&quot;00FD1A60&quot;/&gt;&lt;wsp:rsid wsp:val=&quot;00FD1AC4&quot;/&gt;&lt;wsp:rsid wsp:val=&quot;00FD1BE0&quot;/&gt;&lt;wsp:rsid wsp:val=&quot;00FD2295&quot;/&gt;&lt;wsp:rsid wsp:val=&quot;00FD229F&quot;/&gt;&lt;wsp:rsid wsp:val=&quot;00FD2694&quot;/&gt;&lt;wsp:rsid wsp:val=&quot;00FD290D&quot;/&gt;&lt;wsp:rsid wsp:val=&quot;00FD296C&quot;/&gt;&lt;wsp:rsid wsp:val=&quot;00FD2EC3&quot;/&gt;&lt;wsp:rsid wsp:val=&quot;00FD308D&quot;/&gt;&lt;wsp:rsid wsp:val=&quot;00FD3495&quot;/&gt;&lt;wsp:rsid wsp:val=&quot;00FD3669&quot;/&gt;&lt;wsp:rsid wsp:val=&quot;00FD3B1F&quot;/&gt;&lt;wsp:rsid wsp:val=&quot;00FD3B5F&quot;/&gt;&lt;wsp:rsid wsp:val=&quot;00FD3BC6&quot;/&gt;&lt;wsp:rsid wsp:val=&quot;00FD425B&quot;/&gt;&lt;wsp:rsid wsp:val=&quot;00FD4457&quot;/&gt;&lt;wsp:rsid wsp:val=&quot;00FD44F8&quot;/&gt;&lt;wsp:rsid wsp:val=&quot;00FD4A11&quot;/&gt;&lt;wsp:rsid wsp:val=&quot;00FD4E1E&quot;/&gt;&lt;wsp:rsid wsp:val=&quot;00FD51A0&quot;/&gt;&lt;wsp:rsid wsp:val=&quot;00FD5309&quot;/&gt;&lt;wsp:rsid wsp:val=&quot;00FD564A&quot;/&gt;&lt;wsp:rsid wsp:val=&quot;00FD578F&quot;/&gt;&lt;wsp:rsid wsp:val=&quot;00FD5884&quot;/&gt;&lt;wsp:rsid wsp:val=&quot;00FD5D3B&quot;/&gt;&lt;wsp:rsid wsp:val=&quot;00FD6371&quot;/&gt;&lt;wsp:rsid wsp:val=&quot;00FD6708&quot;/&gt;&lt;wsp:rsid wsp:val=&quot;00FD681F&quot;/&gt;&lt;wsp:rsid wsp:val=&quot;00FD6D6F&quot;/&gt;&lt;wsp:rsid wsp:val=&quot;00FE0725&quot;/&gt;&lt;wsp:rsid wsp:val=&quot;00FE07C3&quot;/&gt;&lt;wsp:rsid wsp:val=&quot;00FE08A4&quot;/&gt;&lt;wsp:rsid wsp:val=&quot;00FE0ADC&quot;/&gt;&lt;wsp:rsid wsp:val=&quot;00FE104A&quot;/&gt;&lt;wsp:rsid wsp:val=&quot;00FE131C&quot;/&gt;&lt;wsp:rsid wsp:val=&quot;00FE1784&quot;/&gt;&lt;wsp:rsid wsp:val=&quot;00FE18D3&quot;/&gt;&lt;wsp:rsid wsp:val=&quot;00FE1AF4&quot;/&gt;&lt;wsp:rsid wsp:val=&quot;00FE2768&quot;/&gt;&lt;wsp:rsid wsp:val=&quot;00FE3225&quot;/&gt;&lt;wsp:rsid wsp:val=&quot;00FE34AF&quot;/&gt;&lt;wsp:rsid wsp:val=&quot;00FE3A14&quot;/&gt;&lt;wsp:rsid wsp:val=&quot;00FE3B7A&quot;/&gt;&lt;wsp:rsid wsp:val=&quot;00FE3D94&quot;/&gt;&lt;wsp:rsid wsp:val=&quot;00FE403B&quot;/&gt;&lt;wsp:rsid wsp:val=&quot;00FE4318&quot;/&gt;&lt;wsp:rsid wsp:val=&quot;00FE4357&quot;/&gt;&lt;wsp:rsid wsp:val=&quot;00FE4FD1&quot;/&gt;&lt;wsp:rsid wsp:val=&quot;00FE54C1&quot;/&gt;&lt;wsp:rsid wsp:val=&quot;00FE5727&quot;/&gt;&lt;wsp:rsid wsp:val=&quot;00FE5B34&quot;/&gt;&lt;wsp:rsid wsp:val=&quot;00FE5E56&quot;/&gt;&lt;wsp:rsid wsp:val=&quot;00FE5EC4&quot;/&gt;&lt;wsp:rsid wsp:val=&quot;00FE5EF4&quot;/&gt;&lt;wsp:rsid wsp:val=&quot;00FE5F32&quot;/&gt;&lt;wsp:rsid wsp:val=&quot;00FE6573&quot;/&gt;&lt;wsp:rsid wsp:val=&quot;00FE67A6&quot;/&gt;&lt;wsp:rsid wsp:val=&quot;00FE6F49&quot;/&gt;&lt;wsp:rsid wsp:val=&quot;00FE75BC&quot;/&gt;&lt;wsp:rsid wsp:val=&quot;00FE7679&quot;/&gt;&lt;wsp:rsid wsp:val=&quot;00FE797D&quot;/&gt;&lt;wsp:rsid wsp:val=&quot;00FE7A03&quot;/&gt;&lt;wsp:rsid wsp:val=&quot;00FE7AB5&quot;/&gt;&lt;wsp:rsid wsp:val=&quot;00FF00ED&quot;/&gt;&lt;wsp:rsid wsp:val=&quot;00FF0C84&quot;/&gt;&lt;wsp:rsid wsp:val=&quot;00FF0EDD&quot;/&gt;&lt;wsp:rsid wsp:val=&quot;00FF0FD0&quot;/&gt;&lt;wsp:rsid wsp:val=&quot;00FF112D&quot;/&gt;&lt;wsp:rsid wsp:val=&quot;00FF1610&quot;/&gt;&lt;wsp:rsid wsp:val=&quot;00FF1A1A&quot;/&gt;&lt;wsp:rsid wsp:val=&quot;00FF1ECA&quot;/&gt;&lt;wsp:rsid wsp:val=&quot;00FF22BC&quot;/&gt;&lt;wsp:rsid wsp:val=&quot;00FF2425&quot;/&gt;&lt;wsp:rsid wsp:val=&quot;00FF2929&quot;/&gt;&lt;wsp:rsid wsp:val=&quot;00FF2CEF&quot;/&gt;&lt;wsp:rsid wsp:val=&quot;00FF313B&quot;/&gt;&lt;wsp:rsid wsp:val=&quot;00FF334B&quot;/&gt;&lt;wsp:rsid wsp:val=&quot;00FF339C&quot;/&gt;&lt;wsp:rsid wsp:val=&quot;00FF3729&quot;/&gt;&lt;wsp:rsid wsp:val=&quot;00FF3860&quot;/&gt;&lt;wsp:rsid wsp:val=&quot;00FF3AA1&quot;/&gt;&lt;wsp:rsid wsp:val=&quot;00FF3B7D&quot;/&gt;&lt;wsp:rsid wsp:val=&quot;00FF3DB0&quot;/&gt;&lt;wsp:rsid wsp:val=&quot;00FF4467&quot;/&gt;&lt;wsp:rsid wsp:val=&quot;00FF472B&quot;/&gt;&lt;wsp:rsid wsp:val=&quot;00FF4758&quot;/&gt;&lt;wsp:rsid wsp:val=&quot;00FF4983&quot;/&gt;&lt;wsp:rsid wsp:val=&quot;00FF4D58&quot;/&gt;&lt;wsp:rsid wsp:val=&quot;00FF4D76&quot;/&gt;&lt;wsp:rsid wsp:val=&quot;00FF4F95&quot;/&gt;&lt;wsp:rsid wsp:val=&quot;00FF51AF&quot;/&gt;&lt;wsp:rsid wsp:val=&quot;00FF529D&quot;/&gt;&lt;wsp:rsid wsp:val=&quot;00FF6158&quot;/&gt;&lt;wsp:rsid wsp:val=&quot;00FF6204&quot;/&gt;&lt;wsp:rsid wsp:val=&quot;00FF68F2&quot;/&gt;&lt;wsp:rsid wsp:val=&quot;00FF75F1&quot;/&gt;&lt;wsp:rsid wsp:val=&quot;00FF79BA&quot;/&gt;&lt;wsp:rsid wsp:val=&quot;00FF7E0D&quot;/&gt;&lt;wsp:rsid wsp:val=&quot;234617CD&quot;/&gt;&lt;wsp:rsid wsp:val=&quot;2E5178A9&quot;/&gt;&lt;/wsp:rsids&gt;&lt;/w:docPr&gt;&lt;w:body&gt;&lt;wx:sect&gt;&lt;w:p wsp:rsidR=&quot;00000000&quot; wsp:rsidRDefault=&quot;004F25FB&quot; wsp:rsidP=&quot;004F25FB&quot;&gt;&lt;m:oMathPara&gt;&lt;m:oMath&gt;&lt;m:sSub&gt;&lt;m:sSubPr&gt;&lt;m:ctrlPr&gt;&lt;w:rPr&gt;&lt;w:rFonts w:ascii=&quot;Cambria Math&quot; w:fareast=&quot;ç­‰çº¿&quot; w:h-ansi=&quot;Cambria Math&quot;/&gt;&lt;wx:font wx:val=&quot;Cambria Math&quot;/&gt;&lt;w:b-cs/&gt;&lt;w:sz-cs w:val=&quot;20&quot;/&gt;&lt;w:lang w:val=&quot;EN-GB&quot;/&gt;&lt;/w:rPr&gt;&lt;/m:ctrlPr&gt;&lt;/m:sSubPr&gt;&lt;m:e&gt;&lt;m:r&gt;&lt;w:rPr&gt;&lt;w:rFonts w:ascii=&quot;Cambria Math&quot; w:fareast=&quot;ç­‰çº¿&quot; w:h-ansi=&quot;Cambria Math&quot;/&gt;&lt;wx:font wx:val=&quot;Cambria Math&quot;/&gt;&lt;w:i/&gt;&lt;w:sz-cs w:val=&quot;20&quot;/&gt;&lt;/w:rPr&gt;&lt;m:t&gt;T&lt;/m:t&gt;&lt;/m:r&gt;&lt;/m:e&gt;&lt;m:sub&gt;&lt;m:r&gt;&lt;w:rPr&gt;&lt;w:rFonts w:ascii=&quot;Cambria Math&quot; w:fareast=&quot;ç­‰çº¿&quot; w:h-ansi=&quot;Cambria Math&quot;/&gt;&lt;wx:font wx:val=&quot;Cambria Math&quot;/&gt;&lt;w:i/&gt;&lt;w:sz-cs w:val=&quot;20&quot;/&gt;&lt;/w:rPr&gt;&lt;m:t&gt;available&lt;/m:t&gt;&lt;/m:r&gt;&lt;m:r&gt;&lt;m:rPr&gt;&lt;m:sty m:val=&quot;p&quot;/&gt;&lt;/m:rPr&gt;&lt;w:rPr&gt;&lt;w:rFonts w:ascii=&quot;Cambria Math&quot; w:fareast=&quot;ç­‰çº¿&quot; w:h-ansi=&quot;Cambria Math&quot;/&gt;&lt;wx:font wx:val=&quot;Cambria Math&quot;/&gt;&lt;w:sz-cs w:val=&quot;20&quot;/&gt;&lt;/w:rPr&gt;&lt;m:t&gt;_&lt;/m:t&gt;&lt;/m:r&gt;&lt;m:r&gt;&lt;w:rPr&gt;&lt;w:rFonts w:ascii=&quot;Cambria Math&quot; w:fareast=&quot;ç­‰çº¿&quot; w:h-ansi=&quot;Cambria Math&quot;/&gt;&lt;wx:font wx:val=&quot;Cambria Math&quot;/&gt;&lt;w:i/&gt;&lt;w:sz-cs w:val=&quot;20&quot;/&gt;&lt;/w:rPr&gt;&lt;m:t&gt;PRS&lt;/m:t&gt;&lt;/m:r&gt;&lt;m:r&gt;&lt;m:rPr&gt;&lt;m:nor/&gt;&lt;/m:rPr&gt;&lt;w:rPr&gt;&lt;w:rFonts w:fareast=&quot;ç­‰çº¿&quot;/&gt;&lt;w:b-cs/&gt;&lt;w:sz-cs w:val=&quot;2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AA0AE6">
                    <w:rPr>
                      <w:rFonts w:eastAsia="DengXian"/>
                      <w:sz w:val="24"/>
                    </w:rPr>
                    <w:fldChar w:fldCharType="end"/>
                  </w:r>
                  <w:r w:rsidRPr="00AA0AE6">
                    <w:rPr>
                      <w:rFonts w:eastAsia="DengXian"/>
                      <w:sz w:val="24"/>
                    </w:rPr>
                    <w:t xml:space="preserve"> </w:t>
                  </w:r>
                </w:p>
              </w:tc>
            </w:tr>
          </w:tbl>
          <w:p w14:paraId="0AB3EB76" w14:textId="77777777" w:rsidR="00996120" w:rsidRDefault="00996120" w:rsidP="00996120">
            <w:pPr>
              <w:spacing w:before="120" w:line="260" w:lineRule="exact"/>
              <w:rPr>
                <w:rFonts w:eastAsia="DengXian"/>
                <w:sz w:val="24"/>
                <w:lang w:eastAsia="zh-CN"/>
              </w:rPr>
            </w:pPr>
            <w:r>
              <w:rPr>
                <w:rFonts w:hint="eastAsia"/>
                <w:iCs/>
                <w:color w:val="000000"/>
                <w:sz w:val="24"/>
              </w:rPr>
              <w:t>I</w:t>
            </w:r>
            <w:r>
              <w:rPr>
                <w:iCs/>
                <w:color w:val="000000"/>
                <w:sz w:val="24"/>
              </w:rPr>
              <w:t xml:space="preserve">n our view, we also can refer to the RAN4 agreement to define a similar </w:t>
            </w:r>
            <w:r>
              <w:rPr>
                <w:b/>
                <w:iCs/>
                <w:sz w:val="24"/>
              </w:rPr>
              <w:t>T</w:t>
            </w:r>
            <w:r>
              <w:rPr>
                <w:b/>
                <w:iCs/>
                <w:sz w:val="24"/>
                <w:vertAlign w:val="subscript"/>
              </w:rPr>
              <w:t>last</w:t>
            </w:r>
            <w:r>
              <w:rPr>
                <w:iCs/>
                <w:color w:val="000000"/>
                <w:sz w:val="24"/>
              </w:rPr>
              <w:t xml:space="preserve"> for PRS processing outside MG to reduce latency. And then, there is no need to split PPW into two windows. For example, define </w:t>
            </w:r>
            <w:r>
              <w:rPr>
                <w:b/>
                <w:iCs/>
                <w:sz w:val="24"/>
              </w:rPr>
              <w:t>T</w:t>
            </w:r>
            <w:r>
              <w:rPr>
                <w:b/>
                <w:iCs/>
                <w:sz w:val="24"/>
                <w:vertAlign w:val="subscript"/>
              </w:rPr>
              <w:t>last</w:t>
            </w:r>
            <w:r>
              <w:rPr>
                <w:iCs/>
                <w:color w:val="000000"/>
                <w:sz w:val="24"/>
              </w:rPr>
              <w:t xml:space="preserve"> as T+PPWL </w:t>
            </w:r>
            <w:r>
              <w:rPr>
                <w:rFonts w:hint="eastAsia"/>
                <w:iCs/>
                <w:color w:val="000000"/>
                <w:sz w:val="24"/>
              </w:rPr>
              <w:t>w</w:t>
            </w:r>
            <w:r>
              <w:rPr>
                <w:iCs/>
                <w:color w:val="000000"/>
                <w:sz w:val="24"/>
              </w:rPr>
              <w:t>hen UE is expected to measure up to the N ms PRS within a PRS processing window.</w:t>
            </w:r>
            <w:r>
              <w:rPr>
                <w:rFonts w:hint="eastAsia"/>
                <w:iCs/>
                <w:color w:val="000000"/>
                <w:sz w:val="24"/>
              </w:rPr>
              <w:t xml:space="preserve"> </w:t>
            </w:r>
            <w:r>
              <w:rPr>
                <w:iCs/>
                <w:color w:val="000000"/>
                <w:sz w:val="24"/>
              </w:rPr>
              <w:t>So,</w:t>
            </w:r>
            <w:r>
              <w:rPr>
                <w:rFonts w:eastAsia="DengXian"/>
                <w:sz w:val="24"/>
                <w:lang w:eastAsia="zh-CN"/>
              </w:rPr>
              <w:t xml:space="preserve"> we prefer reusing component 3 in FG 13-1 and adding a component for indicating the UE mode for PRS processing.</w:t>
            </w:r>
          </w:p>
          <w:p w14:paraId="335CC53E" w14:textId="77777777" w:rsidR="00996120" w:rsidRDefault="00996120" w:rsidP="002061FD">
            <w:pPr>
              <w:pStyle w:val="BodyText"/>
              <w:numPr>
                <w:ilvl w:val="0"/>
                <w:numId w:val="22"/>
              </w:numPr>
              <w:tabs>
                <w:tab w:val="clear" w:pos="1440"/>
              </w:tabs>
              <w:spacing w:beforeLines="50" w:before="120" w:line="260" w:lineRule="exact"/>
              <w:rPr>
                <w:rFonts w:eastAsia="DengXian"/>
                <w:b/>
                <w:i/>
                <w:szCs w:val="20"/>
                <w:lang w:eastAsia="zh-CN"/>
              </w:rPr>
            </w:pPr>
          </w:p>
          <w:p w14:paraId="090797EB" w14:textId="77777777" w:rsidR="00996120" w:rsidRDefault="00996120" w:rsidP="002061FD">
            <w:pPr>
              <w:pStyle w:val="BodyText"/>
              <w:numPr>
                <w:ilvl w:val="0"/>
                <w:numId w:val="26"/>
              </w:numPr>
              <w:tabs>
                <w:tab w:val="clear" w:pos="1440"/>
              </w:tabs>
              <w:spacing w:afterLines="50" w:line="260" w:lineRule="exact"/>
              <w:rPr>
                <w:rFonts w:eastAsia="DengXian"/>
                <w:b/>
                <w:i/>
                <w:sz w:val="24"/>
                <w:lang w:eastAsia="zh-CN"/>
              </w:rPr>
            </w:pPr>
            <w:r>
              <w:rPr>
                <w:rFonts w:eastAsia="DengXian"/>
                <w:b/>
                <w:i/>
                <w:sz w:val="24"/>
                <w:lang w:eastAsia="zh-CN"/>
              </w:rPr>
              <w:t>The FG 27-3-3 can be modified as the following marked by blue.</w:t>
            </w:r>
          </w:p>
          <w:p w14:paraId="035BD549" w14:textId="77777777" w:rsidR="00996120" w:rsidRDefault="00996120" w:rsidP="002061FD">
            <w:pPr>
              <w:pStyle w:val="BodyText"/>
              <w:numPr>
                <w:ilvl w:val="0"/>
                <w:numId w:val="27"/>
              </w:numPr>
              <w:tabs>
                <w:tab w:val="clear" w:pos="1440"/>
              </w:tabs>
              <w:spacing w:afterLines="50" w:line="260" w:lineRule="exact"/>
              <w:rPr>
                <w:rFonts w:eastAsia="DengXian"/>
                <w:b/>
                <w:i/>
                <w:sz w:val="24"/>
                <w:lang w:eastAsia="zh-CN"/>
              </w:rPr>
            </w:pPr>
            <w:r>
              <w:rPr>
                <w:rFonts w:eastAsia="SimSun"/>
                <w:b/>
                <w:i/>
                <w:sz w:val="24"/>
                <w:szCs w:val="20"/>
                <w:lang w:eastAsia="zh-CN"/>
              </w:rPr>
              <w:t>Suggest modifying the candidate value of T as specific values</w:t>
            </w:r>
            <w:r>
              <w:rPr>
                <w:rFonts w:eastAsia="DengXian"/>
                <w:b/>
                <w:i/>
                <w:sz w:val="24"/>
                <w:lang w:eastAsia="zh-CN"/>
              </w:rPr>
              <w:t xml:space="preserve"> </w:t>
            </w:r>
          </w:p>
          <w:p w14:paraId="75120CDC" w14:textId="77777777" w:rsidR="00996120" w:rsidRDefault="00996120" w:rsidP="002061FD">
            <w:pPr>
              <w:pStyle w:val="BodyText"/>
              <w:numPr>
                <w:ilvl w:val="0"/>
                <w:numId w:val="27"/>
              </w:numPr>
              <w:tabs>
                <w:tab w:val="clear" w:pos="1440"/>
              </w:tabs>
              <w:spacing w:afterLines="50" w:line="260" w:lineRule="exact"/>
              <w:rPr>
                <w:rFonts w:eastAsia="SimSun"/>
                <w:b/>
                <w:i/>
                <w:sz w:val="24"/>
                <w:szCs w:val="20"/>
                <w:lang w:eastAsia="zh-CN"/>
              </w:rPr>
            </w:pPr>
            <w:r>
              <w:rPr>
                <w:rFonts w:eastAsia="DengXian"/>
                <w:b/>
                <w:i/>
                <w:sz w:val="24"/>
                <w:lang w:eastAsia="zh-CN"/>
              </w:rPr>
              <w:t xml:space="preserve">Reusing the description of FG 13-1 in component 2 </w:t>
            </w:r>
          </w:p>
          <w:p w14:paraId="50844EBB" w14:textId="77777777" w:rsidR="00996120" w:rsidRDefault="00996120" w:rsidP="002061FD">
            <w:pPr>
              <w:pStyle w:val="BodyText"/>
              <w:numPr>
                <w:ilvl w:val="0"/>
                <w:numId w:val="27"/>
              </w:numPr>
              <w:tabs>
                <w:tab w:val="clear" w:pos="1440"/>
              </w:tabs>
              <w:spacing w:afterLines="50" w:line="260" w:lineRule="exact"/>
              <w:rPr>
                <w:rFonts w:eastAsia="DengXian"/>
                <w:b/>
                <w:i/>
                <w:sz w:val="24"/>
                <w:lang w:eastAsia="zh-CN"/>
              </w:rPr>
            </w:pPr>
            <w:r>
              <w:rPr>
                <w:rFonts w:eastAsia="DengXian" w:hint="eastAsia"/>
                <w:b/>
                <w:i/>
                <w:sz w:val="24"/>
                <w:lang w:eastAsia="zh-CN"/>
              </w:rPr>
              <w:t>A</w:t>
            </w:r>
            <w:r>
              <w:rPr>
                <w:rFonts w:eastAsia="DengXian"/>
                <w:b/>
                <w:i/>
                <w:sz w:val="24"/>
                <w:lang w:eastAsia="zh-CN"/>
              </w:rPr>
              <w:t>dding a component for indicating the UE mode for PRS processing</w:t>
            </w:r>
          </w:p>
          <w:p w14:paraId="7ECD2AAE" w14:textId="77777777" w:rsidR="00996120" w:rsidRDefault="00996120" w:rsidP="002061FD">
            <w:pPr>
              <w:pStyle w:val="3GPPAgreements"/>
              <w:numPr>
                <w:ilvl w:val="0"/>
                <w:numId w:val="28"/>
              </w:numPr>
              <w:overflowPunct/>
              <w:snapToGrid w:val="0"/>
              <w:spacing w:before="0" w:after="120" w:line="256" w:lineRule="auto"/>
              <w:textAlignment w:val="auto"/>
              <w:rPr>
                <w:b/>
                <w:bCs/>
                <w:i/>
                <w:iCs/>
                <w:sz w:val="20"/>
              </w:rPr>
            </w:pPr>
            <w:r>
              <w:rPr>
                <w:b/>
                <w:bCs/>
                <w:i/>
                <w:iCs/>
                <w:sz w:val="20"/>
              </w:rPr>
              <w:t>Mode 1: A UE is expected to measure all the PRS within the PRS processing window</w:t>
            </w:r>
          </w:p>
          <w:p w14:paraId="1FEB51BE" w14:textId="77777777" w:rsidR="00996120" w:rsidRDefault="00996120" w:rsidP="002061FD">
            <w:pPr>
              <w:pStyle w:val="3GPPAgreements"/>
              <w:numPr>
                <w:ilvl w:val="0"/>
                <w:numId w:val="28"/>
              </w:numPr>
              <w:overflowPunct/>
              <w:snapToGrid w:val="0"/>
              <w:spacing w:before="0" w:after="120" w:line="256" w:lineRule="auto"/>
              <w:textAlignment w:val="auto"/>
              <w:rPr>
                <w:b/>
                <w:bCs/>
                <w:i/>
                <w:iCs/>
                <w:sz w:val="20"/>
              </w:rPr>
            </w:pPr>
            <w:r>
              <w:rPr>
                <w:b/>
                <w:bCs/>
                <w:i/>
                <w:iCs/>
                <w:sz w:val="20"/>
              </w:rPr>
              <w:t>Mode 2: A UE is expected to measure only up to the N ms PRS within a PRS processing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581"/>
              <w:gridCol w:w="2409"/>
              <w:gridCol w:w="4597"/>
              <w:gridCol w:w="581"/>
              <w:gridCol w:w="472"/>
              <w:gridCol w:w="222"/>
              <w:gridCol w:w="3078"/>
              <w:gridCol w:w="756"/>
              <w:gridCol w:w="495"/>
              <w:gridCol w:w="495"/>
              <w:gridCol w:w="495"/>
              <w:gridCol w:w="4645"/>
            </w:tblGrid>
            <w:tr w:rsidR="00996120" w14:paraId="7C820952" w14:textId="77777777" w:rsidTr="00996120">
              <w:trPr>
                <w:trHeight w:val="20"/>
              </w:trPr>
              <w:tc>
                <w:tcPr>
                  <w:tcW w:w="0" w:type="auto"/>
                  <w:tcBorders>
                    <w:top w:val="single" w:sz="4" w:space="0" w:color="auto"/>
                    <w:left w:val="single" w:sz="4" w:space="0" w:color="auto"/>
                    <w:bottom w:val="single" w:sz="4" w:space="0" w:color="auto"/>
                    <w:right w:val="single" w:sz="4" w:space="0" w:color="auto"/>
                  </w:tcBorders>
                </w:tcPr>
                <w:p w14:paraId="21ABBBAB" w14:textId="77777777" w:rsidR="00996120" w:rsidRDefault="00996120" w:rsidP="00996120">
                  <w:pPr>
                    <w:keepNext/>
                    <w:keepLines/>
                    <w:rPr>
                      <w:rFonts w:eastAsia="SimSun"/>
                      <w:color w:val="000000"/>
                      <w:lang w:val="en-GB" w:eastAsia="ja-JP"/>
                    </w:rPr>
                  </w:pPr>
                  <w:r>
                    <w:rPr>
                      <w:color w:val="000000"/>
                      <w:lang w:eastAsia="ja-JP"/>
                    </w:rPr>
                    <w:t>27. NR_pos_enh</w:t>
                  </w:r>
                </w:p>
              </w:tc>
              <w:tc>
                <w:tcPr>
                  <w:tcW w:w="0" w:type="auto"/>
                  <w:tcBorders>
                    <w:top w:val="single" w:sz="4" w:space="0" w:color="auto"/>
                    <w:left w:val="single" w:sz="4" w:space="0" w:color="auto"/>
                    <w:bottom w:val="single" w:sz="4" w:space="0" w:color="auto"/>
                    <w:right w:val="single" w:sz="4" w:space="0" w:color="auto"/>
                  </w:tcBorders>
                </w:tcPr>
                <w:p w14:paraId="544B5A33" w14:textId="77777777" w:rsidR="00996120" w:rsidRDefault="00996120" w:rsidP="00996120">
                  <w:pPr>
                    <w:keepNext/>
                    <w:keepLines/>
                    <w:rPr>
                      <w:rFonts w:eastAsia="SimSun"/>
                      <w:color w:val="000000"/>
                      <w:lang w:val="en-GB" w:eastAsia="ja-JP"/>
                    </w:rPr>
                  </w:pPr>
                  <w:r>
                    <w:rPr>
                      <w:color w:val="000000"/>
                      <w:lang w:eastAsia="ja-JP"/>
                    </w:rPr>
                    <w:t>27-3-3</w:t>
                  </w:r>
                </w:p>
              </w:tc>
              <w:tc>
                <w:tcPr>
                  <w:tcW w:w="0" w:type="auto"/>
                  <w:tcBorders>
                    <w:top w:val="single" w:sz="4" w:space="0" w:color="auto"/>
                    <w:left w:val="single" w:sz="4" w:space="0" w:color="auto"/>
                    <w:bottom w:val="single" w:sz="4" w:space="0" w:color="auto"/>
                    <w:right w:val="single" w:sz="4" w:space="0" w:color="auto"/>
                  </w:tcBorders>
                </w:tcPr>
                <w:p w14:paraId="69D03084" w14:textId="77777777" w:rsidR="00996120" w:rsidRDefault="00996120" w:rsidP="00996120">
                  <w:pPr>
                    <w:keepNext/>
                    <w:keepLines/>
                    <w:rPr>
                      <w:rFonts w:eastAsia="SimSun"/>
                      <w:color w:val="000000"/>
                      <w:lang w:val="en-GB" w:eastAsia="zh-CN"/>
                    </w:rPr>
                  </w:pPr>
                  <w:r>
                    <w:rPr>
                      <w:color w:val="000000"/>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72E2178F" w14:textId="77777777" w:rsidR="00996120" w:rsidRDefault="00996120" w:rsidP="00996120">
                  <w:pPr>
                    <w:pStyle w:val="TAL"/>
                    <w:rPr>
                      <w:rFonts w:ascii="Times New Roman" w:hAnsi="Times New Roman"/>
                      <w:color w:val="000000"/>
                      <w:sz w:val="20"/>
                    </w:rPr>
                  </w:pPr>
                  <w:r>
                    <w:rPr>
                      <w:rFonts w:ascii="Times New Roman" w:hAnsi="Times New Roman"/>
                      <w:color w:val="000000"/>
                      <w:sz w:val="20"/>
                    </w:rPr>
                    <w:t>1.</w:t>
                  </w:r>
                  <w:r>
                    <w:rPr>
                      <w:rFonts w:ascii="Times New Roman" w:hAnsi="Times New Roman"/>
                      <w:color w:val="000000"/>
                      <w:sz w:val="20"/>
                      <w:lang w:eastAsia="ko-KR"/>
                    </w:rPr>
                    <w:t xml:space="preserve"> </w:t>
                  </w:r>
                  <w:r>
                    <w:rPr>
                      <w:rFonts w:ascii="Times New Roman" w:hAnsi="Times New Roman"/>
                      <w:color w:val="000000"/>
                      <w:sz w:val="20"/>
                    </w:rPr>
                    <w:t>DL PRS buffering capability</w:t>
                  </w:r>
                </w:p>
                <w:p w14:paraId="66AEC075" w14:textId="77777777" w:rsidR="00996120" w:rsidRDefault="00996120" w:rsidP="00996120">
                  <w:pPr>
                    <w:pStyle w:val="TAL"/>
                    <w:ind w:left="599" w:hanging="316"/>
                    <w:rPr>
                      <w:rFonts w:ascii="Times New Roman" w:hAnsi="Times New Roman"/>
                      <w:color w:val="000000"/>
                      <w:sz w:val="20"/>
                    </w:rPr>
                  </w:pPr>
                  <w:r>
                    <w:rPr>
                      <w:rFonts w:ascii="Times New Roman" w:hAnsi="Times New Roman"/>
                      <w:color w:val="000000"/>
                      <w:sz w:val="20"/>
                    </w:rPr>
                    <w:t>a)</w:t>
                  </w:r>
                  <w:r>
                    <w:rPr>
                      <w:rFonts w:ascii="Times New Roman" w:hAnsi="Times New Roman"/>
                      <w:color w:val="000000"/>
                      <w:sz w:val="20"/>
                    </w:rPr>
                    <w:tab/>
                    <w:t>Type 1 – sub-slot/symbol level buffering</w:t>
                  </w:r>
                </w:p>
                <w:p w14:paraId="591A3DEA" w14:textId="77777777" w:rsidR="00996120" w:rsidRDefault="00996120" w:rsidP="00996120">
                  <w:pPr>
                    <w:pStyle w:val="TAL"/>
                    <w:ind w:left="599" w:hanging="316"/>
                    <w:rPr>
                      <w:rFonts w:ascii="Times New Roman" w:hAnsi="Times New Roman"/>
                      <w:color w:val="000000"/>
                      <w:sz w:val="20"/>
                    </w:rPr>
                  </w:pPr>
                  <w:r>
                    <w:rPr>
                      <w:rFonts w:ascii="Times New Roman" w:hAnsi="Times New Roman"/>
                      <w:color w:val="000000"/>
                      <w:sz w:val="20"/>
                    </w:rPr>
                    <w:t>b)</w:t>
                  </w:r>
                  <w:r>
                    <w:rPr>
                      <w:rFonts w:ascii="Times New Roman" w:hAnsi="Times New Roman"/>
                      <w:color w:val="000000"/>
                      <w:sz w:val="20"/>
                    </w:rPr>
                    <w:tab/>
                    <w:t>Type 2 – slot level buffering</w:t>
                  </w:r>
                </w:p>
                <w:p w14:paraId="5EC62C0C" w14:textId="77777777" w:rsidR="00996120" w:rsidRDefault="00996120" w:rsidP="00996120">
                  <w:pPr>
                    <w:pStyle w:val="TAL"/>
                    <w:rPr>
                      <w:rFonts w:ascii="Times New Roman" w:hAnsi="Times New Roman"/>
                      <w:color w:val="000000"/>
                      <w:sz w:val="20"/>
                    </w:rPr>
                  </w:pPr>
                </w:p>
                <w:p w14:paraId="7394B3BB" w14:textId="77777777" w:rsidR="00996120" w:rsidRDefault="00996120" w:rsidP="00996120">
                  <w:pPr>
                    <w:pStyle w:val="3GPPText"/>
                    <w:adjustRightInd/>
                    <w:spacing w:before="0" w:after="0" w:line="276" w:lineRule="auto"/>
                    <w:jc w:val="left"/>
                    <w:textAlignment w:val="auto"/>
                    <w:rPr>
                      <w:rFonts w:ascii="Arial" w:hAnsi="Arial" w:cs="Arial"/>
                      <w:color w:val="FF0000"/>
                      <w:sz w:val="18"/>
                      <w:szCs w:val="18"/>
                    </w:rPr>
                  </w:pPr>
                  <w:r>
                    <w:rPr>
                      <w:color w:val="000000"/>
                      <w:sz w:val="20"/>
                      <w:highlight w:val="cyan"/>
                    </w:rPr>
                    <w:t>[2</w:t>
                  </w:r>
                  <w:r>
                    <w:rPr>
                      <w:color w:val="000000"/>
                      <w:sz w:val="20"/>
                      <w:highlight w:val="cyan"/>
                      <w:shd w:val="clear" w:color="auto" w:fill="FFFF00"/>
                    </w:rPr>
                    <w:t xml:space="preserve">. </w:t>
                  </w:r>
                  <w:r>
                    <w:rPr>
                      <w:rFonts w:ascii="Arial" w:hAnsi="Arial" w:cs="Arial"/>
                      <w:color w:val="FF0000"/>
                      <w:sz w:val="18"/>
                      <w:szCs w:val="18"/>
                      <w:highlight w:val="cyan"/>
                      <w:shd w:val="clear" w:color="auto" w:fill="FFFF00"/>
                    </w:rPr>
                    <w:t>Duration of DL PRS symbols N in units of ms a UE can process every T ms assuming maximum DL PRS bandwidth in MHz, which is supported and reported by UE</w:t>
                  </w:r>
                  <w:r>
                    <w:rPr>
                      <w:rFonts w:ascii="Arial" w:hAnsi="Arial" w:cs="Arial"/>
                      <w:color w:val="FF0000"/>
                      <w:sz w:val="18"/>
                      <w:szCs w:val="18"/>
                      <w:highlight w:val="cyan"/>
                    </w:rPr>
                    <w:t>.</w:t>
                  </w:r>
                  <w:r>
                    <w:rPr>
                      <w:color w:val="000000"/>
                      <w:sz w:val="20"/>
                      <w:highlight w:val="yellow"/>
                    </w:rPr>
                    <w:t>]</w:t>
                  </w:r>
                  <w:r>
                    <w:rPr>
                      <w:color w:val="000000"/>
                      <w:sz w:val="20"/>
                    </w:rPr>
                    <w:t xml:space="preserve"> </w:t>
                  </w:r>
                </w:p>
                <w:p w14:paraId="2ABFF1F0" w14:textId="77777777" w:rsidR="00996120" w:rsidRDefault="00996120" w:rsidP="00996120">
                  <w:pPr>
                    <w:pStyle w:val="TAL"/>
                    <w:rPr>
                      <w:rFonts w:ascii="Times New Roman" w:hAnsi="Times New Roman"/>
                      <w:color w:val="000000"/>
                      <w:sz w:val="20"/>
                    </w:rPr>
                  </w:pPr>
                </w:p>
                <w:p w14:paraId="20B15856" w14:textId="77777777" w:rsidR="00996120" w:rsidRDefault="00996120" w:rsidP="00996120">
                  <w:pPr>
                    <w:keepNext/>
                    <w:keepLines/>
                    <w:rPr>
                      <w:color w:val="000000"/>
                    </w:rPr>
                  </w:pPr>
                  <w:r>
                    <w:rPr>
                      <w:color w:val="000000"/>
                    </w:rPr>
                    <w:t>3.</w:t>
                  </w:r>
                  <w:r>
                    <w:rPr>
                      <w:color w:val="000000"/>
                      <w:lang w:eastAsia="ko-KR"/>
                    </w:rPr>
                    <w:t xml:space="preserve"> </w:t>
                  </w:r>
                  <w:r>
                    <w:rPr>
                      <w:color w:val="000000"/>
                    </w:rPr>
                    <w:t>Max number of DL PRS resources that UE can process in a slot under it</w:t>
                  </w:r>
                </w:p>
                <w:p w14:paraId="4E968E0B" w14:textId="77777777" w:rsidR="00996120" w:rsidRDefault="00996120" w:rsidP="00996120">
                  <w:pPr>
                    <w:keepNext/>
                    <w:keepLines/>
                    <w:rPr>
                      <w:rFonts w:eastAsia="SimSun"/>
                      <w:color w:val="000000"/>
                      <w:lang w:val="en-GB"/>
                    </w:rPr>
                  </w:pPr>
                </w:p>
                <w:p w14:paraId="00D41BAF" w14:textId="77777777" w:rsidR="00996120" w:rsidRDefault="00996120" w:rsidP="00996120">
                  <w:pPr>
                    <w:keepNext/>
                    <w:keepLines/>
                    <w:rPr>
                      <w:color w:val="000000"/>
                      <w:highlight w:val="cyan"/>
                    </w:rPr>
                  </w:pPr>
                  <w:r>
                    <w:rPr>
                      <w:rFonts w:eastAsia="SimSun" w:hint="eastAsia"/>
                      <w:color w:val="000000"/>
                      <w:highlight w:val="cyan"/>
                      <w:lang w:val="en-GB" w:eastAsia="zh-CN"/>
                    </w:rPr>
                    <w:t>4</w:t>
                  </w:r>
                  <w:r>
                    <w:rPr>
                      <w:rFonts w:eastAsia="SimSun"/>
                      <w:color w:val="000000"/>
                      <w:highlight w:val="cyan"/>
                      <w:lang w:val="en-GB" w:eastAsia="zh-CN"/>
                    </w:rPr>
                    <w:t xml:space="preserve">. </w:t>
                  </w:r>
                  <w:r>
                    <w:rPr>
                      <w:color w:val="000000"/>
                      <w:highlight w:val="cyan"/>
                    </w:rPr>
                    <w:t>DL PRS processing capability</w:t>
                  </w:r>
                </w:p>
                <w:p w14:paraId="6436BA53" w14:textId="77777777" w:rsidR="00996120" w:rsidRDefault="00996120" w:rsidP="00996120">
                  <w:pPr>
                    <w:pStyle w:val="TAL"/>
                    <w:ind w:left="599" w:hanging="316"/>
                    <w:rPr>
                      <w:rFonts w:ascii="Times New Roman" w:hAnsi="Times New Roman"/>
                      <w:color w:val="000000"/>
                      <w:sz w:val="20"/>
                      <w:highlight w:val="cyan"/>
                    </w:rPr>
                  </w:pPr>
                  <w:r>
                    <w:rPr>
                      <w:rFonts w:ascii="Times New Roman" w:hAnsi="Times New Roman"/>
                      <w:color w:val="000000"/>
                      <w:sz w:val="20"/>
                      <w:highlight w:val="cyan"/>
                    </w:rPr>
                    <w:t>a)</w:t>
                  </w:r>
                  <w:r>
                    <w:rPr>
                      <w:rFonts w:ascii="Times New Roman" w:hAnsi="Times New Roman"/>
                      <w:color w:val="000000"/>
                      <w:sz w:val="20"/>
                      <w:highlight w:val="cyan"/>
                    </w:rPr>
                    <w:tab/>
                    <w:t>mode 1 –all the PRS can be processed in a PPW cycle</w:t>
                  </w:r>
                </w:p>
                <w:p w14:paraId="2296F35F" w14:textId="77777777" w:rsidR="00996120" w:rsidRDefault="00996120" w:rsidP="00996120">
                  <w:pPr>
                    <w:pStyle w:val="TAL"/>
                    <w:ind w:left="599" w:hanging="316"/>
                    <w:rPr>
                      <w:rFonts w:ascii="Times New Roman" w:hAnsi="Times New Roman"/>
                      <w:color w:val="000000"/>
                      <w:sz w:val="20"/>
                    </w:rPr>
                  </w:pPr>
                  <w:r>
                    <w:rPr>
                      <w:rFonts w:ascii="Times New Roman" w:hAnsi="Times New Roman"/>
                      <w:color w:val="000000"/>
                      <w:sz w:val="20"/>
                      <w:highlight w:val="cyan"/>
                    </w:rPr>
                    <w:t>b)</w:t>
                  </w:r>
                  <w:r>
                    <w:rPr>
                      <w:rFonts w:ascii="Times New Roman" w:hAnsi="Times New Roman"/>
                      <w:color w:val="000000"/>
                      <w:sz w:val="20"/>
                      <w:highlight w:val="cyan"/>
                    </w:rPr>
                    <w:tab/>
                    <w:t>mode 2 –up to PRS can be processed in a PPW cycle</w:t>
                  </w:r>
                </w:p>
                <w:p w14:paraId="14035410" w14:textId="77777777" w:rsidR="00996120" w:rsidRDefault="00996120" w:rsidP="00996120">
                  <w:pPr>
                    <w:pStyle w:val="TAL"/>
                    <w:ind w:left="599" w:hanging="316"/>
                    <w:rPr>
                      <w:rFonts w:ascii="Times New Roman" w:hAnsi="Times New Roman"/>
                      <w:color w:val="000000"/>
                      <w:sz w:val="20"/>
                    </w:rPr>
                  </w:pPr>
                </w:p>
                <w:p w14:paraId="5EBCA767" w14:textId="77777777" w:rsidR="00996120" w:rsidRDefault="00996120" w:rsidP="00996120">
                  <w:pPr>
                    <w:pStyle w:val="TAL"/>
                    <w:ind w:left="599" w:hanging="316"/>
                    <w:rPr>
                      <w:rFonts w:ascii="Times New Roman" w:eastAsia="SimSun" w:hAnsi="Times New Roman" w:hint="eastAsia"/>
                      <w:color w:val="000000"/>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066F0019" w14:textId="77777777" w:rsidR="00996120" w:rsidRDefault="00996120" w:rsidP="00996120">
                  <w:pPr>
                    <w:keepNext/>
                    <w:keepLines/>
                    <w:rPr>
                      <w:rFonts w:eastAsia="SimSun"/>
                      <w:color w:val="000000"/>
                      <w:lang w:val="en-GB"/>
                    </w:rPr>
                  </w:pPr>
                  <w:r>
                    <w:rPr>
                      <w:color w:val="000000"/>
                      <w:lang w:eastAsia="ja-JP"/>
                    </w:rPr>
                    <w:t>27-3-2</w:t>
                  </w:r>
                </w:p>
              </w:tc>
              <w:tc>
                <w:tcPr>
                  <w:tcW w:w="0" w:type="auto"/>
                  <w:tcBorders>
                    <w:top w:val="single" w:sz="4" w:space="0" w:color="auto"/>
                    <w:left w:val="single" w:sz="4" w:space="0" w:color="auto"/>
                    <w:bottom w:val="single" w:sz="4" w:space="0" w:color="auto"/>
                    <w:right w:val="single" w:sz="4" w:space="0" w:color="auto"/>
                  </w:tcBorders>
                </w:tcPr>
                <w:p w14:paraId="6B638536" w14:textId="77777777" w:rsidR="00996120" w:rsidRDefault="00996120" w:rsidP="00996120">
                  <w:pPr>
                    <w:keepNext/>
                    <w:keepLines/>
                    <w:rPr>
                      <w:rFonts w:eastAsia="SimSun"/>
                      <w:color w:val="000000"/>
                      <w:lang w:val="en-GB" w:eastAsia="zh-CN"/>
                    </w:rPr>
                  </w:pPr>
                  <w:r>
                    <w:rPr>
                      <w:rFonts w:eastAsia="SimSun"/>
                      <w:color w:val="000000"/>
                      <w:lang w:eastAsia="zh-CN"/>
                    </w:rPr>
                    <w:t>No</w:t>
                  </w:r>
                </w:p>
              </w:tc>
              <w:tc>
                <w:tcPr>
                  <w:tcW w:w="0" w:type="auto"/>
                  <w:tcBorders>
                    <w:top w:val="single" w:sz="4" w:space="0" w:color="auto"/>
                    <w:left w:val="single" w:sz="4" w:space="0" w:color="auto"/>
                    <w:bottom w:val="single" w:sz="4" w:space="0" w:color="auto"/>
                    <w:right w:val="single" w:sz="4" w:space="0" w:color="auto"/>
                  </w:tcBorders>
                </w:tcPr>
                <w:p w14:paraId="63FA696B" w14:textId="77777777" w:rsidR="00996120" w:rsidRDefault="00996120" w:rsidP="00996120">
                  <w:pPr>
                    <w:keepNext/>
                    <w:keepLines/>
                    <w:rPr>
                      <w:rFonts w:eastAsia="SimSu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8AB1101" w14:textId="77777777" w:rsidR="00996120" w:rsidRDefault="00996120" w:rsidP="00996120">
                  <w:pPr>
                    <w:keepNext/>
                    <w:keepLines/>
                    <w:rPr>
                      <w:rFonts w:eastAsia="SimSun"/>
                      <w:color w:val="000000"/>
                      <w:lang w:val="en-GB" w:eastAsia="zh-CN"/>
                    </w:rPr>
                  </w:pPr>
                  <w:r>
                    <w:rPr>
                      <w:color w:val="000000"/>
                      <w:lang w:eastAsia="zh-CN"/>
                    </w:rPr>
                    <w:t>DL PRS measurement outside MG and in a PRS processing window is not supported</w:t>
                  </w:r>
                </w:p>
              </w:tc>
              <w:tc>
                <w:tcPr>
                  <w:tcW w:w="0" w:type="auto"/>
                  <w:tcBorders>
                    <w:top w:val="single" w:sz="4" w:space="0" w:color="auto"/>
                    <w:left w:val="single" w:sz="4" w:space="0" w:color="auto"/>
                    <w:bottom w:val="single" w:sz="4" w:space="0" w:color="auto"/>
                    <w:right w:val="single" w:sz="4" w:space="0" w:color="auto"/>
                  </w:tcBorders>
                </w:tcPr>
                <w:p w14:paraId="75B812C0" w14:textId="77777777" w:rsidR="00996120" w:rsidRDefault="00996120" w:rsidP="00996120">
                  <w:pPr>
                    <w:keepNext/>
                    <w:keepLines/>
                    <w:rPr>
                      <w:rFonts w:eastAsia="SimSun"/>
                      <w:color w:val="000000"/>
                      <w:lang w:val="en-GB" w:eastAsia="zh-CN"/>
                    </w:rPr>
                  </w:pPr>
                  <w:r>
                    <w:rPr>
                      <w:color w:val="000000"/>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1B44337" w14:textId="77777777" w:rsidR="00996120" w:rsidRDefault="00996120" w:rsidP="00996120">
                  <w:pPr>
                    <w:keepNext/>
                    <w:keepLines/>
                    <w:rPr>
                      <w:rFonts w:eastAsia="SimSun"/>
                      <w:color w:val="000000"/>
                      <w:lang w:val="en-GB" w:eastAsia="zh-CN"/>
                    </w:rPr>
                  </w:pPr>
                  <w:r>
                    <w:rPr>
                      <w:color w:val="000000"/>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836B5F" w14:textId="77777777" w:rsidR="00996120" w:rsidRDefault="00996120" w:rsidP="00996120">
                  <w:pPr>
                    <w:keepNext/>
                    <w:keepLines/>
                    <w:rPr>
                      <w:rFonts w:eastAsia="SimSun"/>
                      <w:color w:val="000000"/>
                      <w:lang w:val="en-GB" w:eastAsia="ja-JP"/>
                    </w:rPr>
                  </w:pPr>
                  <w:r>
                    <w:rPr>
                      <w:color w:val="00000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BBB05E9" w14:textId="77777777" w:rsidR="00996120" w:rsidRDefault="00996120" w:rsidP="00996120">
                  <w:pPr>
                    <w:keepNext/>
                    <w:keepLines/>
                    <w:rPr>
                      <w:rFonts w:eastAsia="SimSun"/>
                      <w:color w:val="000000"/>
                      <w:lang w:val="en-GB" w:eastAsia="ja-JP"/>
                    </w:rPr>
                  </w:pPr>
                  <w:r>
                    <w:rPr>
                      <w:color w:val="000000"/>
                      <w:lang w:eastAsia="ja-JP"/>
                    </w:rPr>
                    <w:t>n/a</w:t>
                  </w:r>
                </w:p>
              </w:tc>
              <w:tc>
                <w:tcPr>
                  <w:tcW w:w="0" w:type="auto"/>
                  <w:tcBorders>
                    <w:top w:val="single" w:sz="4" w:space="0" w:color="auto"/>
                    <w:left w:val="single" w:sz="4" w:space="0" w:color="auto"/>
                    <w:bottom w:val="single" w:sz="4" w:space="0" w:color="auto"/>
                    <w:right w:val="single" w:sz="4" w:space="0" w:color="auto"/>
                  </w:tcBorders>
                </w:tcPr>
                <w:p w14:paraId="40DE92C9" w14:textId="77777777" w:rsidR="00996120" w:rsidRDefault="00996120" w:rsidP="00996120">
                  <w:pPr>
                    <w:pStyle w:val="TAL"/>
                    <w:rPr>
                      <w:rFonts w:ascii="Times New Roman" w:hAnsi="Times New Roman"/>
                      <w:color w:val="000000"/>
                      <w:sz w:val="20"/>
                    </w:rPr>
                  </w:pPr>
                  <w:r>
                    <w:rPr>
                      <w:rFonts w:ascii="Times New Roman" w:hAnsi="Times New Roman"/>
                      <w:color w:val="000000"/>
                      <w:sz w:val="20"/>
                    </w:rPr>
                    <w:t xml:space="preserve">  Component 1 candidate values: {Type 1, Type 2}</w:t>
                  </w:r>
                </w:p>
                <w:p w14:paraId="35B20C60" w14:textId="77777777" w:rsidR="00996120" w:rsidRDefault="00996120" w:rsidP="00996120">
                  <w:pPr>
                    <w:pStyle w:val="TAL"/>
                    <w:rPr>
                      <w:rFonts w:ascii="Times New Roman" w:hAnsi="Times New Roman"/>
                      <w:color w:val="000000"/>
                      <w:sz w:val="20"/>
                      <w:highlight w:val="yellow"/>
                    </w:rPr>
                  </w:pPr>
                </w:p>
                <w:p w14:paraId="0A91932C" w14:textId="77777777" w:rsidR="00996120" w:rsidRDefault="00996120" w:rsidP="00996120">
                  <w:pPr>
                    <w:pStyle w:val="TAL"/>
                    <w:rPr>
                      <w:rFonts w:ascii="Times New Roman" w:hAnsi="Times New Roman"/>
                      <w:color w:val="000000"/>
                      <w:sz w:val="20"/>
                      <w:highlight w:val="yellow"/>
                    </w:rPr>
                  </w:pPr>
                  <w:r>
                    <w:rPr>
                      <w:rFonts w:ascii="Times New Roman" w:hAnsi="Times New Roman"/>
                      <w:color w:val="000000"/>
                      <w:sz w:val="20"/>
                      <w:highlight w:val="yellow"/>
                    </w:rPr>
                    <w:t>[Candidate 2 component values:</w:t>
                  </w:r>
                </w:p>
                <w:p w14:paraId="0DC7BFBA" w14:textId="77777777" w:rsidR="00996120" w:rsidRDefault="00996120" w:rsidP="00996120">
                  <w:pPr>
                    <w:pStyle w:val="TAL"/>
                    <w:ind w:left="316" w:hanging="316"/>
                    <w:rPr>
                      <w:rFonts w:ascii="Times New Roman" w:hAnsi="Times New Roman"/>
                      <w:color w:val="000000"/>
                      <w:sz w:val="20"/>
                      <w:highlight w:val="yellow"/>
                    </w:rPr>
                  </w:pPr>
                  <w:r>
                    <w:rPr>
                      <w:rFonts w:ascii="Times New Roman" w:hAnsi="Times New Roman"/>
                      <w:color w:val="000000"/>
                      <w:sz w:val="20"/>
                      <w:highlight w:val="yellow"/>
                    </w:rPr>
                    <w:t>a)</w:t>
                  </w:r>
                  <w:r>
                    <w:rPr>
                      <w:rFonts w:ascii="Times New Roman" w:hAnsi="Times New Roman"/>
                      <w:color w:val="000000"/>
                      <w:sz w:val="20"/>
                      <w:highlight w:val="yellow"/>
                    </w:rPr>
                    <w:tab/>
                    <w:t>N: {0.125, 0.25, 0.5, 1, 2, 3, 4, 5, 6, 8, 12} ms</w:t>
                  </w:r>
                </w:p>
                <w:p w14:paraId="4312F3A6" w14:textId="77777777" w:rsidR="00996120" w:rsidRDefault="00996120" w:rsidP="00996120">
                  <w:pPr>
                    <w:pStyle w:val="TAL"/>
                    <w:ind w:left="316" w:hanging="316"/>
                    <w:rPr>
                      <w:rFonts w:ascii="Times New Roman" w:hAnsi="Times New Roman"/>
                      <w:color w:val="000000"/>
                      <w:sz w:val="20"/>
                    </w:rPr>
                  </w:pPr>
                  <w:r>
                    <w:rPr>
                      <w:rFonts w:ascii="Times New Roman" w:hAnsi="Times New Roman"/>
                      <w:color w:val="000000"/>
                      <w:sz w:val="20"/>
                      <w:highlight w:val="yellow"/>
                    </w:rPr>
                    <w:t>b</w:t>
                  </w:r>
                  <w:r>
                    <w:rPr>
                      <w:rFonts w:ascii="Times New Roman" w:hAnsi="Times New Roman"/>
                      <w:color w:val="000000"/>
                      <w:sz w:val="20"/>
                      <w:highlight w:val="cyan"/>
                    </w:rPr>
                    <w:t>)</w:t>
                  </w:r>
                  <w:r>
                    <w:rPr>
                      <w:rFonts w:ascii="Times New Roman" w:hAnsi="Times New Roman"/>
                      <w:color w:val="000000"/>
                      <w:sz w:val="20"/>
                      <w:highlight w:val="cyan"/>
                    </w:rPr>
                    <w:tab/>
                  </w:r>
                  <w:r>
                    <w:rPr>
                      <w:rFonts w:ascii="Times New Roman" w:hAnsi="Times New Roman"/>
                      <w:color w:val="FF0000"/>
                      <w:sz w:val="20"/>
                      <w:highlight w:val="cyan"/>
                    </w:rPr>
                    <w:t>T: { 4, 5, 6, 8, 16, 20, 30, 40, 80, 160, 320, 640, 1280} m</w:t>
                  </w:r>
                  <w:r>
                    <w:rPr>
                      <w:rFonts w:ascii="Times New Roman" w:hAnsi="Times New Roman"/>
                      <w:color w:val="000000"/>
                      <w:sz w:val="20"/>
                      <w:highlight w:val="cyan"/>
                    </w:rPr>
                    <w:t>s]</w:t>
                  </w:r>
                </w:p>
                <w:p w14:paraId="491A002B" w14:textId="77777777" w:rsidR="00996120" w:rsidRDefault="00996120" w:rsidP="00996120">
                  <w:pPr>
                    <w:pStyle w:val="TAL"/>
                    <w:rPr>
                      <w:rFonts w:ascii="Times New Roman" w:hAnsi="Times New Roman"/>
                      <w:color w:val="000000"/>
                      <w:sz w:val="20"/>
                    </w:rPr>
                  </w:pPr>
                </w:p>
                <w:p w14:paraId="05855BCC" w14:textId="77777777" w:rsidR="00996120" w:rsidRDefault="00996120" w:rsidP="00996120">
                  <w:pPr>
                    <w:pStyle w:val="TAL"/>
                    <w:rPr>
                      <w:rFonts w:ascii="Times New Roman" w:hAnsi="Times New Roman"/>
                      <w:color w:val="000000"/>
                      <w:sz w:val="20"/>
                    </w:rPr>
                  </w:pPr>
                  <w:r>
                    <w:rPr>
                      <w:rFonts w:ascii="Times New Roman" w:hAnsi="Times New Roman"/>
                      <w:color w:val="000000"/>
                      <w:sz w:val="20"/>
                    </w:rPr>
                    <w:t>Component 3 candidate values:</w:t>
                  </w:r>
                </w:p>
                <w:p w14:paraId="681F6358" w14:textId="77777777" w:rsidR="00996120" w:rsidRDefault="00996120" w:rsidP="00996120">
                  <w:pPr>
                    <w:pStyle w:val="TAL"/>
                    <w:rPr>
                      <w:rFonts w:ascii="Times New Roman" w:hAnsi="Times New Roman"/>
                      <w:color w:val="000000"/>
                      <w:sz w:val="20"/>
                    </w:rPr>
                  </w:pPr>
                  <w:r>
                    <w:rPr>
                      <w:rFonts w:ascii="Times New Roman" w:hAnsi="Times New Roman"/>
                      <w:color w:val="000000"/>
                      <w:sz w:val="20"/>
                    </w:rPr>
                    <w:t>FR1 bands: {1, 2, 4, 6, 8, 12, 16, 24, 32, 48, 64} for each SCS: 15kHz, 30kHz, 60kHz</w:t>
                  </w:r>
                </w:p>
                <w:p w14:paraId="173316B1" w14:textId="77777777" w:rsidR="00996120" w:rsidRDefault="00996120" w:rsidP="00996120">
                  <w:pPr>
                    <w:pStyle w:val="TAL"/>
                    <w:rPr>
                      <w:rFonts w:ascii="Times New Roman" w:hAnsi="Times New Roman"/>
                      <w:color w:val="000000"/>
                      <w:sz w:val="20"/>
                    </w:rPr>
                  </w:pPr>
                  <w:r>
                    <w:rPr>
                      <w:rFonts w:ascii="Times New Roman" w:hAnsi="Times New Roman"/>
                      <w:color w:val="000000"/>
                      <w:sz w:val="20"/>
                    </w:rPr>
                    <w:t>FR2 bands: {1, 2, 4, 6, 8, 12, 16, 24, 32, 48, 64} for each SCS: 60kHz, 120kHz</w:t>
                  </w:r>
                </w:p>
                <w:p w14:paraId="1DFA311C" w14:textId="77777777" w:rsidR="00996120" w:rsidRDefault="00996120" w:rsidP="00996120">
                  <w:pPr>
                    <w:pStyle w:val="TAL"/>
                    <w:rPr>
                      <w:rFonts w:ascii="Times New Roman" w:hAnsi="Times New Roman"/>
                      <w:color w:val="000000"/>
                      <w:sz w:val="20"/>
                    </w:rPr>
                  </w:pPr>
                </w:p>
                <w:p w14:paraId="223ACA7A" w14:textId="77777777" w:rsidR="00996120" w:rsidRDefault="00996120" w:rsidP="00996120">
                  <w:pPr>
                    <w:pStyle w:val="TAL"/>
                    <w:rPr>
                      <w:rFonts w:ascii="Times New Roman" w:hAnsi="Times New Roman"/>
                      <w:color w:val="000000"/>
                      <w:sz w:val="20"/>
                    </w:rPr>
                  </w:pPr>
                  <w:r>
                    <w:rPr>
                      <w:rFonts w:ascii="Times New Roman" w:hAnsi="Times New Roman"/>
                      <w:color w:val="000000"/>
                      <w:sz w:val="20"/>
                    </w:rPr>
                    <w:t>Need for location server to know if the feature is supported</w:t>
                  </w:r>
                </w:p>
                <w:p w14:paraId="447672DA" w14:textId="77777777" w:rsidR="00996120" w:rsidRDefault="00996120" w:rsidP="00996120">
                  <w:pPr>
                    <w:pStyle w:val="TAL"/>
                    <w:rPr>
                      <w:rFonts w:ascii="Times New Roman" w:hAnsi="Times New Roman"/>
                      <w:color w:val="000000"/>
                      <w:sz w:val="20"/>
                    </w:rPr>
                  </w:pPr>
                </w:p>
                <w:p w14:paraId="0F20E872" w14:textId="77777777" w:rsidR="00996120" w:rsidRDefault="00996120" w:rsidP="00996120">
                  <w:pPr>
                    <w:keepNext/>
                    <w:keepLines/>
                    <w:rPr>
                      <w:rFonts w:eastAsia="SimSun"/>
                      <w:color w:val="000000"/>
                      <w:lang w:val="en-GB"/>
                    </w:rPr>
                  </w:pPr>
                  <w:r>
                    <w:rPr>
                      <w:color w:val="000000"/>
                    </w:rPr>
                    <w:t>Note: A UE may declare PRS processing capabilities of each of the supported Type-1A, Type-1B, Type-2” capabilities in case it supports multiple types in a band</w:t>
                  </w:r>
                </w:p>
              </w:tc>
            </w:tr>
          </w:tbl>
          <w:p w14:paraId="23AC7990" w14:textId="77777777" w:rsidR="00996120" w:rsidRDefault="00996120" w:rsidP="00996120">
            <w:pPr>
              <w:spacing w:line="260" w:lineRule="exact"/>
              <w:rPr>
                <w:rFonts w:eastAsia="DengXian"/>
                <w:sz w:val="24"/>
                <w:lang w:val="en-GB" w:eastAsia="zh-CN"/>
              </w:rPr>
            </w:pPr>
          </w:p>
          <w:p w14:paraId="419D2D35" w14:textId="77777777" w:rsidR="00554F45" w:rsidRPr="00434D06" w:rsidRDefault="00554F45" w:rsidP="00036679">
            <w:pPr>
              <w:spacing w:beforeLines="50" w:before="120"/>
              <w:jc w:val="left"/>
              <w:rPr>
                <w:rFonts w:ascii="Calibri" w:hAnsi="Calibri" w:cs="Calibri"/>
                <w:color w:val="000000"/>
              </w:rPr>
            </w:pPr>
          </w:p>
        </w:tc>
      </w:tr>
      <w:tr w:rsidR="00554F45" w:rsidRPr="00434D06" w14:paraId="09A7803D" w14:textId="77777777" w:rsidTr="00036679">
        <w:tc>
          <w:tcPr>
            <w:tcW w:w="1818" w:type="dxa"/>
            <w:tcBorders>
              <w:top w:val="single" w:sz="4" w:space="0" w:color="auto"/>
              <w:left w:val="single" w:sz="4" w:space="0" w:color="auto"/>
              <w:bottom w:val="single" w:sz="4" w:space="0" w:color="auto"/>
              <w:right w:val="single" w:sz="4" w:space="0" w:color="auto"/>
            </w:tcBorders>
          </w:tcPr>
          <w:p w14:paraId="279E32B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B04CC1" w14:textId="77777777" w:rsidR="00553927" w:rsidRDefault="00553927" w:rsidP="00553927">
            <w:pPr>
              <w:adjustRightInd w:val="0"/>
              <w:snapToGrid w:val="0"/>
              <w:spacing w:beforeLines="50" w:before="120" w:afterLines="50"/>
              <w:rPr>
                <w:rFonts w:ascii="Times New Roman" w:hAnsi="Times New Roman"/>
              </w:rPr>
            </w:pPr>
            <w:r>
              <w:rPr>
                <w:rFonts w:ascii="Times New Roman" w:hAnsi="Times New Roman" w:hint="eastAsia"/>
              </w:rPr>
              <w:t>In Rel-16, d</w:t>
            </w:r>
            <w:r>
              <w:rPr>
                <w:rFonts w:ascii="Times New Roman" w:hAnsi="Times New Roman"/>
              </w:rPr>
              <w:t>uring the measurement window, t</w:t>
            </w:r>
            <w:r>
              <w:rPr>
                <w:rFonts w:ascii="Times New Roman" w:hAnsi="Times New Roman" w:hint="eastAsia"/>
              </w:rPr>
              <w:t xml:space="preserve">he N ms of </w:t>
            </w:r>
            <w:r>
              <w:rPr>
                <w:rFonts w:ascii="Times New Roman" w:hAnsi="Times New Roman"/>
              </w:rPr>
              <w:t xml:space="preserve">PRS </w:t>
            </w:r>
            <w:r>
              <w:rPr>
                <w:rFonts w:ascii="Times New Roman" w:hAnsi="Times New Roman" w:hint="eastAsia"/>
              </w:rPr>
              <w:t>symbols may be located in anywhere within the duration of T ms as shown in following figures</w:t>
            </w:r>
            <w:r>
              <w:rPr>
                <w:rFonts w:ascii="Times New Roman" w:hAnsi="Times New Roman"/>
              </w:rPr>
              <w:t>.</w:t>
            </w:r>
          </w:p>
          <w:p w14:paraId="617D500B" w14:textId="5CCBAEC0" w:rsidR="00553927" w:rsidRDefault="00553927" w:rsidP="00553927">
            <w:pPr>
              <w:adjustRightInd w:val="0"/>
              <w:snapToGrid w:val="0"/>
              <w:spacing w:beforeLines="50" w:before="120" w:afterLines="50"/>
              <w:jc w:val="center"/>
              <w:rPr>
                <w:rFonts w:ascii="Times New Roman" w:hAnsi="Times New Roman"/>
              </w:rPr>
            </w:pPr>
            <w:r w:rsidRPr="00895E35">
              <w:rPr>
                <w:noProof/>
              </w:rPr>
              <w:pict w14:anchorId="616AE478">
                <v:shape id="图片 35" o:spid="_x0000_i1059" type="#_x0000_t75" style="width:390.45pt;height:90.45pt;visibility:visible;mso-wrap-style:square">
                  <v:imagedata r:id="rId18" o:title="" cropbottom="12778f"/>
                </v:shape>
              </w:pict>
            </w:r>
          </w:p>
          <w:p w14:paraId="1F749E39" w14:textId="77777777" w:rsidR="00553927" w:rsidRDefault="00553927" w:rsidP="00553927">
            <w:pPr>
              <w:adjustRightInd w:val="0"/>
              <w:snapToGrid w:val="0"/>
              <w:spacing w:beforeLines="50" w:before="120" w:afterLines="50"/>
              <w:jc w:val="center"/>
              <w:rPr>
                <w:rFonts w:ascii="Times New Roman" w:hAnsi="Times New Roman"/>
              </w:rPr>
            </w:pPr>
            <w:r>
              <w:rPr>
                <w:rFonts w:ascii="Times New Roman" w:hAnsi="Times New Roman" w:hint="eastAsia"/>
              </w:rPr>
              <w:t>F</w:t>
            </w:r>
            <w:r>
              <w:rPr>
                <w:rFonts w:ascii="Times New Roman" w:hAnsi="Times New Roman"/>
              </w:rPr>
              <w:t>igure 1a                     Figure 1b                        Figure 1c</w:t>
            </w:r>
          </w:p>
          <w:p w14:paraId="57E6BD95" w14:textId="77777777" w:rsidR="00553927" w:rsidRDefault="00553927" w:rsidP="00553927">
            <w:pPr>
              <w:adjustRightInd w:val="0"/>
              <w:snapToGrid w:val="0"/>
              <w:spacing w:beforeLines="50" w:before="120" w:afterLines="50"/>
              <w:rPr>
                <w:rFonts w:ascii="Times New Roman" w:hAnsi="Times New Roman"/>
              </w:rPr>
            </w:pPr>
            <w:r>
              <w:rPr>
                <w:rFonts w:ascii="Times New Roman" w:hAnsi="Times New Roman" w:hint="eastAsia"/>
              </w:rPr>
              <w:t>As defined in the formula of TS 38.133 for the measurement period, the component T</w:t>
            </w:r>
            <w:r>
              <w:rPr>
                <w:rFonts w:ascii="Times New Roman" w:hAnsi="Times New Roman" w:hint="eastAsia"/>
                <w:vertAlign w:val="subscript"/>
              </w:rPr>
              <w:t xml:space="preserve">last </w:t>
            </w:r>
            <w:r>
              <w:rPr>
                <w:rFonts w:ascii="Times New Roman" w:hAnsi="Times New Roman" w:hint="eastAsia"/>
              </w:rPr>
              <w:t>is the measurement duration for the last PRS sample, including the sampling time and processing time. The T</w:t>
            </w:r>
            <w:r>
              <w:rPr>
                <w:rFonts w:ascii="Times New Roman" w:hAnsi="Times New Roman" w:hint="eastAsia"/>
                <w:vertAlign w:val="subscript"/>
              </w:rPr>
              <w:t>last</w:t>
            </w:r>
            <w:r>
              <w:rPr>
                <w:rFonts w:ascii="Times New Roman" w:hAnsi="Times New Roman" w:hint="eastAsia"/>
              </w:rPr>
              <w:t xml:space="preserve"> is to consider the cases that PRS resources from different sets are not concentrated on the same MG instance or PRS resources appear in the end of the processing window (e.g. Figure </w:t>
            </w:r>
            <w:r>
              <w:rPr>
                <w:rFonts w:ascii="Times New Roman" w:hAnsi="Times New Roman"/>
              </w:rPr>
              <w:t>1</w:t>
            </w:r>
            <w:r>
              <w:rPr>
                <w:rFonts w:ascii="Times New Roman" w:hAnsi="Times New Roman" w:hint="eastAsia"/>
              </w:rPr>
              <w:t>c shown above). This component leads to additional latency for the sampling and processing of the last PRS sample. As we are trying to reduce the latency as much as possible, it</w:t>
            </w:r>
            <w:r>
              <w:rPr>
                <w:rFonts w:ascii="Times New Roman" w:hAnsi="Times New Roman"/>
              </w:rPr>
              <w:t>’</w:t>
            </w:r>
            <w:r>
              <w:rPr>
                <w:rFonts w:ascii="Times New Roman" w:hAnsi="Times New Roman" w:hint="eastAsia"/>
              </w:rPr>
              <w:t xml:space="preserve">s not acceptable to take additional time after the end of the PRS processing window. </w:t>
            </w:r>
          </w:p>
          <w:p w14:paraId="4A03E4E8" w14:textId="77777777" w:rsidR="00553927" w:rsidRDefault="00553927" w:rsidP="00553927">
            <w:pPr>
              <w:adjustRightInd w:val="0"/>
              <w:snapToGrid w:val="0"/>
              <w:spacing w:beforeLines="50" w:before="120" w:afterLines="50"/>
              <w:rPr>
                <w:rFonts w:ascii="Times New Roman" w:hAnsi="Times New Roman"/>
              </w:rPr>
            </w:pPr>
            <w:r>
              <w:rPr>
                <w:rFonts w:ascii="Times New Roman" w:hAnsi="Times New Roman" w:hint="eastAsia"/>
              </w:rPr>
              <w:t>In order to reduce the latency for DL PRS measurement in the PRS processing window</w:t>
            </w:r>
            <w:r>
              <w:rPr>
                <w:rFonts w:ascii="Times New Roman" w:hAnsi="Times New Roman"/>
              </w:rPr>
              <w:t xml:space="preserve"> outside MG</w:t>
            </w:r>
            <w:r>
              <w:rPr>
                <w:rFonts w:ascii="Times New Roman" w:hAnsi="Times New Roman" w:hint="eastAsia"/>
              </w:rPr>
              <w:t>,</w:t>
            </w:r>
            <w:r>
              <w:rPr>
                <w:rFonts w:ascii="Times New Roman" w:hAnsi="Times New Roman"/>
              </w:rPr>
              <w:t xml:space="preserve"> </w:t>
            </w:r>
            <w:r>
              <w:rPr>
                <w:rFonts w:ascii="Times New Roman" w:hAnsi="Times New Roman" w:hint="eastAsia"/>
              </w:rPr>
              <w:t xml:space="preserve">the location information report should be ready right after the end of the PRS processing window. That is, UE has to finish all the DL PRS receiving and computation in the PRS processing window to make full use of its hardware resources. </w:t>
            </w:r>
            <w:r>
              <w:rPr>
                <w:rFonts w:ascii="Times New Roman" w:hAnsi="Times New Roman"/>
              </w:rPr>
              <w:t>Otherwise, there is no reason to drop other signals including PDSCH, PDCCH, CSI-RS etc. during the window in the case of PRS with higher priority for processing Type 1A and 1B. As discussed in RAN1#107e meeting, we propose the following UE PRS processing capability in PRS processing window outside MG.</w:t>
            </w:r>
          </w:p>
          <w:p w14:paraId="127161B7" w14:textId="77777777" w:rsidR="00553927" w:rsidRDefault="00553927" w:rsidP="00553927">
            <w:pPr>
              <w:adjustRightInd w:val="0"/>
              <w:snapToGrid w:val="0"/>
              <w:spacing w:beforeLines="50" w:before="120" w:afterLines="50"/>
              <w:rPr>
                <w:rFonts w:ascii="Times New Roman" w:hAnsi="Times New Roman"/>
              </w:rPr>
            </w:pPr>
            <w:r>
              <w:rPr>
                <w:rFonts w:ascii="Times New Roman" w:hAnsi="Times New Roman" w:hint="eastAsia"/>
                <w:b/>
                <w:u w:val="single"/>
              </w:rPr>
              <w:t>PRS processing capability</w:t>
            </w:r>
            <w:r>
              <w:rPr>
                <w:rFonts w:ascii="Times New Roman" w:hAnsi="Times New Roman" w:hint="eastAsia"/>
              </w:rPr>
              <w:t xml:space="preserve"> </w:t>
            </w:r>
            <w:r>
              <w:rPr>
                <w:rFonts w:ascii="Times New Roman" w:hAnsi="Times New Roman"/>
              </w:rPr>
              <w:t xml:space="preserve">is </w:t>
            </w:r>
            <w:r>
              <w:rPr>
                <w:rFonts w:ascii="Times New Roman" w:hAnsi="Times New Roman" w:hint="eastAsia"/>
              </w:rPr>
              <w:t xml:space="preserve">shown in the Figure </w:t>
            </w:r>
            <w:r>
              <w:rPr>
                <w:rFonts w:ascii="Times New Roman" w:hAnsi="Times New Roman"/>
              </w:rPr>
              <w:t>2</w:t>
            </w:r>
            <w:r>
              <w:rPr>
                <w:rFonts w:ascii="Times New Roman" w:hAnsi="Times New Roman" w:hint="eastAsia"/>
              </w:rPr>
              <w:t xml:space="preserve"> below, a PRS processing window is divided into a PRS buffering window and a PRS computation window. UE is only expected to receive the DL PRS in the PRS buffering window. Then, based on the buffered DL PRS, UE can compute/process the DL PRS in the PRS computation window to get ready for a location information report by the end of PRS processing window. According to this understanding, UE has to report its capability with combination</w:t>
            </w:r>
            <w:r>
              <w:rPr>
                <w:rFonts w:ascii="Times New Roman" w:hAnsi="Times New Roman"/>
              </w:rPr>
              <w:t>s</w:t>
            </w:r>
            <w:r>
              <w:rPr>
                <w:rFonts w:ascii="Times New Roman" w:hAnsi="Times New Roman" w:hint="eastAsia"/>
              </w:rPr>
              <w:t xml:space="preserve"> of {N, T} under the following interpretations,</w:t>
            </w:r>
            <w:r>
              <w:rPr>
                <w:rFonts w:ascii="Times New Roman" w:hAnsi="Times New Roman"/>
              </w:rPr>
              <w:t xml:space="preserve"> where T is equal to N+X, </w:t>
            </w:r>
          </w:p>
          <w:p w14:paraId="22BE5D42" w14:textId="77777777" w:rsidR="00553927" w:rsidRDefault="00553927" w:rsidP="002061FD">
            <w:pPr>
              <w:numPr>
                <w:ilvl w:val="0"/>
                <w:numId w:val="38"/>
              </w:numPr>
              <w:adjustRightInd w:val="0"/>
              <w:snapToGrid w:val="0"/>
              <w:spacing w:beforeLines="50" w:before="120" w:afterLines="50"/>
              <w:rPr>
                <w:rFonts w:ascii="Times New Roman" w:hAnsi="Times New Roman"/>
              </w:rPr>
            </w:pPr>
            <w:r>
              <w:rPr>
                <w:rFonts w:ascii="Times New Roman" w:hAnsi="Times New Roman" w:hint="eastAsia"/>
              </w:rPr>
              <w:t>A</w:t>
            </w:r>
            <w:r>
              <w:rPr>
                <w:rFonts w:ascii="Times New Roman" w:hAnsi="Times New Roman"/>
              </w:rPr>
              <w:t xml:space="preserve"> PRS processing window </w:t>
            </w:r>
            <w:r>
              <w:rPr>
                <w:rFonts w:ascii="Times New Roman" w:hAnsi="Times New Roman" w:hint="eastAsia"/>
              </w:rPr>
              <w:t xml:space="preserve">(with duration L) </w:t>
            </w:r>
            <w:r>
              <w:rPr>
                <w:rFonts w:ascii="Times New Roman" w:hAnsi="Times New Roman"/>
              </w:rPr>
              <w:t xml:space="preserve">is divided into </w:t>
            </w:r>
            <w:r>
              <w:rPr>
                <w:rFonts w:ascii="Times New Roman" w:hAnsi="Times New Roman" w:hint="eastAsia"/>
              </w:rPr>
              <w:t xml:space="preserve">a </w:t>
            </w:r>
            <w:r>
              <w:rPr>
                <w:rFonts w:ascii="Times New Roman" w:hAnsi="Times New Roman"/>
              </w:rPr>
              <w:t xml:space="preserve">PRS </w:t>
            </w:r>
            <w:r w:rsidRPr="00120FB5">
              <w:rPr>
                <w:rFonts w:ascii="Times New Roman" w:hAnsi="Times New Roman"/>
              </w:rPr>
              <w:t>buffering window</w:t>
            </w:r>
            <w:r w:rsidRPr="00120FB5">
              <w:rPr>
                <w:rFonts w:ascii="Times New Roman" w:hAnsi="Times New Roman" w:hint="eastAsia"/>
              </w:rPr>
              <w:t xml:space="preserve"> with duration </w:t>
            </w:r>
            <w:r w:rsidRPr="00120FB5">
              <w:rPr>
                <w:rFonts w:ascii="Times New Roman" w:hAnsi="Times New Roman"/>
              </w:rPr>
              <w:t>L-(T-N</w:t>
            </w:r>
            <w:r w:rsidRPr="00120FB5">
              <w:rPr>
                <w:rFonts w:ascii="Times New Roman" w:hAnsi="Times New Roman" w:hint="eastAsia"/>
              </w:rPr>
              <w:t>)</w:t>
            </w:r>
            <w:r w:rsidRPr="00120FB5">
              <w:rPr>
                <w:rFonts w:ascii="Times New Roman" w:hAnsi="Times New Roman"/>
              </w:rPr>
              <w:t xml:space="preserve"> and </w:t>
            </w:r>
            <w:r w:rsidRPr="00120FB5">
              <w:rPr>
                <w:rFonts w:ascii="Times New Roman" w:hAnsi="Times New Roman" w:hint="eastAsia"/>
              </w:rPr>
              <w:t xml:space="preserve">a </w:t>
            </w:r>
            <w:r w:rsidRPr="00120FB5">
              <w:rPr>
                <w:rFonts w:ascii="Times New Roman" w:hAnsi="Times New Roman"/>
              </w:rPr>
              <w:t>PRS computation window</w:t>
            </w:r>
            <w:r w:rsidRPr="00120FB5">
              <w:rPr>
                <w:rFonts w:ascii="Times New Roman" w:hAnsi="Times New Roman" w:hint="eastAsia"/>
              </w:rPr>
              <w:t xml:space="preserve"> with duration T</w:t>
            </w:r>
            <w:r w:rsidRPr="00120FB5">
              <w:rPr>
                <w:rFonts w:ascii="Times New Roman" w:hAnsi="Times New Roman"/>
              </w:rPr>
              <w:t>-N</w:t>
            </w:r>
            <w:r w:rsidRPr="00120FB5">
              <w:rPr>
                <w:rFonts w:ascii="Times New Roman" w:hAnsi="Times New Roman" w:hint="eastAsia"/>
              </w:rPr>
              <w:t>.</w:t>
            </w:r>
            <w:r>
              <w:rPr>
                <w:rFonts w:ascii="Times New Roman" w:hAnsi="Times New Roman" w:hint="eastAsia"/>
              </w:rPr>
              <w:t xml:space="preserve"> The </w:t>
            </w:r>
            <w:r>
              <w:rPr>
                <w:rFonts w:ascii="Times New Roman" w:hAnsi="Times New Roman"/>
              </w:rPr>
              <w:t>PRS computation window</w:t>
            </w:r>
            <w:r>
              <w:rPr>
                <w:rFonts w:ascii="Times New Roman" w:hAnsi="Times New Roman" w:hint="eastAsia"/>
              </w:rPr>
              <w:t xml:space="preserve"> starts right after the end of the </w:t>
            </w:r>
            <w:r>
              <w:rPr>
                <w:rFonts w:ascii="Times New Roman" w:hAnsi="Times New Roman"/>
              </w:rPr>
              <w:t>PRS buffering window</w:t>
            </w:r>
            <w:r>
              <w:rPr>
                <w:rFonts w:ascii="Times New Roman" w:hAnsi="Times New Roman" w:hint="eastAsia"/>
              </w:rPr>
              <w:t>.</w:t>
            </w:r>
          </w:p>
          <w:p w14:paraId="7C0C7428" w14:textId="77777777" w:rsidR="00553927" w:rsidRDefault="00553927" w:rsidP="002061FD">
            <w:pPr>
              <w:numPr>
                <w:ilvl w:val="0"/>
                <w:numId w:val="38"/>
              </w:numPr>
              <w:adjustRightInd w:val="0"/>
              <w:snapToGrid w:val="0"/>
              <w:spacing w:beforeLines="50" w:before="120" w:afterLines="50"/>
              <w:rPr>
                <w:rFonts w:ascii="Times New Roman" w:hAnsi="Times New Roman"/>
              </w:rPr>
            </w:pPr>
            <w:r>
              <w:rPr>
                <w:rFonts w:ascii="Times New Roman" w:hAnsi="Times New Roman" w:hint="eastAsia"/>
              </w:rPr>
              <w:t xml:space="preserve">UE shall take </w:t>
            </w:r>
            <w:r>
              <w:rPr>
                <w:rFonts w:ascii="Times New Roman" w:hAnsi="Times New Roman"/>
              </w:rPr>
              <w:t>T-N</w:t>
            </w:r>
            <w:r>
              <w:rPr>
                <w:rFonts w:ascii="Times New Roman" w:hAnsi="Times New Roman" w:hint="eastAsia"/>
              </w:rPr>
              <w:t xml:space="preserve"> ms of time to process up to N ms of symbols containing PRS resources received by UE in the </w:t>
            </w:r>
            <w:r>
              <w:rPr>
                <w:rFonts w:ascii="Times New Roman" w:hAnsi="Times New Roman"/>
              </w:rPr>
              <w:t>PRS buffering window</w:t>
            </w:r>
          </w:p>
          <w:p w14:paraId="04D111CE" w14:textId="77777777" w:rsidR="00553927" w:rsidRDefault="00553927" w:rsidP="002061FD">
            <w:pPr>
              <w:numPr>
                <w:ilvl w:val="0"/>
                <w:numId w:val="38"/>
              </w:numPr>
              <w:adjustRightInd w:val="0"/>
              <w:snapToGrid w:val="0"/>
              <w:spacing w:beforeLines="50" w:before="120" w:afterLines="50"/>
              <w:rPr>
                <w:rFonts w:ascii="Times New Roman" w:hAnsi="Times New Roman"/>
              </w:rPr>
            </w:pPr>
            <w:r>
              <w:rPr>
                <w:rFonts w:ascii="Times New Roman" w:hAnsi="Times New Roman" w:hint="eastAsia"/>
              </w:rPr>
              <w:t>UE is not expected to be configured a PRS processing window with dur</w:t>
            </w:r>
            <w:r w:rsidRPr="006F301F">
              <w:rPr>
                <w:rFonts w:ascii="Times New Roman" w:hAnsi="Times New Roman" w:hint="eastAsia"/>
              </w:rPr>
              <w:t xml:space="preserve">ation </w:t>
            </w:r>
            <w:r w:rsidRPr="00AC310F">
              <w:rPr>
                <w:rFonts w:ascii="Times New Roman" w:hAnsi="Times New Roman"/>
              </w:rPr>
              <w:t>smaller than T-N.</w:t>
            </w:r>
          </w:p>
          <w:p w14:paraId="63A4B545" w14:textId="5704633F" w:rsidR="00553927" w:rsidRDefault="00553927" w:rsidP="00553927">
            <w:pPr>
              <w:adjustRightInd w:val="0"/>
              <w:snapToGrid w:val="0"/>
              <w:spacing w:beforeLines="50" w:before="120" w:afterLines="50"/>
              <w:jc w:val="center"/>
              <w:rPr>
                <w:rFonts w:ascii="Times New Roman" w:hAnsi="Times New Roman"/>
              </w:rPr>
            </w:pPr>
            <w:r w:rsidRPr="00895E35">
              <w:rPr>
                <w:noProof/>
              </w:rPr>
              <w:pict w14:anchorId="5C0C1812">
                <v:shape id="图片 20" o:spid="_x0000_i1057" type="#_x0000_t75" style="width:267.7pt;height:91.4pt;visibility:visible;mso-wrap-style:square">
                  <v:imagedata r:id="rId19" o:title=""/>
                </v:shape>
              </w:pict>
            </w:r>
          </w:p>
          <w:p w14:paraId="40CB0310" w14:textId="77777777" w:rsidR="00553927" w:rsidRPr="00120FB5" w:rsidRDefault="00553927" w:rsidP="00553927">
            <w:pPr>
              <w:adjustRightInd w:val="0"/>
              <w:snapToGrid w:val="0"/>
              <w:spacing w:beforeLines="50" w:before="120" w:afterLines="50"/>
              <w:jc w:val="center"/>
              <w:rPr>
                <w:rFonts w:ascii="Times New Roman" w:hAnsi="Times New Roman"/>
              </w:rPr>
            </w:pPr>
            <w:r w:rsidRPr="00120FB5">
              <w:rPr>
                <w:rFonts w:ascii="Times New Roman" w:hAnsi="Times New Roman" w:hint="eastAsia"/>
              </w:rPr>
              <w:t xml:space="preserve">Figure </w:t>
            </w:r>
            <w:r w:rsidRPr="00120FB5">
              <w:rPr>
                <w:rFonts w:ascii="Times New Roman" w:hAnsi="Times New Roman"/>
              </w:rPr>
              <w:t>2</w:t>
            </w:r>
            <w:r w:rsidRPr="00120FB5">
              <w:rPr>
                <w:rFonts w:ascii="Times New Roman" w:hAnsi="Times New Roman" w:hint="eastAsia"/>
              </w:rPr>
              <w:t xml:space="preserve"> Type 1 PRS processing capability</w:t>
            </w:r>
          </w:p>
          <w:p w14:paraId="47416556" w14:textId="77777777" w:rsidR="00553927" w:rsidRDefault="00553927" w:rsidP="00553927">
            <w:pPr>
              <w:snapToGrid w:val="0"/>
              <w:spacing w:beforeLines="50" w:before="120" w:afterLines="50"/>
              <w:rPr>
                <w:rFonts w:ascii="Times New Roman" w:eastAsia="MS Gothic" w:hAnsi="Times New Roman"/>
                <w:sz w:val="24"/>
                <w:szCs w:val="24"/>
              </w:rPr>
            </w:pPr>
            <w:r>
              <w:rPr>
                <w:rFonts w:ascii="Times New Roman" w:hAnsi="Times New Roman"/>
              </w:rPr>
              <w:t>In summary, we have the following proposal:</w:t>
            </w:r>
          </w:p>
          <w:p w14:paraId="32D97CFE" w14:textId="77777777" w:rsidR="00553927" w:rsidRPr="005A702D" w:rsidRDefault="00553927" w:rsidP="00553927">
            <w:pPr>
              <w:tabs>
                <w:tab w:val="left" w:pos="420"/>
              </w:tabs>
              <w:adjustRightInd w:val="0"/>
              <w:snapToGrid w:val="0"/>
              <w:spacing w:beforeLines="50" w:before="120" w:afterLines="50"/>
              <w:rPr>
                <w:rFonts w:ascii="Times New Roman" w:hAnsi="Times New Roman"/>
                <w:i/>
                <w:iCs/>
              </w:rPr>
            </w:pPr>
            <w:r w:rsidRPr="00001E35">
              <w:rPr>
                <w:rFonts w:ascii="Times New Roman" w:hAnsi="Times New Roman" w:hint="eastAsia"/>
                <w:b/>
                <w:bCs/>
                <w:i/>
                <w:iCs/>
              </w:rPr>
              <w:t xml:space="preserve">Proposal </w:t>
            </w:r>
            <w:r>
              <w:rPr>
                <w:rFonts w:ascii="Times New Roman" w:hAnsi="Times New Roman"/>
                <w:b/>
                <w:bCs/>
                <w:i/>
                <w:iCs/>
              </w:rPr>
              <w:t>2</w:t>
            </w:r>
            <w:r w:rsidRPr="00001E35">
              <w:rPr>
                <w:rFonts w:ascii="Times New Roman" w:hAnsi="Times New Roman" w:hint="eastAsia"/>
                <w:i/>
                <w:iCs/>
              </w:rPr>
              <w:t xml:space="preserve">: </w:t>
            </w:r>
            <w:r>
              <w:rPr>
                <w:rFonts w:ascii="Times New Roman" w:hAnsi="Times New Roman"/>
                <w:i/>
                <w:iCs/>
              </w:rPr>
              <w:t>Define the component 2 of FG 27-3-3 as:</w:t>
            </w:r>
            <w:r w:rsidRPr="002D5295">
              <w:rPr>
                <w:rFonts w:ascii="Times New Roman" w:hAnsi="Times New Roman"/>
                <w:i/>
                <w:iCs/>
              </w:rPr>
              <w:t xml:space="preserve"> </w:t>
            </w:r>
            <w:r w:rsidRPr="002D5295">
              <w:rPr>
                <w:rFonts w:ascii="Times New Roman" w:hAnsi="Times New Roman"/>
                <w:i/>
              </w:rPr>
              <w:t>Maximum duration of DL PRS symbols N in units of ms a UE can process in the first part of a PRS processing window assuming maximum DL PRS bandwidth in MHz, such that the UE is capable of reporting the measurements T-N ms after the last PRS symbol</w:t>
            </w:r>
            <w:r>
              <w:rPr>
                <w:rFonts w:ascii="Times New Roman" w:hAnsi="Times New Roman"/>
                <w:i/>
                <w:iCs/>
              </w:rPr>
              <w:t xml:space="preserve">. </w:t>
            </w:r>
          </w:p>
          <w:p w14:paraId="5C9CF390" w14:textId="77777777" w:rsidR="00553927" w:rsidRDefault="00553927" w:rsidP="00553927">
            <w:pPr>
              <w:adjustRightInd w:val="0"/>
              <w:snapToGrid w:val="0"/>
              <w:spacing w:beforeLines="50" w:before="120" w:afterLines="50"/>
              <w:rPr>
                <w:rFonts w:ascii="Times New Roman" w:hAnsi="Times New Roman"/>
                <w:i/>
                <w:iCs/>
              </w:rPr>
            </w:pPr>
          </w:p>
          <w:p w14:paraId="0C38CC9C" w14:textId="77777777" w:rsidR="00553927" w:rsidRDefault="00553927" w:rsidP="00553927">
            <w:pPr>
              <w:adjustRightInd w:val="0"/>
              <w:snapToGrid w:val="0"/>
              <w:spacing w:beforeLines="50" w:before="120" w:afterLines="50"/>
              <w:rPr>
                <w:rFonts w:ascii="Times New Roman" w:hAnsi="Times New Roman"/>
                <w:iCs/>
              </w:rPr>
            </w:pPr>
            <w:r>
              <w:rPr>
                <w:rFonts w:ascii="Times New Roman" w:hAnsi="Times New Roman" w:hint="eastAsia"/>
                <w:iCs/>
              </w:rPr>
              <w:t>F</w:t>
            </w:r>
            <w:r>
              <w:rPr>
                <w:rFonts w:ascii="Times New Roman" w:hAnsi="Times New Roman"/>
                <w:iCs/>
              </w:rPr>
              <w:t xml:space="preserve">urthermore, for gapless PRS measurement, both FG 27-3-2 and 27-3-3 should be reported. Otherwise, the feature is not complete. </w:t>
            </w:r>
          </w:p>
          <w:p w14:paraId="7A0E225C" w14:textId="77777777" w:rsidR="00553927" w:rsidRDefault="00553927" w:rsidP="00553927">
            <w:pPr>
              <w:adjustRightInd w:val="0"/>
              <w:snapToGrid w:val="0"/>
              <w:spacing w:beforeLines="50" w:before="120" w:afterLines="50"/>
              <w:rPr>
                <w:rFonts w:ascii="Times New Roman" w:hAnsi="Times New Roman"/>
                <w:i/>
              </w:rPr>
            </w:pPr>
            <w:r w:rsidRPr="00001E35">
              <w:rPr>
                <w:rFonts w:ascii="Times New Roman" w:hAnsi="Times New Roman" w:hint="eastAsia"/>
                <w:b/>
                <w:bCs/>
                <w:i/>
                <w:iCs/>
              </w:rPr>
              <w:t xml:space="preserve">Proposal </w:t>
            </w:r>
            <w:r>
              <w:rPr>
                <w:rFonts w:ascii="Times New Roman" w:hAnsi="Times New Roman"/>
                <w:b/>
                <w:bCs/>
                <w:i/>
                <w:iCs/>
              </w:rPr>
              <w:t>3</w:t>
            </w:r>
            <w:r w:rsidRPr="00001E35">
              <w:rPr>
                <w:rFonts w:ascii="Times New Roman" w:hAnsi="Times New Roman" w:hint="eastAsia"/>
                <w:i/>
                <w:iCs/>
              </w:rPr>
              <w:t xml:space="preserve">: </w:t>
            </w:r>
            <w:r>
              <w:rPr>
                <w:rFonts w:ascii="Times New Roman" w:hAnsi="Times New Roman"/>
                <w:i/>
                <w:iCs/>
              </w:rPr>
              <w:t xml:space="preserve">FG 27-3-2 and 27-3-3 should be reported together. </w:t>
            </w:r>
          </w:p>
          <w:p w14:paraId="7B0BAAE1" w14:textId="77777777" w:rsidR="00554F45" w:rsidRPr="00434D06" w:rsidRDefault="00554F45" w:rsidP="00036679">
            <w:pPr>
              <w:spacing w:beforeLines="50" w:before="120"/>
              <w:jc w:val="left"/>
              <w:rPr>
                <w:rFonts w:ascii="Calibri" w:hAnsi="Calibri" w:cs="Calibri"/>
                <w:color w:val="000000"/>
              </w:rPr>
            </w:pPr>
          </w:p>
        </w:tc>
      </w:tr>
      <w:tr w:rsidR="00554F45" w:rsidRPr="00434D06" w14:paraId="2EAAA062" w14:textId="77777777" w:rsidTr="00036679">
        <w:tc>
          <w:tcPr>
            <w:tcW w:w="1818" w:type="dxa"/>
            <w:tcBorders>
              <w:top w:val="single" w:sz="4" w:space="0" w:color="auto"/>
              <w:left w:val="single" w:sz="4" w:space="0" w:color="auto"/>
              <w:bottom w:val="single" w:sz="4" w:space="0" w:color="auto"/>
              <w:right w:val="single" w:sz="4" w:space="0" w:color="auto"/>
            </w:tcBorders>
          </w:tcPr>
          <w:p w14:paraId="79EF596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46D6C8" w14:textId="77777777" w:rsidR="00554F45" w:rsidRPr="00434D06" w:rsidRDefault="00554F45" w:rsidP="00036679">
            <w:pPr>
              <w:spacing w:beforeLines="50" w:before="120"/>
              <w:jc w:val="left"/>
              <w:rPr>
                <w:rFonts w:ascii="Calibri" w:hAnsi="Calibri" w:cs="Calibri"/>
                <w:color w:val="000000"/>
              </w:rPr>
            </w:pPr>
          </w:p>
        </w:tc>
      </w:tr>
      <w:tr w:rsidR="00554F45" w:rsidRPr="00434D06" w14:paraId="368B1AF5" w14:textId="77777777" w:rsidTr="00036679">
        <w:tc>
          <w:tcPr>
            <w:tcW w:w="1818" w:type="dxa"/>
            <w:tcBorders>
              <w:top w:val="single" w:sz="4" w:space="0" w:color="auto"/>
              <w:left w:val="single" w:sz="4" w:space="0" w:color="auto"/>
              <w:bottom w:val="single" w:sz="4" w:space="0" w:color="auto"/>
              <w:right w:val="single" w:sz="4" w:space="0" w:color="auto"/>
            </w:tcBorders>
          </w:tcPr>
          <w:p w14:paraId="62D78E7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F4FC3A" w14:textId="77777777" w:rsidR="00553927" w:rsidRDefault="00553927" w:rsidP="00553927">
            <w:pPr>
              <w:pStyle w:val="CommentText"/>
              <w:spacing w:before="0"/>
              <w:rPr>
                <w:sz w:val="22"/>
              </w:rPr>
            </w:pPr>
            <w:r>
              <w:rPr>
                <w:sz w:val="22"/>
              </w:rPr>
              <w:t>In R16 UE capability, the component 3 in 13-1 Common DL PRS Processing Capability is described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553927" w14:paraId="23021B18" w14:textId="77777777" w:rsidTr="002061FD">
              <w:tc>
                <w:tcPr>
                  <w:tcW w:w="9737" w:type="dxa"/>
                  <w:tcBorders>
                    <w:top w:val="single" w:sz="4" w:space="0" w:color="auto"/>
                    <w:left w:val="single" w:sz="4" w:space="0" w:color="auto"/>
                    <w:bottom w:val="single" w:sz="4" w:space="0" w:color="auto"/>
                    <w:right w:val="single" w:sz="4" w:space="0" w:color="auto"/>
                  </w:tcBorders>
                  <w:shd w:val="clear" w:color="auto" w:fill="auto"/>
                  <w:hideMark/>
                </w:tcPr>
                <w:p w14:paraId="017D1EEE" w14:textId="77777777" w:rsidR="00553927" w:rsidRPr="002061FD" w:rsidRDefault="00553927" w:rsidP="002061FD">
                  <w:pPr>
                    <w:numPr>
                      <w:ilvl w:val="0"/>
                      <w:numId w:val="42"/>
                    </w:numPr>
                    <w:overflowPunct w:val="0"/>
                    <w:autoSpaceDE w:val="0"/>
                    <w:autoSpaceDN w:val="0"/>
                    <w:spacing w:before="0" w:after="0"/>
                    <w:jc w:val="left"/>
                    <w:rPr>
                      <w:rFonts w:eastAsia="SimSun" w:cs="Arial"/>
                      <w:sz w:val="18"/>
                      <w:szCs w:val="18"/>
                    </w:rPr>
                  </w:pPr>
                  <w:r w:rsidRPr="002061FD">
                    <w:rPr>
                      <w:rFonts w:eastAsia="SimSun" w:cs="Arial"/>
                      <w:sz w:val="18"/>
                      <w:szCs w:val="18"/>
                    </w:rPr>
                    <w:t>Duration of DL PRS symbols N in units of ms a UE can process every T ms assuming maximum DL PRS bandwidth in MHz, which is supported and reported by UE.</w:t>
                  </w:r>
                </w:p>
                <w:p w14:paraId="38184CA1" w14:textId="77777777" w:rsidR="00553927" w:rsidRPr="002061FD" w:rsidRDefault="00553927" w:rsidP="002061FD">
                  <w:pPr>
                    <w:numPr>
                      <w:ilvl w:val="0"/>
                      <w:numId w:val="43"/>
                    </w:numPr>
                    <w:overflowPunct w:val="0"/>
                    <w:autoSpaceDE w:val="0"/>
                    <w:autoSpaceDN w:val="0"/>
                    <w:adjustRightInd w:val="0"/>
                    <w:spacing w:before="120" w:after="0"/>
                    <w:ind w:left="736"/>
                    <w:jc w:val="left"/>
                    <w:textAlignment w:val="baseline"/>
                    <w:rPr>
                      <w:rFonts w:eastAsia="SimSun" w:cs="Arial"/>
                      <w:sz w:val="18"/>
                      <w:szCs w:val="18"/>
                    </w:rPr>
                  </w:pPr>
                  <w:r w:rsidRPr="002061FD">
                    <w:rPr>
                      <w:rFonts w:eastAsia="SimSun" w:cs="Arial"/>
                      <w:sz w:val="18"/>
                      <w:szCs w:val="18"/>
                    </w:rPr>
                    <w:t>T: {8, 16, 20, 30, 40, 80, 160, 320, 640, 1280} ms</w:t>
                  </w:r>
                </w:p>
                <w:p w14:paraId="174090DD" w14:textId="77777777" w:rsidR="00553927" w:rsidRPr="002061FD" w:rsidRDefault="00553927" w:rsidP="002061FD">
                  <w:pPr>
                    <w:numPr>
                      <w:ilvl w:val="0"/>
                      <w:numId w:val="43"/>
                    </w:numPr>
                    <w:overflowPunct w:val="0"/>
                    <w:autoSpaceDE w:val="0"/>
                    <w:autoSpaceDN w:val="0"/>
                    <w:adjustRightInd w:val="0"/>
                    <w:spacing w:before="120" w:after="0"/>
                    <w:ind w:left="736"/>
                    <w:jc w:val="left"/>
                    <w:textAlignment w:val="baseline"/>
                    <w:rPr>
                      <w:rFonts w:eastAsia="SimSun" w:cs="Arial"/>
                      <w:sz w:val="18"/>
                      <w:szCs w:val="18"/>
                    </w:rPr>
                  </w:pPr>
                  <w:r w:rsidRPr="002061FD">
                    <w:rPr>
                      <w:rFonts w:eastAsia="SimSun" w:cs="Arial"/>
                      <w:sz w:val="18"/>
                      <w:szCs w:val="18"/>
                    </w:rPr>
                    <w:t>N: {0.125, 0.25, 0.5, 1, 2, 4, 6, 8, 12, 16, 20, 25, 30, 32, 35, 40, 45, 50} ms</w:t>
                  </w:r>
                </w:p>
              </w:tc>
            </w:tr>
          </w:tbl>
          <w:p w14:paraId="22D63306" w14:textId="77777777" w:rsidR="00553927" w:rsidRDefault="00553927" w:rsidP="00553927">
            <w:pPr>
              <w:pStyle w:val="CommentText"/>
              <w:spacing w:before="0"/>
              <w:rPr>
                <w:sz w:val="22"/>
              </w:rPr>
            </w:pPr>
          </w:p>
          <w:p w14:paraId="0E7035B7" w14:textId="77777777" w:rsidR="00553927" w:rsidRDefault="00553927" w:rsidP="00553927">
            <w:pPr>
              <w:spacing w:before="0"/>
              <w:rPr>
                <w:rFonts w:eastAsia="DengXian"/>
                <w:sz w:val="22"/>
                <w:lang w:eastAsia="zh-CN"/>
              </w:rPr>
            </w:pPr>
            <w:r>
              <w:rPr>
                <w:sz w:val="22"/>
              </w:rPr>
              <w:t>In our view, for low latency positioning, the PRS processing time need to be smaller than the values in R16. Thus for the set of values of T in component 2, we suggest to include some smaller value in T, e.g., {1,2,4}ms. And we find it’s not necessary to build fixed dependence on N for T, e.g., the N+5 etc, as it is sufficient that UE can choose to report the suitable value from the value sets.</w:t>
            </w:r>
          </w:p>
          <w:p w14:paraId="01C95A5E" w14:textId="77777777" w:rsidR="00553927" w:rsidRPr="00390F19" w:rsidRDefault="00553927" w:rsidP="00553927">
            <w:pPr>
              <w:spacing w:before="0"/>
              <w:rPr>
                <w:rFonts w:eastAsia="DengXian"/>
                <w:b/>
                <w:i/>
                <w:sz w:val="22"/>
                <w:lang w:eastAsia="zh-CN"/>
              </w:rPr>
            </w:pPr>
            <w:r w:rsidRPr="00390F19">
              <w:rPr>
                <w:rFonts w:eastAsia="DengXian"/>
                <w:b/>
                <w:i/>
                <w:sz w:val="22"/>
                <w:lang w:eastAsia="zh-CN"/>
              </w:rPr>
              <w:t>P</w:t>
            </w:r>
            <w:r w:rsidRPr="00390F19">
              <w:rPr>
                <w:rFonts w:eastAsia="DengXian" w:hint="eastAsia"/>
                <w:b/>
                <w:i/>
                <w:sz w:val="22"/>
                <w:lang w:eastAsia="zh-CN"/>
              </w:rPr>
              <w:t xml:space="preserve">roposal 1: </w:t>
            </w:r>
            <w:r w:rsidRPr="00390F19">
              <w:rPr>
                <w:rFonts w:eastAsia="DengXian"/>
                <w:b/>
                <w:i/>
                <w:sz w:val="22"/>
                <w:lang w:eastAsia="zh-CN"/>
              </w:rPr>
              <w:t xml:space="preserve">Support smaller numbers for T  in the existing UE PRS processing capability (N, T). </w:t>
            </w:r>
          </w:p>
          <w:p w14:paraId="249C740F" w14:textId="77777777" w:rsidR="00553927" w:rsidRDefault="00553927" w:rsidP="002061FD">
            <w:pPr>
              <w:numPr>
                <w:ilvl w:val="0"/>
                <w:numId w:val="44"/>
              </w:numPr>
              <w:overflowPunct w:val="0"/>
              <w:autoSpaceDE w:val="0"/>
              <w:autoSpaceDN w:val="0"/>
              <w:adjustRightInd w:val="0"/>
              <w:spacing w:before="120" w:after="0"/>
              <w:jc w:val="left"/>
              <w:textAlignment w:val="baseline"/>
              <w:rPr>
                <w:rFonts w:eastAsia="SimSun" w:cs="Arial"/>
                <w:sz w:val="18"/>
                <w:szCs w:val="18"/>
              </w:rPr>
            </w:pPr>
            <w:r>
              <w:rPr>
                <w:rFonts w:eastAsia="SimSun" w:cs="Arial"/>
                <w:sz w:val="18"/>
                <w:szCs w:val="18"/>
              </w:rPr>
              <w:t>T: {</w:t>
            </w:r>
            <w:r w:rsidRPr="00136339">
              <w:rPr>
                <w:rFonts w:eastAsia="SimSun" w:cs="Arial"/>
                <w:color w:val="FF0000"/>
                <w:sz w:val="18"/>
                <w:szCs w:val="18"/>
              </w:rPr>
              <w:t>1, 2, 4,</w:t>
            </w:r>
            <w:r>
              <w:rPr>
                <w:rFonts w:eastAsia="SimSun" w:cs="Arial"/>
                <w:sz w:val="18"/>
                <w:szCs w:val="18"/>
              </w:rPr>
              <w:t xml:space="preserve"> 8, 16, 20, 30, 40, 80, 160, 320, 640, 1280} 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757"/>
              <w:gridCol w:w="9253"/>
              <w:gridCol w:w="580"/>
              <w:gridCol w:w="3565"/>
              <w:gridCol w:w="748"/>
              <w:gridCol w:w="2814"/>
            </w:tblGrid>
            <w:tr w:rsidR="00553927" w:rsidRPr="00553927" w14:paraId="764CE764" w14:textId="77777777" w:rsidTr="005539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1D27DD" w14:textId="77777777" w:rsidR="00553927" w:rsidRPr="00553927" w:rsidRDefault="00553927" w:rsidP="00553927">
                  <w:pPr>
                    <w:pStyle w:val="TAL"/>
                    <w:ind w:firstLine="180"/>
                    <w:rPr>
                      <w:rFonts w:cs="Arial"/>
                      <w:color w:val="000000"/>
                      <w:szCs w:val="18"/>
                    </w:rPr>
                  </w:pPr>
                  <w:r w:rsidRPr="00553927">
                    <w:rPr>
                      <w:rFonts w:cs="Arial"/>
                      <w:color w:val="000000"/>
                      <w:szCs w:val="18"/>
                    </w:rPr>
                    <w:lastRenderedPageBreak/>
                    <w:t>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0D8B" w14:textId="77777777" w:rsidR="00553927" w:rsidRPr="00553927" w:rsidDel="002E6131" w:rsidRDefault="00553927" w:rsidP="00553927">
                  <w:pPr>
                    <w:pStyle w:val="TAL"/>
                    <w:ind w:firstLine="180"/>
                    <w:rPr>
                      <w:rFonts w:eastAsia="SimSun" w:cs="Arial"/>
                      <w:color w:val="000000"/>
                      <w:szCs w:val="18"/>
                      <w:lang w:eastAsia="zh-CN"/>
                    </w:rPr>
                  </w:pPr>
                  <w:r w:rsidRPr="00553927">
                    <w:rPr>
                      <w:rFonts w:cs="Arial"/>
                      <w:color w:val="000000"/>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7798A" w14:textId="77777777" w:rsidR="00553927" w:rsidRPr="00553927" w:rsidRDefault="00553927" w:rsidP="00553927">
                  <w:pPr>
                    <w:pStyle w:val="TAL"/>
                    <w:ind w:left="599" w:firstLine="180"/>
                    <w:rPr>
                      <w:rFonts w:cs="Arial"/>
                      <w:color w:val="000000"/>
                      <w:szCs w:val="18"/>
                    </w:rPr>
                  </w:pPr>
                  <w:r w:rsidRPr="00553927">
                    <w:rPr>
                      <w:rFonts w:cs="Arial"/>
                      <w:color w:val="000000"/>
                      <w:szCs w:val="18"/>
                    </w:rPr>
                    <w:t>……</w:t>
                  </w:r>
                </w:p>
                <w:p w14:paraId="5ECEA0A3" w14:textId="77777777" w:rsidR="00553927" w:rsidRPr="00553927" w:rsidRDefault="00553927" w:rsidP="00553927">
                  <w:pPr>
                    <w:pStyle w:val="TAL"/>
                    <w:ind w:firstLine="180"/>
                    <w:rPr>
                      <w:rFonts w:cs="Arial"/>
                      <w:color w:val="000000"/>
                      <w:szCs w:val="18"/>
                    </w:rPr>
                  </w:pPr>
                </w:p>
                <w:p w14:paraId="37F57092" w14:textId="77777777" w:rsidR="00553927" w:rsidRPr="00553927" w:rsidRDefault="00553927" w:rsidP="00553927">
                  <w:pPr>
                    <w:pStyle w:val="TAL"/>
                    <w:ind w:firstLine="180"/>
                    <w:rPr>
                      <w:rFonts w:cs="Arial"/>
                      <w:color w:val="000000"/>
                      <w:szCs w:val="18"/>
                    </w:rPr>
                  </w:pPr>
                  <w:r w:rsidRPr="00553927">
                    <w:rPr>
                      <w:rFonts w:cs="Arial"/>
                      <w:color w:val="000000"/>
                      <w:szCs w:val="18"/>
                    </w:rPr>
                    <w:t>[2. Maximum</w:t>
                  </w:r>
                  <w:r w:rsidRPr="00553927">
                    <w:rPr>
                      <w:rFonts w:cs="Arial"/>
                      <w:color w:val="000000"/>
                      <w:szCs w:val="18"/>
                      <w:lang w:eastAsia="ko-KR"/>
                    </w:rPr>
                    <w:t xml:space="preserve"> </w:t>
                  </w:r>
                  <w:r w:rsidRPr="00553927">
                    <w:rPr>
                      <w:rFonts w:cs="Arial"/>
                      <w:color w:val="000000"/>
                      <w:szCs w:val="18"/>
                    </w:rPr>
                    <w:t>duration of DL PRS symbols N in units of ms a UE can process</w:t>
                  </w:r>
                  <w:r w:rsidRPr="00553927">
                    <w:rPr>
                      <w:rFonts w:cs="Arial"/>
                      <w:color w:val="000000"/>
                    </w:rPr>
                    <w:t xml:space="preserve"> </w:t>
                  </w:r>
                  <w:r w:rsidRPr="00553927">
                    <w:rPr>
                      <w:rFonts w:cs="Arial"/>
                      <w:color w:val="000000"/>
                      <w:szCs w:val="18"/>
                    </w:rPr>
                    <w:t xml:space="preserve">in the first part of a PRS processing window assuming maximum DL PRS bandwidth in MHz, such that the UE is capable of reporting the measurements T-N ms after the last PRS symbol] </w:t>
                  </w:r>
                </w:p>
                <w:p w14:paraId="5DEC6555" w14:textId="77777777" w:rsidR="00553927" w:rsidRPr="00553927" w:rsidRDefault="00553927" w:rsidP="00553927">
                  <w:pPr>
                    <w:pStyle w:val="TAL"/>
                    <w:ind w:firstLine="180"/>
                    <w:rPr>
                      <w:rFonts w:cs="Arial"/>
                      <w:color w:val="000000"/>
                      <w:szCs w:val="18"/>
                    </w:rPr>
                  </w:pPr>
                </w:p>
                <w:p w14:paraId="50F854FB" w14:textId="77777777" w:rsidR="00553927" w:rsidRPr="00553927" w:rsidDel="002E6131" w:rsidRDefault="00553927" w:rsidP="00553927">
                  <w:pPr>
                    <w:pStyle w:val="TAL"/>
                    <w:ind w:firstLine="180"/>
                    <w:rPr>
                      <w:rFonts w:cs="Arial"/>
                      <w:color w:val="000000"/>
                      <w:szCs w:val="18"/>
                    </w:rPr>
                  </w:pPr>
                  <w:r w:rsidRPr="00553927">
                    <w:rPr>
                      <w:rFonts w:cs="Arial"/>
                      <w:color w:val="00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F8A0" w14:textId="77777777" w:rsidR="00553927" w:rsidRPr="00553927" w:rsidRDefault="00553927" w:rsidP="00553927">
                  <w:pPr>
                    <w:pStyle w:val="TAL"/>
                    <w:ind w:firstLine="180"/>
                    <w:rPr>
                      <w:rFonts w:cs="Arial"/>
                      <w:color w:val="000000"/>
                      <w:szCs w:val="18"/>
                    </w:rPr>
                  </w:pPr>
                  <w:r w:rsidRPr="00553927">
                    <w:rPr>
                      <w:rFonts w:cs="Arial"/>
                      <w:color w:val="000000"/>
                      <w:szCs w:val="18"/>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EAFE" w14:textId="77777777" w:rsidR="00553927" w:rsidRPr="00553927" w:rsidRDefault="00553927" w:rsidP="00553927">
                  <w:pPr>
                    <w:pStyle w:val="TAL"/>
                    <w:ind w:firstLine="180"/>
                    <w:rPr>
                      <w:rFonts w:cs="Arial"/>
                      <w:color w:val="000000"/>
                      <w:szCs w:val="18"/>
                      <w:lang w:eastAsia="zh-CN"/>
                    </w:rPr>
                  </w:pPr>
                  <w:r w:rsidRPr="00553927">
                    <w:rPr>
                      <w:rFonts w:cs="Arial"/>
                      <w:color w:val="000000"/>
                      <w:szCs w:val="18"/>
                      <w:lang w:eastAsia="zh-CN"/>
                    </w:rPr>
                    <w:t>DL PRS measurement outside MG and in a PRS processing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9D615" w14:textId="77777777" w:rsidR="00553927" w:rsidRPr="00553927" w:rsidRDefault="00553927" w:rsidP="00553927">
                  <w:pPr>
                    <w:pStyle w:val="TAL"/>
                    <w:ind w:firstLine="180"/>
                    <w:rPr>
                      <w:rFonts w:cs="Arial"/>
                      <w:color w:val="000000"/>
                      <w:szCs w:val="18"/>
                      <w:lang w:eastAsia="zh-CN"/>
                    </w:rPr>
                  </w:pPr>
                  <w:r w:rsidRPr="00553927">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6CC3B" w14:textId="77777777" w:rsidR="00553927" w:rsidRPr="00553927" w:rsidRDefault="00553927" w:rsidP="00553927">
                  <w:pPr>
                    <w:pStyle w:val="TAL"/>
                    <w:ind w:firstLine="180"/>
                    <w:rPr>
                      <w:rFonts w:cs="Arial"/>
                      <w:color w:val="000000"/>
                      <w:szCs w:val="18"/>
                    </w:rPr>
                  </w:pPr>
                  <w:r w:rsidRPr="00553927">
                    <w:rPr>
                      <w:rFonts w:cs="Arial"/>
                      <w:color w:val="000000"/>
                      <w:szCs w:val="18"/>
                    </w:rPr>
                    <w:t>……</w:t>
                  </w:r>
                </w:p>
                <w:p w14:paraId="2DA5BCCA" w14:textId="77777777" w:rsidR="00553927" w:rsidRPr="00553927" w:rsidRDefault="00553927" w:rsidP="00553927">
                  <w:pPr>
                    <w:pStyle w:val="TAL"/>
                    <w:ind w:firstLine="180"/>
                    <w:rPr>
                      <w:rFonts w:cs="Arial"/>
                      <w:color w:val="000000"/>
                      <w:szCs w:val="18"/>
                    </w:rPr>
                  </w:pPr>
                </w:p>
                <w:p w14:paraId="4A48648E" w14:textId="77777777" w:rsidR="00553927" w:rsidRPr="00553927" w:rsidRDefault="00553927" w:rsidP="00553927">
                  <w:pPr>
                    <w:pStyle w:val="TAL"/>
                    <w:ind w:firstLine="180"/>
                    <w:rPr>
                      <w:rFonts w:cs="Arial"/>
                      <w:color w:val="000000"/>
                      <w:szCs w:val="18"/>
                    </w:rPr>
                  </w:pPr>
                  <w:r w:rsidRPr="00553927">
                    <w:rPr>
                      <w:rFonts w:cs="Arial"/>
                      <w:color w:val="000000"/>
                      <w:szCs w:val="18"/>
                    </w:rPr>
                    <w:t>[Candidate 2 component values:</w:t>
                  </w:r>
                </w:p>
                <w:p w14:paraId="564666E3" w14:textId="77777777" w:rsidR="00553927" w:rsidRPr="00553927" w:rsidRDefault="00553927" w:rsidP="00553927">
                  <w:pPr>
                    <w:pStyle w:val="TAL"/>
                    <w:ind w:left="316" w:firstLine="180"/>
                    <w:rPr>
                      <w:rFonts w:cs="Arial"/>
                      <w:color w:val="000000"/>
                      <w:szCs w:val="18"/>
                    </w:rPr>
                  </w:pPr>
                  <w:r w:rsidRPr="00553927">
                    <w:rPr>
                      <w:rFonts w:cs="Arial"/>
                      <w:color w:val="000000"/>
                      <w:szCs w:val="18"/>
                    </w:rPr>
                    <w:t>a)</w:t>
                  </w:r>
                  <w:r w:rsidRPr="00553927">
                    <w:rPr>
                      <w:rFonts w:cs="Arial"/>
                      <w:color w:val="000000"/>
                      <w:szCs w:val="18"/>
                    </w:rPr>
                    <w:tab/>
                    <w:t>N: {0.125, 0.25, 0.5, 1, 2, 3, 4, 5, 6, 8, 12} ms</w:t>
                  </w:r>
                </w:p>
                <w:p w14:paraId="65E6015B" w14:textId="77777777" w:rsidR="00553927" w:rsidRPr="00553927" w:rsidRDefault="00553927" w:rsidP="00553927">
                  <w:pPr>
                    <w:pStyle w:val="TAL"/>
                    <w:ind w:left="316" w:firstLine="180"/>
                    <w:rPr>
                      <w:rFonts w:cs="Arial"/>
                      <w:color w:val="000000"/>
                      <w:szCs w:val="18"/>
                    </w:rPr>
                  </w:pPr>
                  <w:r w:rsidRPr="00553927">
                    <w:rPr>
                      <w:rFonts w:cs="Arial"/>
                      <w:color w:val="000000"/>
                      <w:szCs w:val="18"/>
                    </w:rPr>
                    <w:t>b)</w:t>
                  </w:r>
                  <w:r w:rsidRPr="00553927">
                    <w:rPr>
                      <w:rFonts w:cs="Arial"/>
                      <w:color w:val="000000"/>
                      <w:szCs w:val="18"/>
                    </w:rPr>
                    <w:tab/>
                    <w:t>T: {</w:t>
                  </w:r>
                  <w:r w:rsidRPr="00553927">
                    <w:rPr>
                      <w:rFonts w:cs="Arial"/>
                      <w:color w:val="FF0000"/>
                      <w:szCs w:val="18"/>
                    </w:rPr>
                    <w:t xml:space="preserve">1, 2, 4, </w:t>
                  </w:r>
                  <w:r w:rsidRPr="00553927">
                    <w:rPr>
                      <w:rFonts w:cs="Arial"/>
                      <w:color w:val="000000"/>
                      <w:szCs w:val="18"/>
                    </w:rPr>
                    <w:t>8, 16, 20, 30, 40, 80, 160, 320, 640, 1280} ms]</w:t>
                  </w:r>
                </w:p>
                <w:p w14:paraId="43CEF9AB" w14:textId="77777777" w:rsidR="00553927" w:rsidRPr="00553927" w:rsidRDefault="00553927" w:rsidP="00553927">
                  <w:pPr>
                    <w:pStyle w:val="TAL"/>
                    <w:ind w:firstLine="180"/>
                    <w:rPr>
                      <w:rFonts w:cs="Arial"/>
                      <w:color w:val="000000"/>
                      <w:szCs w:val="18"/>
                    </w:rPr>
                  </w:pPr>
                  <w:r w:rsidRPr="00553927">
                    <w:rPr>
                      <w:rFonts w:cs="Arial"/>
                      <w:color w:val="000000"/>
                      <w:szCs w:val="18"/>
                    </w:rPr>
                    <w:t>……</w:t>
                  </w:r>
                </w:p>
              </w:tc>
            </w:tr>
          </w:tbl>
          <w:p w14:paraId="7F55D219" w14:textId="77777777" w:rsidR="00553927" w:rsidRDefault="00553927" w:rsidP="00553927">
            <w:pPr>
              <w:overflowPunct w:val="0"/>
              <w:autoSpaceDE w:val="0"/>
              <w:autoSpaceDN w:val="0"/>
              <w:adjustRightInd w:val="0"/>
              <w:spacing w:before="120" w:after="0"/>
              <w:jc w:val="left"/>
              <w:textAlignment w:val="baseline"/>
              <w:rPr>
                <w:rFonts w:eastAsia="SimSun" w:cs="Arial"/>
                <w:sz w:val="18"/>
                <w:szCs w:val="18"/>
              </w:rPr>
            </w:pPr>
          </w:p>
          <w:p w14:paraId="02815449" w14:textId="77777777" w:rsidR="00554F45" w:rsidRPr="00434D06" w:rsidRDefault="00554F45" w:rsidP="00036679">
            <w:pPr>
              <w:spacing w:beforeLines="50" w:before="120"/>
              <w:jc w:val="left"/>
              <w:rPr>
                <w:rFonts w:ascii="Calibri" w:hAnsi="Calibri" w:cs="Calibri"/>
                <w:color w:val="000000"/>
              </w:rPr>
            </w:pPr>
          </w:p>
        </w:tc>
      </w:tr>
      <w:tr w:rsidR="00554F45" w:rsidRPr="00434D06" w14:paraId="4EE53098" w14:textId="77777777" w:rsidTr="00036679">
        <w:tc>
          <w:tcPr>
            <w:tcW w:w="1818" w:type="dxa"/>
            <w:tcBorders>
              <w:top w:val="single" w:sz="4" w:space="0" w:color="auto"/>
              <w:left w:val="single" w:sz="4" w:space="0" w:color="auto"/>
              <w:bottom w:val="single" w:sz="4" w:space="0" w:color="auto"/>
              <w:right w:val="single" w:sz="4" w:space="0" w:color="auto"/>
            </w:tcBorders>
          </w:tcPr>
          <w:p w14:paraId="119609D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AA03B1" w14:textId="77777777" w:rsidR="003D2F4F" w:rsidRDefault="003D2F4F" w:rsidP="003D2F4F">
            <w:pPr>
              <w:pStyle w:val="00Text"/>
            </w:pPr>
            <w:r>
              <w:rPr>
                <w:rFonts w:hint="eastAsia"/>
              </w:rPr>
              <w:t>In</w:t>
            </w:r>
            <w:r>
              <w:t xml:space="preserve"> </w:t>
            </w:r>
            <w:r>
              <w:rPr>
                <w:rFonts w:hint="eastAsia"/>
              </w:rPr>
              <w:t>our</w:t>
            </w:r>
            <w:r>
              <w:t xml:space="preserve"> </w:t>
            </w:r>
            <w:r>
              <w:rPr>
                <w:rFonts w:hint="eastAsia"/>
              </w:rPr>
              <w:t>view</w:t>
            </w:r>
            <w:r>
              <w:t xml:space="preserve">, component 2 in </w:t>
            </w:r>
            <w:r w:rsidRPr="00693994">
              <w:rPr>
                <w:highlight w:val="yellow"/>
              </w:rPr>
              <w:t>[]</w:t>
            </w:r>
            <w:r>
              <w:t xml:space="preserve"> shall not be included here. The formulation of component 2 with “in the first part of PRS processing window…” is not aligned with previous RAN1 discussion and agreement. The feature of PRS processing window is to support processing PRS resource outside MG with a given processing priority. Defining “in the first part” would change the UE behavior and also specification, which is not preferred. </w:t>
            </w:r>
            <w:bookmarkStart w:id="269" w:name="_Hlk86955361"/>
          </w:p>
          <w:p w14:paraId="045C708D" w14:textId="77777777" w:rsidR="003D2F4F" w:rsidRDefault="003D2F4F" w:rsidP="003D2F4F">
            <w:pPr>
              <w:pStyle w:val="000proposal"/>
            </w:pPr>
            <w:bookmarkStart w:id="270" w:name="_Hlk100819657"/>
            <w:r>
              <w:t>Proposal 3: FG 27-3-3 does not include the component 2.</w:t>
            </w:r>
          </w:p>
          <w:bookmarkEnd w:id="269"/>
          <w:bookmarkEnd w:id="270"/>
          <w:p w14:paraId="4403551E" w14:textId="77777777" w:rsidR="00554F45" w:rsidRPr="00434D06" w:rsidRDefault="00554F45" w:rsidP="00036679">
            <w:pPr>
              <w:spacing w:beforeLines="50" w:before="120"/>
              <w:jc w:val="left"/>
              <w:rPr>
                <w:rFonts w:ascii="Calibri" w:hAnsi="Calibri" w:cs="Calibri"/>
                <w:color w:val="000000"/>
              </w:rPr>
            </w:pPr>
          </w:p>
        </w:tc>
      </w:tr>
      <w:tr w:rsidR="00554F45" w:rsidRPr="00434D06" w14:paraId="562BCB8E" w14:textId="77777777" w:rsidTr="00036679">
        <w:tc>
          <w:tcPr>
            <w:tcW w:w="1818" w:type="dxa"/>
            <w:tcBorders>
              <w:top w:val="single" w:sz="4" w:space="0" w:color="auto"/>
              <w:left w:val="single" w:sz="4" w:space="0" w:color="auto"/>
              <w:bottom w:val="single" w:sz="4" w:space="0" w:color="auto"/>
              <w:right w:val="single" w:sz="4" w:space="0" w:color="auto"/>
            </w:tcBorders>
          </w:tcPr>
          <w:p w14:paraId="4986291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9DBEAB" w14:textId="77777777" w:rsidR="003D2F4F" w:rsidRPr="0006657C" w:rsidRDefault="003D2F4F" w:rsidP="002061FD">
            <w:pPr>
              <w:pStyle w:val="ListParagraph"/>
              <w:numPr>
                <w:ilvl w:val="0"/>
                <w:numId w:val="50"/>
              </w:numPr>
              <w:spacing w:before="0" w:afterLines="50"/>
              <w:ind w:firstLine="440"/>
              <w:contextualSpacing w:val="0"/>
              <w:rPr>
                <w:sz w:val="22"/>
              </w:rPr>
            </w:pPr>
            <w:r w:rsidRPr="0006657C">
              <w:rPr>
                <w:sz w:val="22"/>
              </w:rPr>
              <w:t>FG 27-3-3: DL PRS Processing Capability outside MG - buffering capability</w:t>
            </w:r>
          </w:p>
          <w:p w14:paraId="03A84A3E" w14:textId="77777777" w:rsidR="003D2F4F" w:rsidRPr="0006657C" w:rsidRDefault="003D2F4F" w:rsidP="002061FD">
            <w:pPr>
              <w:pStyle w:val="ListParagraph"/>
              <w:numPr>
                <w:ilvl w:val="1"/>
                <w:numId w:val="50"/>
              </w:numPr>
              <w:spacing w:before="0" w:afterLines="50"/>
              <w:ind w:firstLine="440"/>
              <w:contextualSpacing w:val="0"/>
              <w:rPr>
                <w:sz w:val="22"/>
              </w:rPr>
            </w:pPr>
            <w:r w:rsidRPr="0006657C">
              <w:rPr>
                <w:sz w:val="22"/>
              </w:rPr>
              <w:t>Support the current FG 27-3-</w:t>
            </w:r>
            <w:r>
              <w:rPr>
                <w:sz w:val="22"/>
              </w:rPr>
              <w:t xml:space="preserve">3 </w:t>
            </w:r>
            <w:r w:rsidRPr="0006657C">
              <w:rPr>
                <w:sz w:val="22"/>
              </w:rPr>
              <w:t>(i.e. the brackets</w:t>
            </w:r>
            <w:r>
              <w:rPr>
                <w:sz w:val="22"/>
              </w:rPr>
              <w:t xml:space="preserve"> on the component 2 can be removed</w:t>
            </w:r>
            <w:r w:rsidRPr="0006657C">
              <w:rPr>
                <w:sz w:val="22"/>
              </w:rPr>
              <w:t>)</w:t>
            </w:r>
          </w:p>
          <w:p w14:paraId="3AE3F49C" w14:textId="77777777" w:rsidR="00554F45" w:rsidRPr="00434D06" w:rsidRDefault="00554F45" w:rsidP="00036679">
            <w:pPr>
              <w:spacing w:beforeLines="50" w:before="120"/>
              <w:jc w:val="left"/>
              <w:rPr>
                <w:rFonts w:ascii="Calibri" w:hAnsi="Calibri" w:cs="Calibri"/>
                <w:color w:val="000000"/>
              </w:rPr>
            </w:pPr>
          </w:p>
        </w:tc>
      </w:tr>
      <w:tr w:rsidR="00554F45" w:rsidRPr="00434D06" w14:paraId="126CA8DD" w14:textId="77777777" w:rsidTr="00036679">
        <w:tc>
          <w:tcPr>
            <w:tcW w:w="1818" w:type="dxa"/>
            <w:tcBorders>
              <w:top w:val="single" w:sz="4" w:space="0" w:color="auto"/>
              <w:left w:val="single" w:sz="4" w:space="0" w:color="auto"/>
              <w:bottom w:val="single" w:sz="4" w:space="0" w:color="auto"/>
              <w:right w:val="single" w:sz="4" w:space="0" w:color="auto"/>
            </w:tcBorders>
          </w:tcPr>
          <w:p w14:paraId="692CD9F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B35263" w14:textId="496C9542" w:rsidR="00554F45" w:rsidRPr="003D2F4F" w:rsidRDefault="003D2F4F" w:rsidP="002061FD">
            <w:pPr>
              <w:pStyle w:val="ListParagraph"/>
              <w:numPr>
                <w:ilvl w:val="1"/>
                <w:numId w:val="51"/>
              </w:numPr>
              <w:spacing w:before="0" w:after="0"/>
              <w:jc w:val="left"/>
            </w:pPr>
            <w:r w:rsidRPr="00827CDD">
              <w:t xml:space="preserve">Original formulation of component 2 was more appropriated, and it had the benefit of being aligned with the Rel-16 PRS processing capability. </w:t>
            </w:r>
          </w:p>
        </w:tc>
      </w:tr>
      <w:tr w:rsidR="00554F45" w:rsidRPr="00434D06" w14:paraId="03B9B601" w14:textId="77777777" w:rsidTr="00036679">
        <w:tc>
          <w:tcPr>
            <w:tcW w:w="1818" w:type="dxa"/>
            <w:tcBorders>
              <w:top w:val="single" w:sz="4" w:space="0" w:color="auto"/>
              <w:left w:val="single" w:sz="4" w:space="0" w:color="auto"/>
              <w:bottom w:val="single" w:sz="4" w:space="0" w:color="auto"/>
              <w:right w:val="single" w:sz="4" w:space="0" w:color="auto"/>
            </w:tcBorders>
          </w:tcPr>
          <w:p w14:paraId="6D96D45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5DE8D3" w14:textId="77777777" w:rsidR="00554F45" w:rsidRPr="00434D06" w:rsidRDefault="00554F45" w:rsidP="00036679">
            <w:pPr>
              <w:spacing w:beforeLines="50" w:before="120"/>
              <w:jc w:val="left"/>
              <w:rPr>
                <w:rFonts w:ascii="Calibri" w:hAnsi="Calibri" w:cs="Calibri"/>
                <w:color w:val="000000"/>
              </w:rPr>
            </w:pPr>
          </w:p>
        </w:tc>
      </w:tr>
      <w:tr w:rsidR="00554F45" w:rsidRPr="00434D06" w14:paraId="494E91AC" w14:textId="77777777" w:rsidTr="00036679">
        <w:tc>
          <w:tcPr>
            <w:tcW w:w="1818" w:type="dxa"/>
            <w:tcBorders>
              <w:top w:val="single" w:sz="4" w:space="0" w:color="auto"/>
              <w:left w:val="single" w:sz="4" w:space="0" w:color="auto"/>
              <w:bottom w:val="single" w:sz="4" w:space="0" w:color="auto"/>
              <w:right w:val="single" w:sz="4" w:space="0" w:color="auto"/>
            </w:tcBorders>
          </w:tcPr>
          <w:p w14:paraId="0688058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DFA96A" w14:textId="77777777" w:rsidR="001D4171" w:rsidRPr="00E11F22" w:rsidRDefault="001D4171" w:rsidP="002061FD">
            <w:pPr>
              <w:pStyle w:val="ListParagraph"/>
              <w:numPr>
                <w:ilvl w:val="0"/>
                <w:numId w:val="52"/>
              </w:numPr>
              <w:spacing w:before="0" w:after="0"/>
              <w:jc w:val="left"/>
              <w:rPr>
                <w:szCs w:val="24"/>
              </w:rPr>
            </w:pPr>
            <w:r w:rsidRPr="00E11F22">
              <w:rPr>
                <w:szCs w:val="24"/>
              </w:rPr>
              <w:t>For Type-1A/1B agree with the current description and values of Component 2</w:t>
            </w:r>
          </w:p>
          <w:p w14:paraId="20732EC3" w14:textId="77777777" w:rsidR="001D4171" w:rsidRPr="00E11F22" w:rsidRDefault="001D4171" w:rsidP="002061FD">
            <w:pPr>
              <w:pStyle w:val="ListParagraph"/>
              <w:numPr>
                <w:ilvl w:val="0"/>
                <w:numId w:val="52"/>
              </w:numPr>
              <w:spacing w:before="0" w:after="0"/>
              <w:jc w:val="left"/>
              <w:rPr>
                <w:szCs w:val="24"/>
              </w:rPr>
            </w:pPr>
            <w:r w:rsidRPr="00E11F22">
              <w:rPr>
                <w:szCs w:val="24"/>
              </w:rPr>
              <w:t>For Type-2, reuse the description and values of the legacy MG-based PRS processing</w:t>
            </w:r>
          </w:p>
          <w:p w14:paraId="76852D4F" w14:textId="77777777" w:rsidR="001D4171" w:rsidRDefault="001D4171" w:rsidP="002061FD">
            <w:pPr>
              <w:pStyle w:val="ListParagraph"/>
              <w:numPr>
                <w:ilvl w:val="0"/>
                <w:numId w:val="52"/>
              </w:numPr>
              <w:spacing w:before="0" w:after="0"/>
              <w:jc w:val="left"/>
              <w:rPr>
                <w:szCs w:val="24"/>
              </w:rPr>
            </w:pPr>
            <w:r>
              <w:rPr>
                <w:szCs w:val="24"/>
              </w:rPr>
              <w:t>We support current description and values of component 2 at least for Type 1A/B.</w:t>
            </w:r>
          </w:p>
          <w:p w14:paraId="6E28173F" w14:textId="77777777" w:rsidR="001D4171" w:rsidRPr="00E11F22" w:rsidRDefault="001D4171" w:rsidP="002061FD">
            <w:pPr>
              <w:pStyle w:val="ListParagraph"/>
              <w:numPr>
                <w:ilvl w:val="0"/>
                <w:numId w:val="52"/>
              </w:numPr>
              <w:spacing w:before="0" w:after="0"/>
              <w:jc w:val="left"/>
              <w:rPr>
                <w:szCs w:val="24"/>
              </w:rPr>
            </w:pPr>
            <w:r>
              <w:rPr>
                <w:szCs w:val="24"/>
              </w:rPr>
              <w:t xml:space="preserve">We are OK to accept the legacy description and values for component 2 for Type 2. </w:t>
            </w:r>
          </w:p>
          <w:p w14:paraId="020CBDA9" w14:textId="77777777" w:rsidR="00554F45" w:rsidRDefault="00554F45" w:rsidP="00036679">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28"/>
              <w:gridCol w:w="1925"/>
              <w:gridCol w:w="5998"/>
              <w:gridCol w:w="528"/>
              <w:gridCol w:w="447"/>
              <w:gridCol w:w="222"/>
              <w:gridCol w:w="2431"/>
              <w:gridCol w:w="682"/>
              <w:gridCol w:w="467"/>
              <w:gridCol w:w="467"/>
              <w:gridCol w:w="467"/>
              <w:gridCol w:w="3478"/>
              <w:gridCol w:w="1330"/>
            </w:tblGrid>
            <w:tr w:rsidR="002061FD" w:rsidRPr="002061FD" w14:paraId="07767F3C" w14:textId="77777777" w:rsidTr="002061FD">
              <w:tc>
                <w:tcPr>
                  <w:tcW w:w="0" w:type="auto"/>
                  <w:shd w:val="clear" w:color="auto" w:fill="auto"/>
                </w:tcPr>
                <w:p w14:paraId="306AA455" w14:textId="25C8DEC5" w:rsidR="006935E5" w:rsidRPr="002061FD" w:rsidRDefault="006935E5" w:rsidP="002061FD">
                  <w:pPr>
                    <w:spacing w:beforeLines="50" w:before="120"/>
                    <w:jc w:val="left"/>
                    <w:rPr>
                      <w:rFonts w:cs="Arial"/>
                      <w:color w:val="000000"/>
                    </w:rPr>
                  </w:pPr>
                  <w:r w:rsidRPr="002061FD">
                    <w:rPr>
                      <w:rFonts w:cs="Arial"/>
                      <w:color w:val="000000"/>
                      <w:sz w:val="18"/>
                      <w:szCs w:val="18"/>
                    </w:rPr>
                    <w:t>27. NR_pos_enh</w:t>
                  </w:r>
                </w:p>
              </w:tc>
              <w:tc>
                <w:tcPr>
                  <w:tcW w:w="0" w:type="auto"/>
                  <w:shd w:val="clear" w:color="auto" w:fill="auto"/>
                </w:tcPr>
                <w:p w14:paraId="062F1EF5" w14:textId="2616F2E6" w:rsidR="006935E5" w:rsidRPr="002061FD" w:rsidRDefault="006935E5" w:rsidP="002061FD">
                  <w:pPr>
                    <w:spacing w:beforeLines="50" w:before="120"/>
                    <w:jc w:val="left"/>
                    <w:rPr>
                      <w:rFonts w:cs="Arial"/>
                      <w:color w:val="000000"/>
                    </w:rPr>
                  </w:pPr>
                  <w:r w:rsidRPr="002061FD">
                    <w:rPr>
                      <w:rFonts w:cs="Arial"/>
                      <w:color w:val="000000"/>
                      <w:sz w:val="18"/>
                      <w:szCs w:val="18"/>
                    </w:rPr>
                    <w:t>27-3-3</w:t>
                  </w:r>
                </w:p>
              </w:tc>
              <w:tc>
                <w:tcPr>
                  <w:tcW w:w="0" w:type="auto"/>
                  <w:shd w:val="clear" w:color="auto" w:fill="auto"/>
                </w:tcPr>
                <w:p w14:paraId="58C35AD2" w14:textId="59713865" w:rsidR="006935E5" w:rsidRPr="002061FD" w:rsidRDefault="006935E5" w:rsidP="002061FD">
                  <w:pPr>
                    <w:spacing w:beforeLines="50" w:before="120"/>
                    <w:jc w:val="left"/>
                    <w:rPr>
                      <w:rFonts w:cs="Arial"/>
                      <w:color w:val="000000"/>
                    </w:rPr>
                  </w:pPr>
                  <w:r w:rsidRPr="002061FD">
                    <w:rPr>
                      <w:rFonts w:cs="Arial"/>
                      <w:color w:val="000000"/>
                      <w:sz w:val="18"/>
                      <w:szCs w:val="18"/>
                    </w:rPr>
                    <w:t>DL PRS Processing Capability outside MG - buffering capability</w:t>
                  </w:r>
                </w:p>
              </w:tc>
              <w:tc>
                <w:tcPr>
                  <w:tcW w:w="0" w:type="auto"/>
                  <w:shd w:val="clear" w:color="auto" w:fill="auto"/>
                </w:tcPr>
                <w:p w14:paraId="678D6889" w14:textId="77777777" w:rsidR="006935E5" w:rsidRPr="002061FD" w:rsidRDefault="006935E5" w:rsidP="002061FD">
                  <w:pPr>
                    <w:keepNext/>
                    <w:keepLines/>
                    <w:rPr>
                      <w:rFonts w:cs="Arial"/>
                      <w:color w:val="000000"/>
                      <w:sz w:val="18"/>
                      <w:szCs w:val="18"/>
                    </w:rPr>
                  </w:pPr>
                  <w:r w:rsidRPr="002061FD">
                    <w:rPr>
                      <w:rFonts w:cs="Arial"/>
                      <w:color w:val="000000"/>
                      <w:sz w:val="18"/>
                      <w:szCs w:val="18"/>
                    </w:rPr>
                    <w:t>1.</w:t>
                  </w:r>
                  <w:r w:rsidRPr="002061FD">
                    <w:rPr>
                      <w:rFonts w:cs="Arial"/>
                      <w:color w:val="000000"/>
                      <w:sz w:val="18"/>
                      <w:szCs w:val="18"/>
                      <w:lang w:eastAsia="ko-KR"/>
                    </w:rPr>
                    <w:t xml:space="preserve"> </w:t>
                  </w:r>
                  <w:r w:rsidRPr="002061FD">
                    <w:rPr>
                      <w:rFonts w:cs="Arial"/>
                      <w:color w:val="000000"/>
                      <w:sz w:val="18"/>
                      <w:szCs w:val="18"/>
                    </w:rPr>
                    <w:t>DL PRS buffering capability</w:t>
                  </w:r>
                </w:p>
                <w:p w14:paraId="36F0348D" w14:textId="77777777" w:rsidR="006935E5" w:rsidRPr="002061FD" w:rsidRDefault="006935E5" w:rsidP="002061FD">
                  <w:pPr>
                    <w:keepNext/>
                    <w:keepLines/>
                    <w:ind w:left="599" w:hanging="316"/>
                    <w:rPr>
                      <w:rFonts w:cs="Arial"/>
                      <w:color w:val="000000"/>
                      <w:sz w:val="18"/>
                      <w:szCs w:val="18"/>
                    </w:rPr>
                  </w:pPr>
                  <w:r w:rsidRPr="002061FD">
                    <w:rPr>
                      <w:rFonts w:cs="Arial"/>
                      <w:color w:val="000000"/>
                      <w:sz w:val="18"/>
                      <w:szCs w:val="18"/>
                    </w:rPr>
                    <w:t>a)</w:t>
                  </w:r>
                  <w:r w:rsidRPr="002061FD">
                    <w:rPr>
                      <w:rFonts w:cs="Arial"/>
                      <w:color w:val="000000"/>
                      <w:sz w:val="18"/>
                      <w:szCs w:val="18"/>
                    </w:rPr>
                    <w:tab/>
                    <w:t>Type 1 – sub-slot/symbol level buffering</w:t>
                  </w:r>
                </w:p>
                <w:p w14:paraId="381CC477" w14:textId="77777777" w:rsidR="006935E5" w:rsidRPr="002061FD" w:rsidRDefault="006935E5" w:rsidP="002061FD">
                  <w:pPr>
                    <w:keepNext/>
                    <w:keepLines/>
                    <w:ind w:left="599" w:hanging="316"/>
                    <w:rPr>
                      <w:rFonts w:cs="Arial"/>
                      <w:color w:val="000000"/>
                      <w:sz w:val="18"/>
                      <w:szCs w:val="18"/>
                    </w:rPr>
                  </w:pPr>
                  <w:r w:rsidRPr="002061FD">
                    <w:rPr>
                      <w:rFonts w:cs="Arial"/>
                      <w:color w:val="000000"/>
                      <w:sz w:val="18"/>
                      <w:szCs w:val="18"/>
                    </w:rPr>
                    <w:t>b)</w:t>
                  </w:r>
                  <w:r w:rsidRPr="002061FD">
                    <w:rPr>
                      <w:rFonts w:cs="Arial"/>
                      <w:color w:val="000000"/>
                      <w:sz w:val="18"/>
                      <w:szCs w:val="18"/>
                    </w:rPr>
                    <w:tab/>
                    <w:t>Type 2 – slot level buffering</w:t>
                  </w:r>
                </w:p>
                <w:p w14:paraId="42A9C865" w14:textId="77777777" w:rsidR="006935E5" w:rsidRPr="002061FD" w:rsidRDefault="006935E5" w:rsidP="002061FD">
                  <w:pPr>
                    <w:keepNext/>
                    <w:keepLines/>
                    <w:rPr>
                      <w:rFonts w:cs="Arial"/>
                      <w:color w:val="000000"/>
                      <w:sz w:val="18"/>
                      <w:szCs w:val="18"/>
                    </w:rPr>
                  </w:pPr>
                </w:p>
                <w:p w14:paraId="0679A941" w14:textId="77777777" w:rsidR="006935E5" w:rsidRPr="002061FD" w:rsidRDefault="006935E5" w:rsidP="002061FD">
                  <w:pPr>
                    <w:keepNext/>
                    <w:keepLines/>
                    <w:rPr>
                      <w:ins w:id="271" w:author="Alexandros Manolakos" w:date="2022-04-18T16:38:00Z"/>
                      <w:rFonts w:cs="Arial"/>
                      <w:color w:val="000000"/>
                      <w:sz w:val="18"/>
                      <w:szCs w:val="18"/>
                    </w:rPr>
                  </w:pPr>
                  <w:del w:id="272" w:author="Alexandros Manolakos" w:date="2022-04-18T16:38:00Z">
                    <w:r w:rsidRPr="002061FD" w:rsidDel="00A929DE">
                      <w:rPr>
                        <w:rFonts w:cs="Arial"/>
                        <w:color w:val="000000"/>
                        <w:sz w:val="18"/>
                        <w:szCs w:val="18"/>
                      </w:rPr>
                      <w:delText>[</w:delText>
                    </w:r>
                  </w:del>
                  <w:r w:rsidRPr="002061FD">
                    <w:rPr>
                      <w:rFonts w:cs="Arial"/>
                      <w:color w:val="000000"/>
                      <w:sz w:val="18"/>
                      <w:szCs w:val="18"/>
                    </w:rPr>
                    <w:t xml:space="preserve">2. </w:t>
                  </w:r>
                  <w:ins w:id="273" w:author="Alexandros Manolakos" w:date="2022-04-18T16:39:00Z">
                    <w:r w:rsidRPr="002061FD">
                      <w:rPr>
                        <w:rFonts w:cs="Arial"/>
                        <w:color w:val="000000"/>
                        <w:sz w:val="18"/>
                        <w:szCs w:val="18"/>
                      </w:rPr>
                      <w:t>Description of component 2 f</w:t>
                    </w:r>
                  </w:ins>
                  <w:ins w:id="274" w:author="Alexandros Manolakos" w:date="2022-04-18T16:38:00Z">
                    <w:r w:rsidRPr="002061FD">
                      <w:rPr>
                        <w:rFonts w:cs="Arial"/>
                        <w:color w:val="000000"/>
                        <w:sz w:val="18"/>
                        <w:szCs w:val="18"/>
                      </w:rPr>
                      <w:t>or Type 1A/1B:</w:t>
                    </w:r>
                  </w:ins>
                </w:p>
                <w:p w14:paraId="045EDEEF" w14:textId="77777777" w:rsidR="006935E5" w:rsidRPr="002061FD" w:rsidRDefault="006935E5" w:rsidP="002061FD">
                  <w:pPr>
                    <w:pStyle w:val="ListParagraph"/>
                    <w:keepNext/>
                    <w:keepLines/>
                    <w:numPr>
                      <w:ilvl w:val="0"/>
                      <w:numId w:val="57"/>
                    </w:numPr>
                    <w:spacing w:before="0" w:after="0"/>
                    <w:contextualSpacing w:val="0"/>
                    <w:jc w:val="left"/>
                    <w:rPr>
                      <w:ins w:id="275" w:author="Alexandros Manolakos" w:date="2022-04-18T16:38:00Z"/>
                      <w:rFonts w:cs="Arial"/>
                      <w:color w:val="000000"/>
                      <w:sz w:val="18"/>
                      <w:szCs w:val="18"/>
                    </w:rPr>
                  </w:pPr>
                  <w:r w:rsidRPr="002061FD">
                    <w:rPr>
                      <w:rFonts w:cs="Arial"/>
                      <w:color w:val="000000"/>
                      <w:sz w:val="18"/>
                      <w:szCs w:val="18"/>
                    </w:rPr>
                    <w:t>Maximum</w:t>
                  </w:r>
                  <w:r w:rsidRPr="002061FD">
                    <w:rPr>
                      <w:rFonts w:cs="Arial"/>
                      <w:color w:val="000000"/>
                      <w:sz w:val="18"/>
                      <w:szCs w:val="18"/>
                      <w:lang w:eastAsia="ko-KR"/>
                    </w:rPr>
                    <w:t xml:space="preserve"> </w:t>
                  </w:r>
                  <w:r w:rsidRPr="002061FD">
                    <w:rPr>
                      <w:rFonts w:cs="Arial"/>
                      <w:color w:val="000000"/>
                      <w:sz w:val="18"/>
                      <w:szCs w:val="18"/>
                    </w:rPr>
                    <w:t>duration of DL PRS symbols N in units of ms a UE can process</w:t>
                  </w:r>
                  <w:r w:rsidRPr="002061FD">
                    <w:rPr>
                      <w:rFonts w:cs="Arial"/>
                      <w:color w:val="000000"/>
                      <w:sz w:val="18"/>
                    </w:rPr>
                    <w:t xml:space="preserve"> </w:t>
                  </w:r>
                  <w:r w:rsidRPr="002061FD">
                    <w:rPr>
                      <w:rFonts w:cs="Arial"/>
                      <w:color w:val="000000"/>
                      <w:sz w:val="18"/>
                      <w:szCs w:val="18"/>
                    </w:rPr>
                    <w:t>in the first part of a PRS processing window assuming maximum DL PRS bandwidth in MHz, such that the UE is capable of reporting the measurements T-N ms after the last PRS symbol</w:t>
                  </w:r>
                  <w:del w:id="276" w:author="Alexandros Manolakos" w:date="2022-04-18T16:38:00Z">
                    <w:r w:rsidRPr="002061FD" w:rsidDel="00A929DE">
                      <w:rPr>
                        <w:rFonts w:cs="Arial"/>
                        <w:color w:val="000000"/>
                        <w:sz w:val="18"/>
                        <w:szCs w:val="18"/>
                      </w:rPr>
                      <w:delText xml:space="preserve">] </w:delText>
                    </w:r>
                  </w:del>
                </w:p>
                <w:p w14:paraId="469B32C4" w14:textId="77777777" w:rsidR="006935E5" w:rsidRPr="002061FD" w:rsidRDefault="006935E5" w:rsidP="002061FD">
                  <w:pPr>
                    <w:keepNext/>
                    <w:keepLines/>
                    <w:ind w:left="360"/>
                    <w:rPr>
                      <w:rFonts w:cs="Arial"/>
                      <w:color w:val="000000"/>
                      <w:sz w:val="18"/>
                      <w:szCs w:val="18"/>
                    </w:rPr>
                  </w:pPr>
                  <w:ins w:id="277" w:author="Alexandros Manolakos" w:date="2022-04-18T16:39:00Z">
                    <w:r w:rsidRPr="002061FD">
                      <w:rPr>
                        <w:rFonts w:cs="Arial"/>
                        <w:color w:val="000000"/>
                        <w:sz w:val="18"/>
                        <w:szCs w:val="18"/>
                      </w:rPr>
                      <w:t>Description of component 2 f</w:t>
                    </w:r>
                  </w:ins>
                  <w:ins w:id="278" w:author="Alexandros Manolakos" w:date="2022-04-18T16:38:00Z">
                    <w:r w:rsidRPr="002061FD">
                      <w:rPr>
                        <w:rFonts w:cs="Arial"/>
                        <w:color w:val="000000"/>
                        <w:sz w:val="18"/>
                        <w:szCs w:val="18"/>
                      </w:rPr>
                      <w:t xml:space="preserve">or Type 2: </w:t>
                    </w:r>
                  </w:ins>
                </w:p>
                <w:p w14:paraId="4AF76F08" w14:textId="77777777" w:rsidR="006935E5" w:rsidRPr="002061FD" w:rsidRDefault="006935E5" w:rsidP="002061FD">
                  <w:pPr>
                    <w:pStyle w:val="ListParagraph"/>
                    <w:keepNext/>
                    <w:keepLines/>
                    <w:numPr>
                      <w:ilvl w:val="0"/>
                      <w:numId w:val="57"/>
                    </w:numPr>
                    <w:spacing w:before="0" w:after="0"/>
                    <w:contextualSpacing w:val="0"/>
                    <w:jc w:val="left"/>
                    <w:rPr>
                      <w:ins w:id="279" w:author="Alexandros Manolakos" w:date="2022-04-18T16:40:00Z"/>
                      <w:rFonts w:cs="Arial"/>
                      <w:color w:val="000000"/>
                      <w:sz w:val="18"/>
                      <w:szCs w:val="18"/>
                    </w:rPr>
                  </w:pPr>
                  <w:ins w:id="280" w:author="Alexandros Manolakos" w:date="2022-04-18T16:40:00Z">
                    <w:r w:rsidRPr="002061FD">
                      <w:rPr>
                        <w:rFonts w:cs="Arial"/>
                        <w:color w:val="000000"/>
                        <w:sz w:val="18"/>
                        <w:szCs w:val="18"/>
                      </w:rPr>
                      <w:t>Duration of DL PRS symbols N in units of ms a UE can process every T ms assuming maximum DL PRS bandwidth in MHz, which is supported and reported by UE</w:t>
                    </w:r>
                  </w:ins>
                </w:p>
                <w:p w14:paraId="116B59FB" w14:textId="77777777" w:rsidR="006935E5" w:rsidRPr="002061FD" w:rsidRDefault="006935E5" w:rsidP="002061FD">
                  <w:pPr>
                    <w:keepNext/>
                    <w:keepLines/>
                    <w:rPr>
                      <w:rFonts w:cs="Arial"/>
                      <w:color w:val="000000"/>
                      <w:sz w:val="18"/>
                      <w:szCs w:val="18"/>
                    </w:rPr>
                  </w:pPr>
                </w:p>
                <w:p w14:paraId="597FFE82" w14:textId="5E679E04" w:rsidR="006935E5" w:rsidRPr="002061FD" w:rsidRDefault="006935E5" w:rsidP="002061FD">
                  <w:pPr>
                    <w:spacing w:beforeLines="50" w:before="120"/>
                    <w:jc w:val="left"/>
                    <w:rPr>
                      <w:rFonts w:cs="Arial"/>
                      <w:color w:val="000000"/>
                    </w:rPr>
                  </w:pPr>
                  <w:r w:rsidRPr="002061FD">
                    <w:rPr>
                      <w:rFonts w:cs="Arial"/>
                      <w:color w:val="000000"/>
                      <w:sz w:val="18"/>
                      <w:szCs w:val="18"/>
                    </w:rPr>
                    <w:t>3.</w:t>
                  </w:r>
                  <w:r w:rsidRPr="002061FD">
                    <w:rPr>
                      <w:rFonts w:cs="Arial"/>
                      <w:color w:val="000000"/>
                      <w:sz w:val="18"/>
                      <w:szCs w:val="18"/>
                      <w:lang w:eastAsia="ko-KR"/>
                    </w:rPr>
                    <w:t xml:space="preserve"> </w:t>
                  </w:r>
                  <w:r w:rsidRPr="002061FD">
                    <w:rPr>
                      <w:rFonts w:cs="Arial"/>
                      <w:color w:val="000000"/>
                      <w:sz w:val="18"/>
                      <w:szCs w:val="18"/>
                    </w:rPr>
                    <w:t>Max number of DL PRS resources that UE can process in a slot</w:t>
                  </w:r>
                  <w:del w:id="281" w:author="Alexandros Manolakos" w:date="2022-04-21T13:18:00Z">
                    <w:r w:rsidRPr="002061FD" w:rsidDel="00CA3A6E">
                      <w:rPr>
                        <w:rFonts w:cs="Arial"/>
                        <w:color w:val="000000"/>
                        <w:sz w:val="18"/>
                        <w:szCs w:val="18"/>
                      </w:rPr>
                      <w:delText xml:space="preserve"> under it</w:delText>
                    </w:r>
                  </w:del>
                </w:p>
              </w:tc>
              <w:tc>
                <w:tcPr>
                  <w:tcW w:w="0" w:type="auto"/>
                  <w:shd w:val="clear" w:color="auto" w:fill="auto"/>
                </w:tcPr>
                <w:p w14:paraId="1E53A15D" w14:textId="4825E342" w:rsidR="006935E5" w:rsidRPr="002061FD" w:rsidRDefault="006935E5" w:rsidP="002061FD">
                  <w:pPr>
                    <w:spacing w:beforeLines="50" w:before="120"/>
                    <w:jc w:val="left"/>
                    <w:rPr>
                      <w:rFonts w:cs="Arial"/>
                      <w:color w:val="000000"/>
                    </w:rPr>
                  </w:pPr>
                  <w:r w:rsidRPr="002061FD">
                    <w:rPr>
                      <w:rFonts w:cs="Arial"/>
                      <w:color w:val="000000"/>
                      <w:sz w:val="18"/>
                      <w:szCs w:val="18"/>
                    </w:rPr>
                    <w:t>27-3-2</w:t>
                  </w:r>
                </w:p>
              </w:tc>
              <w:tc>
                <w:tcPr>
                  <w:tcW w:w="0" w:type="auto"/>
                  <w:shd w:val="clear" w:color="auto" w:fill="auto"/>
                </w:tcPr>
                <w:p w14:paraId="096221FD" w14:textId="708C32B7" w:rsidR="006935E5" w:rsidRPr="002061FD" w:rsidRDefault="006935E5" w:rsidP="002061FD">
                  <w:pPr>
                    <w:spacing w:beforeLines="50" w:before="120"/>
                    <w:jc w:val="left"/>
                    <w:rPr>
                      <w:rFonts w:cs="Arial"/>
                      <w:color w:val="000000"/>
                    </w:rPr>
                  </w:pPr>
                  <w:r w:rsidRPr="002061FD">
                    <w:rPr>
                      <w:rFonts w:eastAsia="SimSun" w:cs="Arial"/>
                      <w:color w:val="000000"/>
                      <w:sz w:val="18"/>
                      <w:szCs w:val="18"/>
                      <w:lang w:eastAsia="zh-CN"/>
                    </w:rPr>
                    <w:t>No</w:t>
                  </w:r>
                </w:p>
              </w:tc>
              <w:tc>
                <w:tcPr>
                  <w:tcW w:w="0" w:type="auto"/>
                  <w:shd w:val="clear" w:color="auto" w:fill="auto"/>
                </w:tcPr>
                <w:p w14:paraId="14BE990A" w14:textId="77777777" w:rsidR="006935E5" w:rsidRPr="002061FD" w:rsidRDefault="006935E5" w:rsidP="002061FD">
                  <w:pPr>
                    <w:spacing w:beforeLines="50" w:before="120"/>
                    <w:jc w:val="left"/>
                    <w:rPr>
                      <w:rFonts w:cs="Arial"/>
                      <w:color w:val="000000"/>
                    </w:rPr>
                  </w:pPr>
                </w:p>
              </w:tc>
              <w:tc>
                <w:tcPr>
                  <w:tcW w:w="0" w:type="auto"/>
                  <w:shd w:val="clear" w:color="auto" w:fill="auto"/>
                </w:tcPr>
                <w:p w14:paraId="6F01DBF6" w14:textId="4D828B38" w:rsidR="006935E5" w:rsidRPr="002061FD" w:rsidRDefault="006935E5" w:rsidP="002061FD">
                  <w:pPr>
                    <w:spacing w:beforeLines="50" w:before="120"/>
                    <w:jc w:val="left"/>
                    <w:rPr>
                      <w:rFonts w:cs="Arial"/>
                      <w:color w:val="000000"/>
                    </w:rPr>
                  </w:pPr>
                  <w:r w:rsidRPr="002061FD">
                    <w:rPr>
                      <w:rFonts w:cs="Arial"/>
                      <w:color w:val="000000"/>
                      <w:sz w:val="18"/>
                      <w:szCs w:val="18"/>
                      <w:lang w:eastAsia="zh-CN"/>
                    </w:rPr>
                    <w:t>DL PRS measurement outside MG and in a PRS processing window is not supported</w:t>
                  </w:r>
                </w:p>
              </w:tc>
              <w:tc>
                <w:tcPr>
                  <w:tcW w:w="0" w:type="auto"/>
                  <w:shd w:val="clear" w:color="auto" w:fill="auto"/>
                </w:tcPr>
                <w:p w14:paraId="35606993" w14:textId="2423BD2F" w:rsidR="006935E5" w:rsidRPr="002061FD" w:rsidRDefault="006935E5" w:rsidP="002061FD">
                  <w:pPr>
                    <w:spacing w:beforeLines="50" w:before="120"/>
                    <w:jc w:val="left"/>
                    <w:rPr>
                      <w:rFonts w:cs="Arial"/>
                      <w:color w:val="000000"/>
                    </w:rPr>
                  </w:pPr>
                  <w:r w:rsidRPr="002061FD">
                    <w:rPr>
                      <w:rFonts w:cs="Arial"/>
                      <w:color w:val="000000"/>
                      <w:sz w:val="18"/>
                      <w:szCs w:val="18"/>
                      <w:lang w:eastAsia="zh-CN"/>
                    </w:rPr>
                    <w:t>Per band</w:t>
                  </w:r>
                </w:p>
              </w:tc>
              <w:tc>
                <w:tcPr>
                  <w:tcW w:w="0" w:type="auto"/>
                  <w:shd w:val="clear" w:color="auto" w:fill="auto"/>
                </w:tcPr>
                <w:p w14:paraId="4EBEF3F5" w14:textId="0A1D85C0" w:rsidR="006935E5" w:rsidRPr="002061FD" w:rsidRDefault="006935E5" w:rsidP="002061FD">
                  <w:pPr>
                    <w:spacing w:beforeLines="50" w:before="120"/>
                    <w:jc w:val="left"/>
                    <w:rPr>
                      <w:rFonts w:cs="Arial"/>
                      <w:color w:val="000000"/>
                    </w:rPr>
                  </w:pPr>
                  <w:r w:rsidRPr="002061FD">
                    <w:rPr>
                      <w:rFonts w:cs="Arial"/>
                      <w:color w:val="000000"/>
                      <w:sz w:val="18"/>
                      <w:szCs w:val="18"/>
                      <w:lang w:eastAsia="zh-CN"/>
                    </w:rPr>
                    <w:t>n/a</w:t>
                  </w:r>
                </w:p>
              </w:tc>
              <w:tc>
                <w:tcPr>
                  <w:tcW w:w="0" w:type="auto"/>
                  <w:shd w:val="clear" w:color="auto" w:fill="auto"/>
                </w:tcPr>
                <w:p w14:paraId="0EA1E9C1" w14:textId="29A0C9C7" w:rsidR="006935E5" w:rsidRPr="002061FD" w:rsidRDefault="006935E5" w:rsidP="002061FD">
                  <w:pPr>
                    <w:spacing w:beforeLines="50" w:before="120"/>
                    <w:jc w:val="left"/>
                    <w:rPr>
                      <w:rFonts w:cs="Arial"/>
                      <w:color w:val="000000"/>
                    </w:rPr>
                  </w:pPr>
                  <w:r w:rsidRPr="002061FD">
                    <w:rPr>
                      <w:rFonts w:cs="Arial"/>
                      <w:color w:val="000000"/>
                      <w:sz w:val="18"/>
                      <w:szCs w:val="18"/>
                    </w:rPr>
                    <w:t>n/a</w:t>
                  </w:r>
                </w:p>
              </w:tc>
              <w:tc>
                <w:tcPr>
                  <w:tcW w:w="0" w:type="auto"/>
                  <w:shd w:val="clear" w:color="auto" w:fill="auto"/>
                </w:tcPr>
                <w:p w14:paraId="74914C3B" w14:textId="1869A585" w:rsidR="006935E5" w:rsidRPr="002061FD" w:rsidRDefault="006935E5" w:rsidP="002061FD">
                  <w:pPr>
                    <w:spacing w:beforeLines="50" w:before="120"/>
                    <w:jc w:val="left"/>
                    <w:rPr>
                      <w:rFonts w:cs="Arial"/>
                      <w:color w:val="000000"/>
                    </w:rPr>
                  </w:pPr>
                  <w:r w:rsidRPr="002061FD">
                    <w:rPr>
                      <w:rFonts w:cs="Arial"/>
                      <w:color w:val="000000"/>
                      <w:sz w:val="18"/>
                      <w:szCs w:val="18"/>
                    </w:rPr>
                    <w:t>n/a</w:t>
                  </w:r>
                </w:p>
              </w:tc>
              <w:tc>
                <w:tcPr>
                  <w:tcW w:w="0" w:type="auto"/>
                  <w:shd w:val="clear" w:color="auto" w:fill="auto"/>
                </w:tcPr>
                <w:p w14:paraId="27FFAB12" w14:textId="77777777" w:rsidR="006935E5" w:rsidRPr="002061FD" w:rsidRDefault="006935E5" w:rsidP="002061FD">
                  <w:pPr>
                    <w:keepNext/>
                    <w:keepLines/>
                    <w:rPr>
                      <w:rFonts w:cs="Arial"/>
                      <w:color w:val="000000"/>
                      <w:sz w:val="18"/>
                      <w:szCs w:val="18"/>
                    </w:rPr>
                  </w:pPr>
                  <w:r w:rsidRPr="002061FD" w:rsidDel="00AF3EA1">
                    <w:rPr>
                      <w:rFonts w:cs="Arial"/>
                      <w:color w:val="000000"/>
                      <w:sz w:val="18"/>
                      <w:szCs w:val="18"/>
                    </w:rPr>
                    <w:t xml:space="preserve"> </w:t>
                  </w:r>
                  <w:r w:rsidRPr="002061FD">
                    <w:rPr>
                      <w:rFonts w:cs="Arial"/>
                      <w:color w:val="000000"/>
                      <w:sz w:val="18"/>
                      <w:szCs w:val="18"/>
                    </w:rPr>
                    <w:t xml:space="preserve"> Component 1 candidate values: {Type 1, Type 2}</w:t>
                  </w:r>
                </w:p>
                <w:p w14:paraId="16529D85" w14:textId="77777777" w:rsidR="006935E5" w:rsidRPr="002061FD" w:rsidRDefault="006935E5" w:rsidP="002061FD">
                  <w:pPr>
                    <w:keepNext/>
                    <w:keepLines/>
                    <w:rPr>
                      <w:rFonts w:cs="Arial"/>
                      <w:color w:val="000000"/>
                      <w:sz w:val="18"/>
                      <w:szCs w:val="18"/>
                      <w:highlight w:val="yellow"/>
                    </w:rPr>
                  </w:pPr>
                </w:p>
                <w:p w14:paraId="7A71B1D5" w14:textId="77777777" w:rsidR="006935E5" w:rsidRPr="002061FD" w:rsidRDefault="006935E5" w:rsidP="002061FD">
                  <w:pPr>
                    <w:keepNext/>
                    <w:keepLines/>
                    <w:rPr>
                      <w:ins w:id="282" w:author="Alexandros Manolakos" w:date="2022-04-18T16:38:00Z"/>
                      <w:rFonts w:cs="Arial"/>
                      <w:color w:val="000000"/>
                      <w:sz w:val="18"/>
                      <w:szCs w:val="18"/>
                    </w:rPr>
                  </w:pPr>
                  <w:del w:id="283" w:author="Alexandros Manolakos" w:date="2022-04-18T16:40:00Z">
                    <w:r w:rsidRPr="002061FD" w:rsidDel="00ED5F34">
                      <w:rPr>
                        <w:rFonts w:cs="Arial"/>
                        <w:color w:val="000000"/>
                        <w:sz w:val="18"/>
                        <w:szCs w:val="18"/>
                      </w:rPr>
                      <w:delText>[</w:delText>
                    </w:r>
                  </w:del>
                  <w:r w:rsidRPr="002061FD">
                    <w:rPr>
                      <w:rFonts w:cs="Arial"/>
                      <w:color w:val="000000"/>
                      <w:sz w:val="18"/>
                      <w:szCs w:val="18"/>
                    </w:rPr>
                    <w:t>Candidate 2 component values:</w:t>
                  </w:r>
                </w:p>
                <w:p w14:paraId="76C03342" w14:textId="77777777" w:rsidR="006935E5" w:rsidRPr="002061FD" w:rsidRDefault="006935E5" w:rsidP="002061FD">
                  <w:pPr>
                    <w:keepNext/>
                    <w:keepLines/>
                    <w:rPr>
                      <w:rFonts w:cs="Arial"/>
                      <w:color w:val="000000"/>
                      <w:sz w:val="18"/>
                      <w:szCs w:val="18"/>
                    </w:rPr>
                  </w:pPr>
                  <w:ins w:id="284" w:author="Alexandros Manolakos" w:date="2022-04-18T16:38:00Z">
                    <w:r w:rsidRPr="002061FD">
                      <w:rPr>
                        <w:rFonts w:cs="Arial"/>
                        <w:color w:val="000000"/>
                        <w:sz w:val="18"/>
                        <w:szCs w:val="18"/>
                      </w:rPr>
                      <w:t>For Type 1A/1B:</w:t>
                    </w:r>
                  </w:ins>
                </w:p>
                <w:p w14:paraId="467B66FC" w14:textId="77777777" w:rsidR="006935E5" w:rsidRPr="002061FD" w:rsidRDefault="006935E5" w:rsidP="002061FD">
                  <w:pPr>
                    <w:keepNext/>
                    <w:keepLines/>
                    <w:ind w:left="316" w:hanging="316"/>
                    <w:rPr>
                      <w:rFonts w:cs="Arial"/>
                      <w:color w:val="000000"/>
                      <w:sz w:val="18"/>
                      <w:szCs w:val="18"/>
                    </w:rPr>
                  </w:pPr>
                  <w:r w:rsidRPr="002061FD">
                    <w:rPr>
                      <w:rFonts w:cs="Arial"/>
                      <w:color w:val="000000"/>
                      <w:sz w:val="18"/>
                      <w:szCs w:val="18"/>
                    </w:rPr>
                    <w:t>a)</w:t>
                  </w:r>
                  <w:r w:rsidRPr="002061FD">
                    <w:rPr>
                      <w:rFonts w:cs="Arial"/>
                      <w:color w:val="000000"/>
                      <w:sz w:val="18"/>
                      <w:szCs w:val="18"/>
                    </w:rPr>
                    <w:tab/>
                    <w:t>N: {0.125, 0.25, 0.5, 1, 2, 3, 4, 5, 6, 8, 12} ms</w:t>
                  </w:r>
                </w:p>
                <w:p w14:paraId="072A9CB4" w14:textId="77777777" w:rsidR="006935E5" w:rsidRPr="002061FD" w:rsidRDefault="006935E5" w:rsidP="002061FD">
                  <w:pPr>
                    <w:keepNext/>
                    <w:keepLines/>
                    <w:ind w:left="316" w:hanging="316"/>
                    <w:rPr>
                      <w:rFonts w:cs="Arial"/>
                      <w:color w:val="000000"/>
                      <w:sz w:val="18"/>
                      <w:szCs w:val="18"/>
                    </w:rPr>
                  </w:pPr>
                  <w:r w:rsidRPr="002061FD">
                    <w:rPr>
                      <w:rFonts w:cs="Arial"/>
                      <w:color w:val="000000"/>
                      <w:sz w:val="18"/>
                      <w:szCs w:val="18"/>
                    </w:rPr>
                    <w:t>b)</w:t>
                  </w:r>
                  <w:r w:rsidRPr="002061FD">
                    <w:rPr>
                      <w:rFonts w:cs="Arial"/>
                      <w:color w:val="000000"/>
                      <w:sz w:val="18"/>
                      <w:szCs w:val="18"/>
                    </w:rPr>
                    <w:tab/>
                    <w:t>T: {N+4, N+5, N+6, N+8} ms</w:t>
                  </w:r>
                  <w:del w:id="285" w:author="Alexandros Manolakos" w:date="2022-04-18T16:40:00Z">
                    <w:r w:rsidRPr="002061FD" w:rsidDel="00ED5F34">
                      <w:rPr>
                        <w:rFonts w:cs="Arial"/>
                        <w:color w:val="000000"/>
                        <w:sz w:val="18"/>
                        <w:szCs w:val="18"/>
                      </w:rPr>
                      <w:delText>]</w:delText>
                    </w:r>
                  </w:del>
                </w:p>
                <w:p w14:paraId="08CA5FFD" w14:textId="77777777" w:rsidR="006935E5" w:rsidRPr="002061FD" w:rsidRDefault="006935E5" w:rsidP="002061FD">
                  <w:pPr>
                    <w:keepNext/>
                    <w:keepLines/>
                    <w:rPr>
                      <w:ins w:id="286" w:author="Alexandros Manolakos" w:date="2022-04-18T16:39:00Z"/>
                      <w:rFonts w:cs="Arial"/>
                      <w:color w:val="000000"/>
                      <w:sz w:val="18"/>
                      <w:szCs w:val="18"/>
                    </w:rPr>
                  </w:pPr>
                  <w:ins w:id="287" w:author="Alexandros Manolakos" w:date="2022-04-18T16:38:00Z">
                    <w:r w:rsidRPr="002061FD">
                      <w:rPr>
                        <w:rFonts w:cs="Arial"/>
                        <w:color w:val="000000"/>
                        <w:sz w:val="18"/>
                        <w:szCs w:val="18"/>
                      </w:rPr>
                      <w:t xml:space="preserve">For Type </w:t>
                    </w:r>
                  </w:ins>
                  <w:ins w:id="288" w:author="Alexandros Manolakos" w:date="2022-04-18T16:39:00Z">
                    <w:r w:rsidRPr="002061FD">
                      <w:rPr>
                        <w:rFonts w:cs="Arial"/>
                        <w:color w:val="000000"/>
                        <w:sz w:val="18"/>
                        <w:szCs w:val="18"/>
                      </w:rPr>
                      <w:t>2:</w:t>
                    </w:r>
                  </w:ins>
                </w:p>
                <w:p w14:paraId="56D12209" w14:textId="77777777" w:rsidR="006935E5" w:rsidRPr="002061FD" w:rsidRDefault="006935E5" w:rsidP="002061FD">
                  <w:pPr>
                    <w:keepNext/>
                    <w:keepLines/>
                    <w:rPr>
                      <w:ins w:id="289" w:author="Alexandros Manolakos" w:date="2022-04-18T16:40:00Z"/>
                      <w:rFonts w:cs="Arial"/>
                      <w:color w:val="000000"/>
                      <w:sz w:val="18"/>
                      <w:szCs w:val="18"/>
                    </w:rPr>
                  </w:pPr>
                  <w:ins w:id="290" w:author="Alexandros Manolakos" w:date="2022-04-18T16:40:00Z">
                    <w:r w:rsidRPr="002061FD">
                      <w:rPr>
                        <w:rFonts w:cs="Arial"/>
                        <w:color w:val="000000"/>
                        <w:sz w:val="18"/>
                        <w:szCs w:val="18"/>
                      </w:rPr>
                      <w:t>component values:</w:t>
                    </w:r>
                  </w:ins>
                </w:p>
                <w:p w14:paraId="301384CB" w14:textId="77777777" w:rsidR="006935E5" w:rsidRPr="002061FD" w:rsidRDefault="006935E5" w:rsidP="002061FD">
                  <w:pPr>
                    <w:pStyle w:val="ListParagraph"/>
                    <w:keepNext/>
                    <w:keepLines/>
                    <w:numPr>
                      <w:ilvl w:val="0"/>
                      <w:numId w:val="58"/>
                    </w:numPr>
                    <w:spacing w:before="0" w:after="0"/>
                    <w:contextualSpacing w:val="0"/>
                    <w:jc w:val="left"/>
                    <w:rPr>
                      <w:ins w:id="291" w:author="Alexandros Manolakos" w:date="2022-04-18T16:41:00Z"/>
                      <w:rFonts w:cs="Arial"/>
                      <w:color w:val="000000"/>
                      <w:sz w:val="18"/>
                      <w:szCs w:val="18"/>
                    </w:rPr>
                  </w:pPr>
                  <w:ins w:id="292" w:author="Alexandros Manolakos" w:date="2022-04-18T16:41:00Z">
                    <w:r w:rsidRPr="002061FD">
                      <w:rPr>
                        <w:rFonts w:cs="Arial"/>
                        <w:color w:val="000000"/>
                        <w:sz w:val="18"/>
                        <w:szCs w:val="18"/>
                      </w:rPr>
                      <w:t>N: {0.125, 0.25, 0.5, 1, 2, 4, 6, 8, 12, 16, 20, 25, 30, 32, 35, 40, 45, 50} ms</w:t>
                    </w:r>
                  </w:ins>
                </w:p>
                <w:p w14:paraId="77DA2B32" w14:textId="77777777" w:rsidR="006935E5" w:rsidRPr="002061FD" w:rsidRDefault="006935E5" w:rsidP="002061FD">
                  <w:pPr>
                    <w:pStyle w:val="ListParagraph"/>
                    <w:keepNext/>
                    <w:keepLines/>
                    <w:numPr>
                      <w:ilvl w:val="0"/>
                      <w:numId w:val="58"/>
                    </w:numPr>
                    <w:spacing w:before="0" w:after="0"/>
                    <w:contextualSpacing w:val="0"/>
                    <w:jc w:val="left"/>
                    <w:rPr>
                      <w:ins w:id="293" w:author="Alexandros Manolakos" w:date="2022-04-18T16:40:00Z"/>
                      <w:rFonts w:cs="Arial"/>
                      <w:color w:val="000000"/>
                      <w:sz w:val="18"/>
                      <w:szCs w:val="18"/>
                    </w:rPr>
                  </w:pPr>
                  <w:ins w:id="294" w:author="Alexandros Manolakos" w:date="2022-04-18T16:40:00Z">
                    <w:r w:rsidRPr="002061FD">
                      <w:rPr>
                        <w:rFonts w:cs="Arial"/>
                        <w:color w:val="000000"/>
                        <w:sz w:val="18"/>
                        <w:szCs w:val="18"/>
                      </w:rPr>
                      <w:t>T: {8, 16, 20, 30, 40, 80, 160, 320, 640, 1280} ms</w:t>
                    </w:r>
                  </w:ins>
                </w:p>
                <w:p w14:paraId="07B81A00" w14:textId="77777777" w:rsidR="006935E5" w:rsidRPr="002061FD" w:rsidRDefault="006935E5" w:rsidP="002061FD">
                  <w:pPr>
                    <w:keepNext/>
                    <w:keepLines/>
                    <w:rPr>
                      <w:rFonts w:cs="Arial"/>
                      <w:color w:val="000000"/>
                      <w:sz w:val="18"/>
                      <w:szCs w:val="18"/>
                    </w:rPr>
                  </w:pPr>
                </w:p>
                <w:p w14:paraId="3CCA16CA" w14:textId="77777777" w:rsidR="006935E5" w:rsidRPr="002061FD" w:rsidRDefault="006935E5" w:rsidP="002061FD">
                  <w:pPr>
                    <w:keepNext/>
                    <w:keepLines/>
                    <w:rPr>
                      <w:rFonts w:cs="Arial"/>
                      <w:color w:val="000000"/>
                      <w:sz w:val="18"/>
                      <w:szCs w:val="18"/>
                    </w:rPr>
                  </w:pPr>
                  <w:r w:rsidRPr="002061FD">
                    <w:rPr>
                      <w:rFonts w:cs="Arial"/>
                      <w:color w:val="000000"/>
                      <w:sz w:val="18"/>
                      <w:szCs w:val="18"/>
                    </w:rPr>
                    <w:t>Component 3 candidate values:</w:t>
                  </w:r>
                </w:p>
                <w:p w14:paraId="2FD92457" w14:textId="77777777" w:rsidR="006935E5" w:rsidRPr="002061FD" w:rsidRDefault="006935E5" w:rsidP="002061FD">
                  <w:pPr>
                    <w:keepNext/>
                    <w:keepLines/>
                    <w:rPr>
                      <w:rFonts w:cs="Arial"/>
                      <w:color w:val="000000"/>
                      <w:sz w:val="18"/>
                      <w:szCs w:val="18"/>
                    </w:rPr>
                  </w:pPr>
                  <w:r w:rsidRPr="002061FD">
                    <w:rPr>
                      <w:rFonts w:cs="Arial"/>
                      <w:color w:val="000000"/>
                      <w:sz w:val="18"/>
                      <w:szCs w:val="18"/>
                    </w:rPr>
                    <w:t>FR1 bands: {1, 2, 4, 6, 8, 12, 16, 24, 32, 48, 64} for each SCS: 15kHz, 30kHz, 60kHz</w:t>
                  </w:r>
                </w:p>
                <w:p w14:paraId="3853F918" w14:textId="77777777" w:rsidR="006935E5" w:rsidRPr="002061FD" w:rsidRDefault="006935E5" w:rsidP="002061FD">
                  <w:pPr>
                    <w:keepNext/>
                    <w:keepLines/>
                    <w:rPr>
                      <w:rFonts w:cs="Arial"/>
                      <w:color w:val="000000"/>
                      <w:sz w:val="18"/>
                      <w:szCs w:val="18"/>
                    </w:rPr>
                  </w:pPr>
                  <w:r w:rsidRPr="002061FD">
                    <w:rPr>
                      <w:rFonts w:cs="Arial"/>
                      <w:color w:val="000000"/>
                      <w:sz w:val="18"/>
                      <w:szCs w:val="18"/>
                    </w:rPr>
                    <w:t>FR2 bands: {1, 2, 4, 6, 8, 12, 16, 24, 32, 48, 64} for each SCS: 60kHz, 120kHz</w:t>
                  </w:r>
                </w:p>
                <w:p w14:paraId="0887DF3F" w14:textId="77777777" w:rsidR="006935E5" w:rsidRPr="002061FD" w:rsidRDefault="006935E5" w:rsidP="002061FD">
                  <w:pPr>
                    <w:keepNext/>
                    <w:keepLines/>
                    <w:rPr>
                      <w:rFonts w:cs="Arial"/>
                      <w:color w:val="000000"/>
                      <w:sz w:val="18"/>
                      <w:szCs w:val="18"/>
                    </w:rPr>
                  </w:pPr>
                </w:p>
                <w:p w14:paraId="5F8C18FA" w14:textId="77777777" w:rsidR="006935E5" w:rsidRPr="002061FD" w:rsidRDefault="006935E5" w:rsidP="002061FD">
                  <w:pPr>
                    <w:keepNext/>
                    <w:keepLines/>
                    <w:rPr>
                      <w:rFonts w:cs="Arial"/>
                      <w:color w:val="000000"/>
                      <w:sz w:val="18"/>
                      <w:szCs w:val="18"/>
                    </w:rPr>
                  </w:pPr>
                  <w:r w:rsidRPr="002061FD">
                    <w:rPr>
                      <w:rFonts w:cs="Arial"/>
                      <w:color w:val="000000"/>
                      <w:sz w:val="18"/>
                      <w:szCs w:val="18"/>
                    </w:rPr>
                    <w:t>Need for location server to know if the feature is supported</w:t>
                  </w:r>
                </w:p>
                <w:p w14:paraId="1CA7054A" w14:textId="77777777" w:rsidR="006935E5" w:rsidRPr="002061FD" w:rsidRDefault="006935E5" w:rsidP="002061FD">
                  <w:pPr>
                    <w:keepNext/>
                    <w:keepLines/>
                    <w:rPr>
                      <w:rFonts w:cs="Arial"/>
                      <w:color w:val="000000"/>
                      <w:sz w:val="18"/>
                      <w:szCs w:val="18"/>
                    </w:rPr>
                  </w:pPr>
                </w:p>
                <w:p w14:paraId="05265957" w14:textId="4E82B2E3" w:rsidR="006935E5" w:rsidRPr="002061FD" w:rsidRDefault="006935E5" w:rsidP="002061FD">
                  <w:pPr>
                    <w:spacing w:beforeLines="50" w:before="120"/>
                    <w:jc w:val="left"/>
                    <w:rPr>
                      <w:rFonts w:cs="Arial"/>
                      <w:color w:val="000000"/>
                    </w:rPr>
                  </w:pPr>
                  <w:r w:rsidRPr="002061FD">
                    <w:rPr>
                      <w:rFonts w:cs="Arial"/>
                      <w:color w:val="000000"/>
                      <w:sz w:val="18"/>
                      <w:szCs w:val="18"/>
                    </w:rPr>
                    <w:t>Note: A UE may declare PRS processing capabilities of each of the supported Type-1A, Type-1B, Type-2” capabilities in case it supports multiple types in a band</w:t>
                  </w:r>
                </w:p>
              </w:tc>
              <w:tc>
                <w:tcPr>
                  <w:tcW w:w="0" w:type="auto"/>
                  <w:shd w:val="clear" w:color="auto" w:fill="auto"/>
                </w:tcPr>
                <w:p w14:paraId="2B3E1348" w14:textId="0715817D" w:rsidR="006935E5" w:rsidRPr="002061FD" w:rsidRDefault="006935E5" w:rsidP="002061FD">
                  <w:pPr>
                    <w:spacing w:beforeLines="50" w:before="120"/>
                    <w:jc w:val="left"/>
                    <w:rPr>
                      <w:rFonts w:cs="Arial"/>
                      <w:color w:val="000000"/>
                    </w:rPr>
                  </w:pPr>
                  <w:r w:rsidRPr="002061FD">
                    <w:rPr>
                      <w:rFonts w:cs="Arial"/>
                      <w:color w:val="000000"/>
                      <w:sz w:val="18"/>
                      <w:szCs w:val="18"/>
                    </w:rPr>
                    <w:lastRenderedPageBreak/>
                    <w:t>Optional with capability signaling</w:t>
                  </w:r>
                </w:p>
              </w:tc>
            </w:tr>
          </w:tbl>
          <w:p w14:paraId="2B49CD1D" w14:textId="3474DB45" w:rsidR="006935E5" w:rsidRPr="00434D06" w:rsidRDefault="006935E5" w:rsidP="00036679">
            <w:pPr>
              <w:spacing w:beforeLines="50" w:before="120"/>
              <w:jc w:val="left"/>
              <w:rPr>
                <w:rFonts w:ascii="Calibri" w:hAnsi="Calibri" w:cs="Calibri"/>
                <w:color w:val="000000"/>
              </w:rPr>
            </w:pPr>
          </w:p>
        </w:tc>
      </w:tr>
    </w:tbl>
    <w:p w14:paraId="66375FE7" w14:textId="77777777" w:rsidR="00554F45" w:rsidRPr="004D050E" w:rsidRDefault="00554F45" w:rsidP="00554F45">
      <w:pPr>
        <w:pStyle w:val="maintext"/>
        <w:ind w:firstLineChars="90" w:firstLine="180"/>
        <w:rPr>
          <w:rFonts w:ascii="Calibri" w:hAnsi="Calibri" w:cs="Arial"/>
        </w:rPr>
      </w:pPr>
    </w:p>
    <w:p w14:paraId="75671AC0"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28"/>
        <w:gridCol w:w="2824"/>
        <w:gridCol w:w="3034"/>
        <w:gridCol w:w="1606"/>
        <w:gridCol w:w="447"/>
        <w:gridCol w:w="222"/>
        <w:gridCol w:w="3599"/>
        <w:gridCol w:w="672"/>
        <w:gridCol w:w="467"/>
        <w:gridCol w:w="467"/>
        <w:gridCol w:w="467"/>
        <w:gridCol w:w="4688"/>
        <w:gridCol w:w="2045"/>
      </w:tblGrid>
      <w:tr w:rsidR="00554F45" w:rsidRPr="00275D7B" w14:paraId="418A8B71" w14:textId="77777777" w:rsidTr="00036679">
        <w:tc>
          <w:tcPr>
            <w:tcW w:w="0" w:type="auto"/>
            <w:shd w:val="clear" w:color="auto" w:fill="auto"/>
          </w:tcPr>
          <w:p w14:paraId="0F7A1EEE" w14:textId="5B47E09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 NR_pos_enh</w:t>
            </w:r>
          </w:p>
        </w:tc>
        <w:tc>
          <w:tcPr>
            <w:tcW w:w="0" w:type="auto"/>
            <w:shd w:val="clear" w:color="auto" w:fill="auto"/>
          </w:tcPr>
          <w:p w14:paraId="5B014895" w14:textId="6F7EE44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27-4-1</w:t>
            </w:r>
          </w:p>
        </w:tc>
        <w:tc>
          <w:tcPr>
            <w:tcW w:w="0" w:type="auto"/>
            <w:shd w:val="clear" w:color="auto" w:fill="auto"/>
          </w:tcPr>
          <w:p w14:paraId="5B4A57D7" w14:textId="720779B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LOS/NLOS Indicator</w:t>
            </w:r>
            <w:r w:rsidRPr="000B1A10">
              <w:rPr>
                <w:rFonts w:ascii="Arial" w:hAnsi="Arial" w:cs="Arial"/>
                <w:color w:val="000000"/>
                <w:sz w:val="18"/>
                <w:szCs w:val="18"/>
              </w:rPr>
              <w:t xml:space="preserve"> </w:t>
            </w:r>
            <w:r w:rsidRPr="000B1A10">
              <w:rPr>
                <w:rFonts w:ascii="Arial" w:eastAsia="SimSun" w:hAnsi="Arial" w:cs="Arial"/>
                <w:color w:val="000000"/>
                <w:sz w:val="18"/>
                <w:szCs w:val="18"/>
                <w:lang w:eastAsia="zh-CN"/>
              </w:rPr>
              <w:t>for UE-assisted positioning</w:t>
            </w:r>
          </w:p>
        </w:tc>
        <w:tc>
          <w:tcPr>
            <w:tcW w:w="0" w:type="auto"/>
            <w:shd w:val="clear" w:color="auto" w:fill="auto"/>
          </w:tcPr>
          <w:p w14:paraId="23D43A51" w14:textId="77777777" w:rsidR="00554F45" w:rsidRPr="000B1A10" w:rsidRDefault="00554F45" w:rsidP="00554F45">
            <w:pPr>
              <w:autoSpaceDE w:val="0"/>
              <w:autoSpaceDN w:val="0"/>
              <w:adjustRightInd w:val="0"/>
              <w:snapToGrid w:val="0"/>
              <w:spacing w:afterLines="50"/>
              <w:contextualSpacing/>
              <w:rPr>
                <w:rFonts w:cs="Arial"/>
                <w:color w:val="000000"/>
                <w:sz w:val="18"/>
                <w:szCs w:val="18"/>
              </w:rPr>
            </w:pPr>
            <w:r w:rsidRPr="000B1A10">
              <w:rPr>
                <w:rFonts w:cs="Arial"/>
                <w:color w:val="000000"/>
                <w:sz w:val="18"/>
                <w:szCs w:val="18"/>
              </w:rPr>
              <w:t xml:space="preserve">1. Support reporting LoS/NLoS indicator type to LMF </w:t>
            </w:r>
          </w:p>
          <w:p w14:paraId="4E18B988" w14:textId="1FCE062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 LOS/NLOS indicator granularity</w:t>
            </w:r>
          </w:p>
        </w:tc>
        <w:tc>
          <w:tcPr>
            <w:tcW w:w="0" w:type="auto"/>
            <w:shd w:val="clear" w:color="auto" w:fill="auto"/>
          </w:tcPr>
          <w:p w14:paraId="25927BDC" w14:textId="3DCDC52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one of 13-5,13-6, or 13-11</w:t>
            </w:r>
          </w:p>
        </w:tc>
        <w:tc>
          <w:tcPr>
            <w:tcW w:w="0" w:type="auto"/>
            <w:shd w:val="clear" w:color="auto" w:fill="auto"/>
          </w:tcPr>
          <w:p w14:paraId="7FA67E82" w14:textId="1A11469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31504E65"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0DC3442" w14:textId="23CE6F3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LOS/NLOS Indicator for UE-assisted positioning is not supported</w:t>
            </w:r>
          </w:p>
        </w:tc>
        <w:tc>
          <w:tcPr>
            <w:tcW w:w="0" w:type="auto"/>
            <w:shd w:val="clear" w:color="auto" w:fill="auto"/>
          </w:tcPr>
          <w:p w14:paraId="4ACDB153" w14:textId="418C7E3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Per UE</w:t>
            </w:r>
          </w:p>
        </w:tc>
        <w:tc>
          <w:tcPr>
            <w:tcW w:w="0" w:type="auto"/>
            <w:shd w:val="clear" w:color="auto" w:fill="auto"/>
          </w:tcPr>
          <w:p w14:paraId="5018A5FA" w14:textId="45D2245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5CA44614" w14:textId="29CA330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25215A70" w14:textId="4D15015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39E23ADB" w14:textId="77777777" w:rsidR="00554F45" w:rsidRPr="000B1A10" w:rsidRDefault="00554F45" w:rsidP="00554F45">
            <w:pPr>
              <w:pStyle w:val="TAL"/>
              <w:rPr>
                <w:rFonts w:cs="Arial"/>
                <w:color w:val="000000"/>
                <w:szCs w:val="18"/>
              </w:rPr>
            </w:pPr>
            <w:r w:rsidRPr="000B1A10">
              <w:rPr>
                <w:rFonts w:cs="Arial"/>
                <w:color w:val="000000"/>
                <w:szCs w:val="18"/>
                <w:highlight w:val="yellow"/>
              </w:rPr>
              <w:t>[Component 1 candidate values: {hard value, soft value[, both]}]</w:t>
            </w:r>
          </w:p>
          <w:p w14:paraId="36F8B6E1" w14:textId="77777777" w:rsidR="00554F45" w:rsidRPr="000B1A10" w:rsidRDefault="00554F45" w:rsidP="00554F45">
            <w:pPr>
              <w:pStyle w:val="TAL"/>
              <w:rPr>
                <w:rFonts w:cs="Arial"/>
                <w:color w:val="000000"/>
                <w:szCs w:val="18"/>
              </w:rPr>
            </w:pPr>
          </w:p>
          <w:p w14:paraId="7E8CAEF9" w14:textId="77777777" w:rsidR="00554F45" w:rsidRPr="000B1A10" w:rsidRDefault="00554F45" w:rsidP="00554F45">
            <w:pPr>
              <w:pStyle w:val="TAL"/>
              <w:rPr>
                <w:rFonts w:cs="Arial"/>
                <w:color w:val="000000"/>
                <w:szCs w:val="18"/>
              </w:rPr>
            </w:pPr>
            <w:r w:rsidRPr="000B1A10">
              <w:rPr>
                <w:rFonts w:cs="Arial"/>
                <w:color w:val="000000"/>
                <w:szCs w:val="18"/>
              </w:rPr>
              <w:t>Component 2 candidate values: {trpSpecific, resourceSpecific</w:t>
            </w:r>
            <w:r w:rsidRPr="000B1A10">
              <w:rPr>
                <w:rFonts w:cs="Arial"/>
                <w:color w:val="000000"/>
                <w:szCs w:val="18"/>
                <w:highlight w:val="yellow"/>
              </w:rPr>
              <w:t>[, both]</w:t>
            </w:r>
            <w:r w:rsidRPr="000B1A10">
              <w:rPr>
                <w:rFonts w:cs="Arial"/>
                <w:color w:val="000000"/>
                <w:szCs w:val="18"/>
              </w:rPr>
              <w:t>}</w:t>
            </w:r>
          </w:p>
          <w:p w14:paraId="76219378" w14:textId="77777777" w:rsidR="00554F45" w:rsidRPr="000B1A10" w:rsidRDefault="00554F45" w:rsidP="00554F45">
            <w:pPr>
              <w:pStyle w:val="TAL"/>
              <w:rPr>
                <w:rFonts w:cs="Arial"/>
                <w:color w:val="000000"/>
                <w:szCs w:val="18"/>
              </w:rPr>
            </w:pPr>
          </w:p>
          <w:p w14:paraId="01235D1B" w14:textId="77777777" w:rsidR="00554F45" w:rsidRPr="000B1A10" w:rsidRDefault="00554F45" w:rsidP="00554F45">
            <w:pPr>
              <w:pStyle w:val="TAL"/>
              <w:rPr>
                <w:rFonts w:cs="Arial"/>
                <w:color w:val="000000"/>
                <w:szCs w:val="18"/>
              </w:rPr>
            </w:pPr>
            <w:r w:rsidRPr="000B1A10">
              <w:rPr>
                <w:rFonts w:cs="Arial"/>
                <w:color w:val="000000"/>
                <w:szCs w:val="18"/>
                <w:highlight w:val="yellow"/>
              </w:rPr>
              <w:t>[Note: a single value is reported when both multi-RTT and DL-TDOA are supported]</w:t>
            </w:r>
          </w:p>
          <w:p w14:paraId="44B787AF" w14:textId="77777777" w:rsidR="00554F45" w:rsidRPr="000B1A10" w:rsidRDefault="00554F45" w:rsidP="00554F45">
            <w:pPr>
              <w:pStyle w:val="TAL"/>
              <w:rPr>
                <w:rFonts w:cs="Arial"/>
                <w:color w:val="000000"/>
                <w:szCs w:val="18"/>
              </w:rPr>
            </w:pPr>
          </w:p>
          <w:p w14:paraId="4FDD2B3A" w14:textId="77777777" w:rsidR="00554F45" w:rsidRPr="000B1A10" w:rsidRDefault="00554F45" w:rsidP="00554F45">
            <w:pPr>
              <w:pStyle w:val="TAL"/>
              <w:rPr>
                <w:rFonts w:cs="Arial"/>
                <w:color w:val="000000"/>
                <w:szCs w:val="18"/>
              </w:rPr>
            </w:pPr>
            <w:r w:rsidRPr="000B1A10">
              <w:rPr>
                <w:rFonts w:cs="Arial"/>
                <w:color w:val="000000"/>
                <w:szCs w:val="18"/>
                <w:highlight w:val="yellow"/>
              </w:rPr>
              <w:t>FFS: signalling per method</w:t>
            </w:r>
          </w:p>
          <w:p w14:paraId="72D02F87" w14:textId="77777777" w:rsidR="00554F45" w:rsidRPr="000B1A10" w:rsidRDefault="00554F45" w:rsidP="00554F45">
            <w:pPr>
              <w:pStyle w:val="TAL"/>
              <w:rPr>
                <w:rFonts w:cs="Arial"/>
                <w:color w:val="000000"/>
                <w:szCs w:val="18"/>
              </w:rPr>
            </w:pPr>
          </w:p>
          <w:p w14:paraId="0B97471E" w14:textId="37BC379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Need for location server to know if the feature is supported</w:t>
            </w:r>
          </w:p>
        </w:tc>
        <w:tc>
          <w:tcPr>
            <w:tcW w:w="0" w:type="auto"/>
            <w:shd w:val="clear" w:color="auto" w:fill="auto"/>
          </w:tcPr>
          <w:p w14:paraId="459007DD" w14:textId="4AAE7FB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7B1445F0" w14:textId="77777777" w:rsidR="00554F45" w:rsidRPr="00434D06" w:rsidRDefault="00554F45" w:rsidP="00554F45">
      <w:pPr>
        <w:pStyle w:val="maintext"/>
        <w:ind w:firstLineChars="90" w:firstLine="180"/>
        <w:rPr>
          <w:rFonts w:ascii="Calibri" w:hAnsi="Calibri" w:cs="Arial"/>
          <w:color w:val="000000"/>
        </w:rPr>
      </w:pPr>
    </w:p>
    <w:p w14:paraId="53CC0ADD"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1005"/>
      </w:tblGrid>
      <w:tr w:rsidR="00554F45" w:rsidRPr="00434D06" w14:paraId="66F9DC3E"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5C991BB"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E89DC8"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0B31DF1D" w14:textId="77777777" w:rsidTr="00036679">
        <w:tc>
          <w:tcPr>
            <w:tcW w:w="1818" w:type="dxa"/>
            <w:tcBorders>
              <w:top w:val="single" w:sz="4" w:space="0" w:color="auto"/>
              <w:left w:val="single" w:sz="4" w:space="0" w:color="auto"/>
              <w:bottom w:val="single" w:sz="4" w:space="0" w:color="auto"/>
              <w:right w:val="single" w:sz="4" w:space="0" w:color="auto"/>
            </w:tcBorders>
          </w:tcPr>
          <w:p w14:paraId="1A83278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457"/>
              <w:gridCol w:w="2621"/>
              <w:gridCol w:w="1395"/>
              <w:gridCol w:w="447"/>
              <w:gridCol w:w="222"/>
              <w:gridCol w:w="3065"/>
              <w:gridCol w:w="634"/>
              <w:gridCol w:w="697"/>
              <w:gridCol w:w="697"/>
              <w:gridCol w:w="697"/>
              <w:gridCol w:w="4034"/>
              <w:gridCol w:w="1813"/>
            </w:tblGrid>
            <w:tr w:rsidR="002061FD" w:rsidRPr="002061FD" w14:paraId="240E0ABC" w14:textId="77777777" w:rsidTr="002061FD">
              <w:tc>
                <w:tcPr>
                  <w:tcW w:w="0" w:type="auto"/>
                  <w:shd w:val="clear" w:color="auto" w:fill="auto"/>
                </w:tcPr>
                <w:p w14:paraId="64A7A08E" w14:textId="3F4644E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27. NR_pos_enh</w:t>
                  </w:r>
                </w:p>
              </w:tc>
              <w:tc>
                <w:tcPr>
                  <w:tcW w:w="0" w:type="auto"/>
                  <w:shd w:val="clear" w:color="auto" w:fill="auto"/>
                </w:tcPr>
                <w:p w14:paraId="0DC748EC" w14:textId="05CE640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27-4-1</w:t>
                  </w:r>
                </w:p>
              </w:tc>
              <w:tc>
                <w:tcPr>
                  <w:tcW w:w="0" w:type="auto"/>
                  <w:shd w:val="clear" w:color="auto" w:fill="auto"/>
                </w:tcPr>
                <w:p w14:paraId="31453757" w14:textId="59E04206"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LOS/NLOS Indicator</w:t>
                  </w:r>
                  <w:r w:rsidRPr="002061FD">
                    <w:rPr>
                      <w:rFonts w:cs="Arial"/>
                      <w:color w:val="000000"/>
                      <w:sz w:val="18"/>
                      <w:szCs w:val="18"/>
                      <w:lang w:val="en-GB"/>
                    </w:rPr>
                    <w:t xml:space="preserve"> </w:t>
                  </w:r>
                  <w:r w:rsidRPr="002061FD">
                    <w:rPr>
                      <w:rFonts w:cs="Arial"/>
                      <w:color w:val="000000"/>
                      <w:sz w:val="18"/>
                      <w:szCs w:val="18"/>
                      <w:lang w:val="en-GB" w:eastAsia="zh-CN"/>
                    </w:rPr>
                    <w:t>for UE-assisted positioning</w:t>
                  </w:r>
                </w:p>
              </w:tc>
              <w:tc>
                <w:tcPr>
                  <w:tcW w:w="0" w:type="auto"/>
                  <w:shd w:val="clear" w:color="auto" w:fill="auto"/>
                </w:tcPr>
                <w:p w14:paraId="0B51C616" w14:textId="77777777" w:rsidR="00D84C9D" w:rsidRPr="002061FD" w:rsidRDefault="00D84C9D" w:rsidP="002061FD">
                  <w:pPr>
                    <w:spacing w:afterLines="50"/>
                    <w:contextualSpacing/>
                    <w:rPr>
                      <w:rFonts w:eastAsia="MS Gothic" w:cs="Arial"/>
                      <w:color w:val="000000"/>
                      <w:sz w:val="18"/>
                      <w:szCs w:val="18"/>
                      <w:lang w:val="en-GB" w:eastAsia="ja-JP"/>
                    </w:rPr>
                  </w:pPr>
                  <w:r w:rsidRPr="002061FD">
                    <w:rPr>
                      <w:rFonts w:eastAsia="MS Gothic" w:cs="Arial"/>
                      <w:color w:val="000000"/>
                      <w:sz w:val="18"/>
                      <w:szCs w:val="18"/>
                      <w:lang w:val="en-GB" w:eastAsia="ja-JP"/>
                    </w:rPr>
                    <w:t xml:space="preserve">1. Support reporting LoS/NLoS indicator type to LMF </w:t>
                  </w:r>
                </w:p>
                <w:p w14:paraId="4768C186" w14:textId="5B28EEAA" w:rsidR="00D84C9D" w:rsidRPr="002061FD" w:rsidRDefault="00D84C9D" w:rsidP="002061FD">
                  <w:pPr>
                    <w:spacing w:beforeLines="50" w:before="120"/>
                    <w:jc w:val="left"/>
                    <w:rPr>
                      <w:rFonts w:ascii="Calibri" w:hAnsi="Calibri" w:cs="Calibri"/>
                      <w:color w:val="000000"/>
                    </w:rPr>
                  </w:pPr>
                  <w:r w:rsidRPr="002061FD">
                    <w:rPr>
                      <w:rFonts w:eastAsia="MS Gothic" w:cs="Arial"/>
                      <w:color w:val="000000"/>
                      <w:sz w:val="18"/>
                      <w:szCs w:val="18"/>
                      <w:lang w:val="en-GB" w:eastAsia="ja-JP"/>
                    </w:rPr>
                    <w:t>2. LOS/NLOS indicator granularity</w:t>
                  </w:r>
                </w:p>
              </w:tc>
              <w:tc>
                <w:tcPr>
                  <w:tcW w:w="0" w:type="auto"/>
                  <w:shd w:val="clear" w:color="auto" w:fill="auto"/>
                </w:tcPr>
                <w:p w14:paraId="18D4FF02" w14:textId="4C58E43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one of 13-5,13-6, or 13-11</w:t>
                  </w:r>
                </w:p>
              </w:tc>
              <w:tc>
                <w:tcPr>
                  <w:tcW w:w="0" w:type="auto"/>
                  <w:shd w:val="clear" w:color="auto" w:fill="auto"/>
                </w:tcPr>
                <w:p w14:paraId="3E47B496" w14:textId="0937365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5FE7B58F"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572D0B56" w14:textId="262CA231"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LOS/NLOS Indicator for UE-assisted positioning is not supported</w:t>
                  </w:r>
                </w:p>
              </w:tc>
              <w:tc>
                <w:tcPr>
                  <w:tcW w:w="0" w:type="auto"/>
                  <w:shd w:val="clear" w:color="auto" w:fill="auto"/>
                </w:tcPr>
                <w:p w14:paraId="7618BAA8" w14:textId="1956EB9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ja-JP"/>
                    </w:rPr>
                    <w:t>Per UE</w:t>
                  </w:r>
                </w:p>
              </w:tc>
              <w:tc>
                <w:tcPr>
                  <w:tcW w:w="0" w:type="auto"/>
                  <w:shd w:val="clear" w:color="auto" w:fill="auto"/>
                </w:tcPr>
                <w:p w14:paraId="2DBDA5C2" w14:textId="36981B9A" w:rsidR="00D84C9D" w:rsidRPr="002061FD" w:rsidRDefault="00D84C9D" w:rsidP="002061FD">
                  <w:pPr>
                    <w:spacing w:beforeLines="50" w:before="120"/>
                    <w:jc w:val="left"/>
                    <w:rPr>
                      <w:rFonts w:ascii="Calibri" w:hAnsi="Calibri" w:cs="Calibri"/>
                      <w:color w:val="000000"/>
                    </w:rPr>
                  </w:pPr>
                  <w:del w:id="295" w:author="Author">
                    <w:r w:rsidRPr="002061FD" w:rsidDel="0080002D">
                      <w:rPr>
                        <w:rFonts w:cs="Arial"/>
                        <w:color w:val="000000"/>
                        <w:sz w:val="18"/>
                        <w:szCs w:val="18"/>
                        <w:lang w:val="en-GB" w:eastAsia="ja-JP"/>
                      </w:rPr>
                      <w:delText>n/a</w:delText>
                    </w:r>
                  </w:del>
                  <w:ins w:id="296" w:author="Author">
                    <w:r w:rsidRPr="002061FD">
                      <w:rPr>
                        <w:rFonts w:cs="Arial"/>
                        <w:color w:val="000000"/>
                        <w:sz w:val="18"/>
                        <w:szCs w:val="18"/>
                        <w:lang w:val="en-GB" w:eastAsia="ja-JP"/>
                      </w:rPr>
                      <w:t>No</w:t>
                    </w:r>
                  </w:ins>
                </w:p>
              </w:tc>
              <w:tc>
                <w:tcPr>
                  <w:tcW w:w="0" w:type="auto"/>
                  <w:shd w:val="clear" w:color="auto" w:fill="auto"/>
                </w:tcPr>
                <w:p w14:paraId="5F8CDE83" w14:textId="0467BB71" w:rsidR="00D84C9D" w:rsidRPr="002061FD" w:rsidRDefault="00D84C9D" w:rsidP="002061FD">
                  <w:pPr>
                    <w:spacing w:beforeLines="50" w:before="120"/>
                    <w:jc w:val="left"/>
                    <w:rPr>
                      <w:rFonts w:ascii="Calibri" w:hAnsi="Calibri" w:cs="Calibri"/>
                      <w:color w:val="000000"/>
                    </w:rPr>
                  </w:pPr>
                  <w:del w:id="297" w:author="Author">
                    <w:r w:rsidRPr="002061FD" w:rsidDel="0080002D">
                      <w:rPr>
                        <w:rFonts w:cs="Arial"/>
                        <w:color w:val="000000"/>
                        <w:sz w:val="18"/>
                        <w:szCs w:val="18"/>
                        <w:lang w:val="en-GB" w:eastAsia="ja-JP"/>
                      </w:rPr>
                      <w:delText>n/a</w:delText>
                    </w:r>
                  </w:del>
                  <w:ins w:id="298" w:author="Author">
                    <w:r w:rsidRPr="002061FD">
                      <w:rPr>
                        <w:rFonts w:cs="Arial"/>
                        <w:color w:val="000000"/>
                        <w:sz w:val="18"/>
                        <w:szCs w:val="18"/>
                        <w:lang w:val="en-GB" w:eastAsia="ja-JP"/>
                      </w:rPr>
                      <w:t>No</w:t>
                    </w:r>
                  </w:ins>
                </w:p>
              </w:tc>
              <w:tc>
                <w:tcPr>
                  <w:tcW w:w="0" w:type="auto"/>
                  <w:shd w:val="clear" w:color="auto" w:fill="auto"/>
                </w:tcPr>
                <w:p w14:paraId="3A413C07" w14:textId="1A8E7F06" w:rsidR="00D84C9D" w:rsidRPr="002061FD" w:rsidRDefault="00D84C9D" w:rsidP="002061FD">
                  <w:pPr>
                    <w:spacing w:beforeLines="50" w:before="120"/>
                    <w:jc w:val="left"/>
                    <w:rPr>
                      <w:rFonts w:ascii="Calibri" w:hAnsi="Calibri" w:cs="Calibri"/>
                      <w:color w:val="000000"/>
                    </w:rPr>
                  </w:pPr>
                  <w:del w:id="299" w:author="Author">
                    <w:r w:rsidRPr="002061FD" w:rsidDel="0080002D">
                      <w:rPr>
                        <w:rFonts w:cs="Arial"/>
                        <w:color w:val="000000"/>
                        <w:sz w:val="18"/>
                        <w:szCs w:val="18"/>
                        <w:lang w:val="en-GB" w:eastAsia="ja-JP"/>
                      </w:rPr>
                      <w:delText>n/a</w:delText>
                    </w:r>
                  </w:del>
                  <w:ins w:id="300" w:author="Author">
                    <w:r w:rsidRPr="002061FD">
                      <w:rPr>
                        <w:rFonts w:cs="Arial"/>
                        <w:color w:val="000000"/>
                        <w:sz w:val="18"/>
                        <w:szCs w:val="18"/>
                        <w:lang w:val="en-GB" w:eastAsia="ja-JP"/>
                      </w:rPr>
                      <w:t>No</w:t>
                    </w:r>
                  </w:ins>
                </w:p>
              </w:tc>
              <w:tc>
                <w:tcPr>
                  <w:tcW w:w="0" w:type="auto"/>
                  <w:shd w:val="clear" w:color="auto" w:fill="auto"/>
                </w:tcPr>
                <w:p w14:paraId="67ABB9A8"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highlight w:val="yellow"/>
                      <w:lang w:val="en-GB"/>
                    </w:rPr>
                    <w:t>[Component 1 candidate values: {hard value, soft value</w:t>
                  </w:r>
                  <w:del w:id="301" w:author="Author">
                    <w:r w:rsidRPr="002061FD" w:rsidDel="006D4753">
                      <w:rPr>
                        <w:rFonts w:cs="Arial"/>
                        <w:color w:val="000000"/>
                        <w:sz w:val="18"/>
                        <w:szCs w:val="18"/>
                        <w:highlight w:val="yellow"/>
                        <w:lang w:val="en-GB"/>
                      </w:rPr>
                      <w:delText>[</w:delText>
                    </w:r>
                  </w:del>
                  <w:r w:rsidRPr="002061FD">
                    <w:rPr>
                      <w:rFonts w:cs="Arial"/>
                      <w:color w:val="000000"/>
                      <w:sz w:val="18"/>
                      <w:szCs w:val="18"/>
                      <w:highlight w:val="yellow"/>
                      <w:lang w:val="en-GB"/>
                    </w:rPr>
                    <w:t>, both</w:t>
                  </w:r>
                  <w:del w:id="302" w:author="Author">
                    <w:r w:rsidRPr="002061FD" w:rsidDel="006D4753">
                      <w:rPr>
                        <w:rFonts w:cs="Arial"/>
                        <w:color w:val="000000"/>
                        <w:sz w:val="18"/>
                        <w:szCs w:val="18"/>
                        <w:highlight w:val="yellow"/>
                        <w:lang w:val="en-GB"/>
                      </w:rPr>
                      <w:delText>]</w:delText>
                    </w:r>
                  </w:del>
                  <w:r w:rsidRPr="002061FD">
                    <w:rPr>
                      <w:rFonts w:cs="Arial"/>
                      <w:color w:val="000000"/>
                      <w:sz w:val="18"/>
                      <w:szCs w:val="18"/>
                      <w:highlight w:val="yellow"/>
                      <w:lang w:val="en-GB"/>
                    </w:rPr>
                    <w:t>}]</w:t>
                  </w:r>
                </w:p>
                <w:p w14:paraId="41FE4FE0" w14:textId="77777777" w:rsidR="00D84C9D" w:rsidRPr="002061FD" w:rsidRDefault="00D84C9D" w:rsidP="002061FD">
                  <w:pPr>
                    <w:keepNext/>
                    <w:keepLines/>
                    <w:spacing w:after="0"/>
                    <w:jc w:val="left"/>
                    <w:rPr>
                      <w:rFonts w:cs="Arial"/>
                      <w:color w:val="000000"/>
                      <w:sz w:val="18"/>
                      <w:szCs w:val="18"/>
                      <w:lang w:val="en-GB"/>
                    </w:rPr>
                  </w:pPr>
                </w:p>
                <w:p w14:paraId="544B2927"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Component 2 candidate values: {trpSpecific, resourceSpecific</w:t>
                  </w:r>
                  <w:del w:id="303" w:author="Author">
                    <w:r w:rsidRPr="002061FD" w:rsidDel="006D4753">
                      <w:rPr>
                        <w:rFonts w:cs="Arial"/>
                        <w:color w:val="000000"/>
                        <w:sz w:val="18"/>
                        <w:szCs w:val="18"/>
                        <w:highlight w:val="yellow"/>
                        <w:lang w:val="en-GB"/>
                      </w:rPr>
                      <w:delText>[</w:delText>
                    </w:r>
                  </w:del>
                  <w:r w:rsidRPr="002061FD">
                    <w:rPr>
                      <w:rFonts w:cs="Arial"/>
                      <w:color w:val="000000"/>
                      <w:sz w:val="18"/>
                      <w:szCs w:val="18"/>
                      <w:highlight w:val="yellow"/>
                      <w:lang w:val="en-GB"/>
                    </w:rPr>
                    <w:t>, both</w:t>
                  </w:r>
                  <w:del w:id="304" w:author="Author">
                    <w:r w:rsidRPr="002061FD" w:rsidDel="006D4753">
                      <w:rPr>
                        <w:rFonts w:cs="Arial"/>
                        <w:color w:val="000000"/>
                        <w:sz w:val="18"/>
                        <w:szCs w:val="18"/>
                        <w:highlight w:val="yellow"/>
                        <w:lang w:val="en-GB"/>
                      </w:rPr>
                      <w:delText>]</w:delText>
                    </w:r>
                  </w:del>
                  <w:r w:rsidRPr="002061FD">
                    <w:rPr>
                      <w:rFonts w:cs="Arial"/>
                      <w:color w:val="000000"/>
                      <w:sz w:val="18"/>
                      <w:szCs w:val="18"/>
                      <w:lang w:val="en-GB"/>
                    </w:rPr>
                    <w:t>}</w:t>
                  </w:r>
                </w:p>
                <w:p w14:paraId="6276A2C5" w14:textId="77777777" w:rsidR="00D84C9D" w:rsidRPr="002061FD" w:rsidRDefault="00D84C9D" w:rsidP="002061FD">
                  <w:pPr>
                    <w:keepNext/>
                    <w:keepLines/>
                    <w:spacing w:after="0"/>
                    <w:jc w:val="left"/>
                    <w:rPr>
                      <w:rFonts w:cs="Arial"/>
                      <w:color w:val="000000"/>
                      <w:sz w:val="18"/>
                      <w:szCs w:val="18"/>
                      <w:lang w:val="en-GB"/>
                    </w:rPr>
                  </w:pPr>
                </w:p>
                <w:p w14:paraId="7C4F4517" w14:textId="77777777" w:rsidR="00D84C9D" w:rsidRPr="002061FD" w:rsidRDefault="00D84C9D" w:rsidP="002061FD">
                  <w:pPr>
                    <w:keepNext/>
                    <w:keepLines/>
                    <w:spacing w:after="0"/>
                    <w:jc w:val="left"/>
                    <w:rPr>
                      <w:rFonts w:cs="Arial"/>
                      <w:color w:val="000000"/>
                      <w:sz w:val="18"/>
                      <w:szCs w:val="18"/>
                      <w:lang w:val="en-GB"/>
                    </w:rPr>
                  </w:pPr>
                  <w:del w:id="305" w:author="Author">
                    <w:r w:rsidRPr="002061FD" w:rsidDel="006D4753">
                      <w:rPr>
                        <w:rFonts w:cs="Arial"/>
                        <w:color w:val="000000"/>
                        <w:sz w:val="18"/>
                        <w:szCs w:val="18"/>
                        <w:highlight w:val="yellow"/>
                        <w:lang w:val="en-GB"/>
                      </w:rPr>
                      <w:delText>[</w:delText>
                    </w:r>
                  </w:del>
                  <w:r w:rsidRPr="002061FD">
                    <w:rPr>
                      <w:rFonts w:cs="Arial"/>
                      <w:color w:val="000000"/>
                      <w:sz w:val="18"/>
                      <w:szCs w:val="18"/>
                      <w:highlight w:val="yellow"/>
                      <w:lang w:val="en-GB"/>
                    </w:rPr>
                    <w:t>Note: a single value is reported when both multi-RTT and DL-TDOA are supported</w:t>
                  </w:r>
                  <w:del w:id="306" w:author="Author">
                    <w:r w:rsidRPr="002061FD" w:rsidDel="006D4753">
                      <w:rPr>
                        <w:rFonts w:cs="Arial"/>
                        <w:color w:val="000000"/>
                        <w:sz w:val="18"/>
                        <w:szCs w:val="18"/>
                        <w:highlight w:val="yellow"/>
                        <w:lang w:val="en-GB"/>
                      </w:rPr>
                      <w:delText>]</w:delText>
                    </w:r>
                  </w:del>
                </w:p>
                <w:p w14:paraId="081A8848" w14:textId="77777777" w:rsidR="00D84C9D" w:rsidRPr="002061FD" w:rsidRDefault="00D84C9D" w:rsidP="002061FD">
                  <w:pPr>
                    <w:keepNext/>
                    <w:keepLines/>
                    <w:spacing w:after="0"/>
                    <w:jc w:val="left"/>
                    <w:rPr>
                      <w:rFonts w:cs="Arial"/>
                      <w:color w:val="000000"/>
                      <w:sz w:val="18"/>
                      <w:szCs w:val="18"/>
                      <w:lang w:val="en-GB"/>
                    </w:rPr>
                  </w:pPr>
                </w:p>
                <w:p w14:paraId="7CEAEE9F" w14:textId="77777777" w:rsidR="00D84C9D" w:rsidRPr="002061FD" w:rsidRDefault="00D84C9D" w:rsidP="002061FD">
                  <w:pPr>
                    <w:keepNext/>
                    <w:keepLines/>
                    <w:spacing w:after="0"/>
                    <w:jc w:val="left"/>
                    <w:rPr>
                      <w:rFonts w:cs="Arial"/>
                      <w:color w:val="000000"/>
                      <w:sz w:val="18"/>
                      <w:szCs w:val="18"/>
                      <w:lang w:val="en-GB"/>
                    </w:rPr>
                  </w:pPr>
                  <w:del w:id="307" w:author="Author">
                    <w:r w:rsidRPr="002061FD" w:rsidDel="006D4753">
                      <w:rPr>
                        <w:rFonts w:cs="Arial"/>
                        <w:color w:val="000000"/>
                        <w:sz w:val="18"/>
                        <w:szCs w:val="18"/>
                        <w:highlight w:val="yellow"/>
                        <w:lang w:val="en-GB"/>
                      </w:rPr>
                      <w:delText>FFS: signalling per method</w:delText>
                    </w:r>
                  </w:del>
                </w:p>
                <w:p w14:paraId="5BD13A01" w14:textId="77777777" w:rsidR="00D84C9D" w:rsidRPr="002061FD" w:rsidRDefault="00D84C9D" w:rsidP="002061FD">
                  <w:pPr>
                    <w:keepNext/>
                    <w:keepLines/>
                    <w:spacing w:after="0"/>
                    <w:jc w:val="left"/>
                    <w:rPr>
                      <w:rFonts w:cs="Arial"/>
                      <w:color w:val="000000"/>
                      <w:sz w:val="18"/>
                      <w:szCs w:val="18"/>
                      <w:lang w:val="en-GB"/>
                    </w:rPr>
                  </w:pPr>
                </w:p>
                <w:p w14:paraId="73A8BCB8" w14:textId="04AB161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Need for location server to know if the feature is supported</w:t>
                  </w:r>
                </w:p>
              </w:tc>
              <w:tc>
                <w:tcPr>
                  <w:tcW w:w="0" w:type="auto"/>
                  <w:shd w:val="clear" w:color="auto" w:fill="auto"/>
                </w:tcPr>
                <w:p w14:paraId="2B5CD96E" w14:textId="327B9FD7"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Optional with capability signaling</w:t>
                  </w:r>
                </w:p>
              </w:tc>
            </w:tr>
          </w:tbl>
          <w:p w14:paraId="348FC97F" w14:textId="77777777" w:rsidR="00554F45" w:rsidRPr="00434D06" w:rsidRDefault="00554F45" w:rsidP="00036679">
            <w:pPr>
              <w:spacing w:beforeLines="50" w:before="120"/>
              <w:jc w:val="left"/>
              <w:rPr>
                <w:rFonts w:ascii="Calibri" w:hAnsi="Calibri" w:cs="Calibri"/>
                <w:color w:val="000000"/>
              </w:rPr>
            </w:pPr>
          </w:p>
        </w:tc>
      </w:tr>
      <w:tr w:rsidR="00554F45" w:rsidRPr="00434D06" w14:paraId="485B2931" w14:textId="77777777" w:rsidTr="00036679">
        <w:tc>
          <w:tcPr>
            <w:tcW w:w="1818" w:type="dxa"/>
            <w:tcBorders>
              <w:top w:val="single" w:sz="4" w:space="0" w:color="auto"/>
              <w:left w:val="single" w:sz="4" w:space="0" w:color="auto"/>
              <w:bottom w:val="single" w:sz="4" w:space="0" w:color="auto"/>
              <w:right w:val="single" w:sz="4" w:space="0" w:color="auto"/>
            </w:tcBorders>
          </w:tcPr>
          <w:p w14:paraId="1349041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2E0AA4" w14:textId="77777777" w:rsidR="00554F45" w:rsidRPr="00434D06" w:rsidRDefault="00554F45" w:rsidP="00036679">
            <w:pPr>
              <w:spacing w:beforeLines="50" w:before="120"/>
              <w:jc w:val="left"/>
              <w:rPr>
                <w:rFonts w:ascii="Calibri" w:hAnsi="Calibri" w:cs="Calibri"/>
                <w:color w:val="000000"/>
              </w:rPr>
            </w:pPr>
          </w:p>
        </w:tc>
      </w:tr>
      <w:tr w:rsidR="00554F45" w:rsidRPr="00434D06" w14:paraId="7A03507B" w14:textId="77777777" w:rsidTr="00036679">
        <w:tc>
          <w:tcPr>
            <w:tcW w:w="1818" w:type="dxa"/>
            <w:tcBorders>
              <w:top w:val="single" w:sz="4" w:space="0" w:color="auto"/>
              <w:left w:val="single" w:sz="4" w:space="0" w:color="auto"/>
              <w:bottom w:val="single" w:sz="4" w:space="0" w:color="auto"/>
              <w:right w:val="single" w:sz="4" w:space="0" w:color="auto"/>
            </w:tcBorders>
          </w:tcPr>
          <w:p w14:paraId="6C48212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64B09" w14:textId="77777777" w:rsidR="00996120" w:rsidRDefault="00996120" w:rsidP="00996120">
            <w:pPr>
              <w:spacing w:before="120" w:line="260" w:lineRule="exact"/>
              <w:rPr>
                <w:rFonts w:eastAsia="MS Mincho"/>
                <w:color w:val="000000"/>
                <w:sz w:val="24"/>
              </w:rPr>
            </w:pPr>
            <w:r>
              <w:rPr>
                <w:rFonts w:eastAsia="MS Mincho"/>
                <w:color w:val="000000"/>
                <w:sz w:val="24"/>
              </w:rPr>
              <w:t>For LoS/NLoS indicators, it has been agreed in RAN1 #107 meeting that both soft values and hard values are supported for LoS/NLoS indicator reporting.</w:t>
            </w:r>
          </w:p>
          <w:tbl>
            <w:tblPr>
              <w:tblW w:w="22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5"/>
            </w:tblGrid>
            <w:tr w:rsidR="00996120" w14:paraId="7293437D" w14:textId="77777777" w:rsidTr="00553927">
              <w:tc>
                <w:tcPr>
                  <w:tcW w:w="22255" w:type="dxa"/>
                </w:tcPr>
                <w:p w14:paraId="5FD9673E" w14:textId="77777777" w:rsidR="00996120" w:rsidRDefault="00996120" w:rsidP="00996120">
                  <w:pPr>
                    <w:rPr>
                      <w:rFonts w:eastAsia="SimSun"/>
                      <w:b/>
                    </w:rPr>
                  </w:pPr>
                  <w:r>
                    <w:rPr>
                      <w:b/>
                      <w:highlight w:val="green"/>
                    </w:rPr>
                    <w:t>Agreement</w:t>
                  </w:r>
                </w:p>
                <w:p w14:paraId="325AA099" w14:textId="77777777" w:rsidR="00996120" w:rsidRDefault="00996120" w:rsidP="002061FD">
                  <w:pPr>
                    <w:pStyle w:val="ListParagraph"/>
                    <w:numPr>
                      <w:ilvl w:val="0"/>
                      <w:numId w:val="30"/>
                    </w:numPr>
                    <w:spacing w:before="100" w:beforeAutospacing="1" w:after="100" w:afterAutospacing="1"/>
                    <w:contextualSpacing w:val="0"/>
                    <w:jc w:val="left"/>
                    <w:rPr>
                      <w:rFonts w:ascii="Times New Roman" w:eastAsia="Yu Mincho" w:hAnsi="Times New Roman"/>
                      <w:sz w:val="24"/>
                      <w:szCs w:val="24"/>
                    </w:rPr>
                  </w:pPr>
                  <w:r>
                    <w:rPr>
                      <w:rFonts w:ascii="Times New Roman" w:eastAsia="Yu Mincho" w:hAnsi="Times New Roman"/>
                      <w:sz w:val="24"/>
                      <w:szCs w:val="24"/>
                    </w:rPr>
                    <w:t xml:space="preserve">Support the following two options of values for LoS/NLoS indicator reporting from UE/TRP: </w:t>
                  </w:r>
                </w:p>
                <w:p w14:paraId="59CFD6B6" w14:textId="77777777" w:rsidR="00996120" w:rsidRDefault="00996120" w:rsidP="002061FD">
                  <w:pPr>
                    <w:pStyle w:val="ListParagraph"/>
                    <w:numPr>
                      <w:ilvl w:val="1"/>
                      <w:numId w:val="30"/>
                    </w:numPr>
                    <w:spacing w:before="100" w:beforeAutospacing="1" w:after="100" w:afterAutospacing="1"/>
                    <w:contextualSpacing w:val="0"/>
                    <w:jc w:val="left"/>
                    <w:rPr>
                      <w:rFonts w:ascii="Times New Roman" w:eastAsia="Yu Mincho" w:hAnsi="Times New Roman"/>
                      <w:sz w:val="24"/>
                      <w:szCs w:val="24"/>
                    </w:rPr>
                  </w:pPr>
                  <w:r>
                    <w:rPr>
                      <w:rFonts w:ascii="Times New Roman" w:eastAsia="Yu Mincho" w:hAnsi="Times New Roman"/>
                      <w:sz w:val="24"/>
                      <w:szCs w:val="24"/>
                    </w:rPr>
                    <w:t xml:space="preserve">Soft values: [0, 0.1, …, 0.9, 1] (in steps of 0.1) </w:t>
                  </w:r>
                </w:p>
                <w:p w14:paraId="156CE8C0" w14:textId="77777777" w:rsidR="00996120" w:rsidRDefault="00996120" w:rsidP="002061FD">
                  <w:pPr>
                    <w:pStyle w:val="ListParagraph"/>
                    <w:numPr>
                      <w:ilvl w:val="1"/>
                      <w:numId w:val="30"/>
                    </w:numPr>
                    <w:spacing w:before="100" w:beforeAutospacing="1" w:after="100" w:afterAutospacing="1"/>
                    <w:contextualSpacing w:val="0"/>
                    <w:jc w:val="left"/>
                    <w:rPr>
                      <w:rFonts w:ascii="Times New Roman" w:eastAsia="Yu Mincho" w:hAnsi="Times New Roman"/>
                      <w:sz w:val="24"/>
                      <w:szCs w:val="24"/>
                    </w:rPr>
                  </w:pPr>
                  <w:r>
                    <w:rPr>
                      <w:rFonts w:ascii="Times New Roman" w:eastAsia="Yu Mincho" w:hAnsi="Times New Roman"/>
                      <w:sz w:val="24"/>
                      <w:szCs w:val="24"/>
                    </w:rPr>
                    <w:t xml:space="preserve">Hard values: [0, 1] </w:t>
                  </w:r>
                </w:p>
                <w:p w14:paraId="0E29BF0E" w14:textId="77777777" w:rsidR="00996120" w:rsidRDefault="00996120" w:rsidP="002061FD">
                  <w:pPr>
                    <w:pStyle w:val="ListParagraph"/>
                    <w:numPr>
                      <w:ilvl w:val="0"/>
                      <w:numId w:val="30"/>
                    </w:numPr>
                    <w:spacing w:before="100" w:beforeAutospacing="1" w:after="100" w:afterAutospacing="1"/>
                    <w:contextualSpacing w:val="0"/>
                    <w:jc w:val="left"/>
                    <w:rPr>
                      <w:rFonts w:ascii="Times New Roman" w:eastAsia="Yu Mincho" w:hAnsi="Times New Roman"/>
                      <w:sz w:val="24"/>
                      <w:szCs w:val="24"/>
                    </w:rPr>
                  </w:pPr>
                  <w:r>
                    <w:rPr>
                      <w:rFonts w:ascii="Times New Roman" w:eastAsia="Yu Mincho" w:hAnsi="Times New Roman"/>
                      <w:sz w:val="24"/>
                      <w:szCs w:val="24"/>
                    </w:rPr>
                    <w:t>The values correspond to the likelihood of LoS, with a value of 1 corresponding to LoS and a value of 0 corresponding to NLoS</w:t>
                  </w:r>
                </w:p>
              </w:tc>
            </w:tr>
          </w:tbl>
          <w:p w14:paraId="16911696" w14:textId="77777777" w:rsidR="00996120" w:rsidRDefault="00996120" w:rsidP="00996120">
            <w:pPr>
              <w:spacing w:before="120" w:line="260" w:lineRule="exact"/>
              <w:rPr>
                <w:rFonts w:eastAsia="MS Mincho"/>
                <w:color w:val="000000"/>
                <w:sz w:val="24"/>
              </w:rPr>
            </w:pPr>
            <w:r>
              <w:rPr>
                <w:rFonts w:eastAsia="DengXian"/>
                <w:color w:val="000000"/>
                <w:sz w:val="24"/>
                <w:lang w:eastAsia="zh-CN"/>
              </w:rPr>
              <w:t xml:space="preserve">It has been agreed to support reporting LoS/NLoS indicator type to LMF, but the candidate value for component 1 needs further discussion. As far as we are concerned, if a UE supports LOS/NLOS indicator of soft value type, it will of course support the hard value 0 and 1. That is, no matter a UE is supportive of hard value only or soft value, it can firstly identify whether a measurement is LoS or NLoS, then UE supportive of soft value type can further report the soft value to indicate the probability. Therefore, for component 1 candidate values, only supporting soft </w:t>
            </w:r>
            <w:r>
              <w:rPr>
                <w:rFonts w:eastAsia="DengXian"/>
                <w:color w:val="000000"/>
                <w:sz w:val="24"/>
                <w:lang w:eastAsia="zh-CN"/>
              </w:rPr>
              <w:lastRenderedPageBreak/>
              <w:t xml:space="preserve">value LOS/NLOS indicator is not needed. </w:t>
            </w:r>
          </w:p>
          <w:tbl>
            <w:tblPr>
              <w:tblW w:w="22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3"/>
            </w:tblGrid>
            <w:tr w:rsidR="00996120" w14:paraId="490BF2AE" w14:textId="77777777" w:rsidTr="00553927">
              <w:tc>
                <w:tcPr>
                  <w:tcW w:w="22223" w:type="dxa"/>
                </w:tcPr>
                <w:p w14:paraId="571C3BDA" w14:textId="77777777" w:rsidR="00996120" w:rsidRDefault="00996120" w:rsidP="00996120">
                  <w:pPr>
                    <w:rPr>
                      <w:sz w:val="24"/>
                    </w:rPr>
                  </w:pPr>
                  <w:r>
                    <w:rPr>
                      <w:sz w:val="24"/>
                      <w:highlight w:val="green"/>
                    </w:rPr>
                    <w:t>Agreement:</w:t>
                  </w:r>
                </w:p>
                <w:p w14:paraId="7130FF59" w14:textId="77777777" w:rsidR="00996120" w:rsidRDefault="00996120" w:rsidP="002061FD">
                  <w:pPr>
                    <w:pStyle w:val="ListParagraph"/>
                    <w:numPr>
                      <w:ilvl w:val="0"/>
                      <w:numId w:val="30"/>
                    </w:numPr>
                    <w:spacing w:before="0" w:after="0"/>
                    <w:contextualSpacing w:val="0"/>
                    <w:jc w:val="left"/>
                    <w:rPr>
                      <w:rFonts w:ascii="Times New Roman" w:hAnsi="Times New Roman"/>
                      <w:sz w:val="24"/>
                      <w:szCs w:val="24"/>
                    </w:rPr>
                  </w:pPr>
                  <w:r>
                    <w:rPr>
                      <w:rFonts w:ascii="Times New Roman" w:hAnsi="Times New Roman"/>
                      <w:sz w:val="24"/>
                      <w:szCs w:val="24"/>
                    </w:rPr>
                    <w:t xml:space="preserve">For UE-based positioning, support the following options for LoS/NLoS indicators within positioning assistance data: </w:t>
                  </w:r>
                </w:p>
                <w:p w14:paraId="7FC0DB69" w14:textId="77777777" w:rsidR="00996120" w:rsidRDefault="00996120" w:rsidP="002061FD">
                  <w:pPr>
                    <w:pStyle w:val="3GPPAgreements"/>
                    <w:numPr>
                      <w:ilvl w:val="1"/>
                      <w:numId w:val="30"/>
                    </w:numPr>
                    <w:tabs>
                      <w:tab w:val="left" w:pos="360"/>
                    </w:tabs>
                    <w:rPr>
                      <w:rFonts w:eastAsia="DengXian"/>
                      <w:kern w:val="24"/>
                      <w:sz w:val="24"/>
                      <w:szCs w:val="24"/>
                    </w:rPr>
                  </w:pPr>
                  <w:r>
                    <w:rPr>
                      <w:sz w:val="24"/>
                      <w:szCs w:val="24"/>
                    </w:rPr>
                    <w:t>Option 1 (</w:t>
                  </w:r>
                  <w:r>
                    <w:rPr>
                      <w:sz w:val="24"/>
                      <w:szCs w:val="24"/>
                      <w:highlight w:val="darkYellow"/>
                    </w:rPr>
                    <w:t>Working assumption</w:t>
                  </w:r>
                  <w:r>
                    <w:rPr>
                      <w:sz w:val="24"/>
                      <w:szCs w:val="24"/>
                    </w:rPr>
                    <w:t>): LMF associates UE-based LoS/NloS indicators with each DL PRS resource for each TRP</w:t>
                  </w:r>
                </w:p>
                <w:p w14:paraId="24AE4282" w14:textId="77777777" w:rsidR="00996120" w:rsidRDefault="00996120" w:rsidP="002061FD">
                  <w:pPr>
                    <w:pStyle w:val="3GPPAgreements"/>
                    <w:numPr>
                      <w:ilvl w:val="1"/>
                      <w:numId w:val="30"/>
                    </w:numPr>
                    <w:tabs>
                      <w:tab w:val="left" w:pos="360"/>
                    </w:tabs>
                    <w:rPr>
                      <w:rFonts w:eastAsia="DengXian"/>
                      <w:kern w:val="24"/>
                      <w:sz w:val="24"/>
                      <w:szCs w:val="24"/>
                    </w:rPr>
                  </w:pPr>
                  <w:r>
                    <w:rPr>
                      <w:sz w:val="24"/>
                      <w:szCs w:val="24"/>
                    </w:rPr>
                    <w:t>Option 2: LMF associates UE-based LoS/NloS indicators with each TRP</w:t>
                  </w:r>
                </w:p>
                <w:p w14:paraId="4C3A3657" w14:textId="77777777" w:rsidR="00996120" w:rsidRDefault="00996120" w:rsidP="002061FD">
                  <w:pPr>
                    <w:pStyle w:val="3GPPAgreements"/>
                    <w:numPr>
                      <w:ilvl w:val="0"/>
                      <w:numId w:val="30"/>
                    </w:numPr>
                    <w:tabs>
                      <w:tab w:val="left" w:pos="360"/>
                    </w:tabs>
                    <w:rPr>
                      <w:rFonts w:eastAsia="DengXian"/>
                      <w:kern w:val="24"/>
                      <w:sz w:val="24"/>
                      <w:szCs w:val="24"/>
                    </w:rPr>
                  </w:pPr>
                  <w:r>
                    <w:rPr>
                      <w:rFonts w:eastAsia="DengXian"/>
                      <w:kern w:val="24"/>
                      <w:sz w:val="24"/>
                      <w:szCs w:val="24"/>
                    </w:rPr>
                    <w:t>Note: For option 1, one LoS/NloS indicator is associated with one DL-PRS resource</w:t>
                  </w:r>
                </w:p>
                <w:p w14:paraId="70437B86" w14:textId="77777777" w:rsidR="00996120" w:rsidRDefault="00996120" w:rsidP="00996120">
                  <w:pPr>
                    <w:rPr>
                      <w:rFonts w:eastAsia="MS PGothic"/>
                      <w:b/>
                      <w:sz w:val="24"/>
                      <w:lang w:eastAsia="zh-CN"/>
                    </w:rPr>
                  </w:pPr>
                  <w:r>
                    <w:rPr>
                      <w:b/>
                      <w:sz w:val="24"/>
                      <w:highlight w:val="green"/>
                    </w:rPr>
                    <w:t>Agreement</w:t>
                  </w:r>
                </w:p>
                <w:p w14:paraId="67E6AE4D" w14:textId="77777777" w:rsidR="00996120" w:rsidRDefault="00996120" w:rsidP="00996120">
                  <w:pPr>
                    <w:rPr>
                      <w:sz w:val="24"/>
                    </w:rPr>
                  </w:pPr>
                  <w:r>
                    <w:rPr>
                      <w:sz w:val="24"/>
                    </w:rPr>
                    <w:t>Confirm the working assumption on UE-based LoS/NloS indicators option 1 with the following revision:</w:t>
                  </w:r>
                </w:p>
                <w:p w14:paraId="17B9AC19" w14:textId="77777777" w:rsidR="00996120" w:rsidRDefault="00996120" w:rsidP="002061FD">
                  <w:pPr>
                    <w:pStyle w:val="3GPPAgreements"/>
                    <w:numPr>
                      <w:ilvl w:val="0"/>
                      <w:numId w:val="30"/>
                    </w:numPr>
                    <w:tabs>
                      <w:tab w:val="left" w:pos="360"/>
                    </w:tabs>
                    <w:rPr>
                      <w:rFonts w:hint="eastAsia"/>
                      <w:sz w:val="20"/>
                    </w:rPr>
                  </w:pPr>
                  <w:r>
                    <w:rPr>
                      <w:rFonts w:eastAsia="DengXian"/>
                      <w:kern w:val="24"/>
                      <w:sz w:val="24"/>
                      <w:szCs w:val="24"/>
                    </w:rPr>
                    <w:t>Option</w:t>
                  </w:r>
                  <w:r>
                    <w:rPr>
                      <w:sz w:val="24"/>
                      <w:szCs w:val="24"/>
                    </w:rPr>
                    <w:t xml:space="preserve"> 1: LMF associates UE-based LoS/NloS indicators with each DL PRS resource for each TRP, provided the LMF can give different values for Los/NLos indicators of different DL PRS resource of one TRP.</w:t>
                  </w:r>
                </w:p>
              </w:tc>
            </w:tr>
          </w:tbl>
          <w:p w14:paraId="6A69CE82" w14:textId="77777777" w:rsidR="00996120" w:rsidRDefault="00996120" w:rsidP="00996120">
            <w:pPr>
              <w:spacing w:before="120" w:line="260" w:lineRule="exact"/>
              <w:rPr>
                <w:rFonts w:eastAsia="DengXian"/>
                <w:color w:val="000000"/>
                <w:sz w:val="24"/>
                <w:lang w:eastAsia="zh-CN"/>
              </w:rPr>
            </w:pPr>
            <w:r>
              <w:rPr>
                <w:rFonts w:eastAsia="DengXian" w:hint="eastAsia"/>
                <w:color w:val="000000"/>
                <w:sz w:val="24"/>
                <w:lang w:eastAsia="zh-CN"/>
              </w:rPr>
              <w:t>F</w:t>
            </w:r>
            <w:r>
              <w:rPr>
                <w:rFonts w:eastAsia="DengXian"/>
                <w:color w:val="000000"/>
                <w:sz w:val="24"/>
                <w:lang w:eastAsia="zh-CN"/>
              </w:rPr>
              <w:t>or component 2</w:t>
            </w:r>
            <w:r>
              <w:t xml:space="preserve"> </w:t>
            </w:r>
            <w:r>
              <w:rPr>
                <w:rFonts w:eastAsia="DengXian"/>
                <w:color w:val="000000"/>
                <w:sz w:val="24"/>
                <w:lang w:eastAsia="zh-CN"/>
              </w:rPr>
              <w:t>candidate values, in RAN1 #106-bis and #107 e-meeting, we are okay to support one of two options for progress, but we also think “both” is reasonable since it is only for UE capability that indicates which granularity indicator can be supported for a UE and doesn’t mean the two levels indicator will be reported.</w:t>
            </w:r>
          </w:p>
          <w:p w14:paraId="78242E22" w14:textId="77777777" w:rsidR="00996120" w:rsidRDefault="00996120" w:rsidP="002061FD">
            <w:pPr>
              <w:pStyle w:val="BodyText"/>
              <w:numPr>
                <w:ilvl w:val="0"/>
                <w:numId w:val="22"/>
              </w:numPr>
              <w:tabs>
                <w:tab w:val="clear" w:pos="1440"/>
              </w:tabs>
              <w:spacing w:beforeLines="50" w:before="120" w:line="260" w:lineRule="exact"/>
              <w:rPr>
                <w:rFonts w:eastAsia="DengXian"/>
                <w:b/>
                <w:i/>
                <w:szCs w:val="20"/>
                <w:lang w:eastAsia="zh-CN"/>
              </w:rPr>
            </w:pPr>
          </w:p>
          <w:p w14:paraId="1F0AD78C" w14:textId="77777777" w:rsidR="00996120" w:rsidRDefault="00996120" w:rsidP="002061FD">
            <w:pPr>
              <w:pStyle w:val="BodyText"/>
              <w:numPr>
                <w:ilvl w:val="0"/>
                <w:numId w:val="26"/>
              </w:numPr>
              <w:tabs>
                <w:tab w:val="clear" w:pos="1440"/>
              </w:tabs>
              <w:spacing w:afterLines="50" w:line="260" w:lineRule="exact"/>
              <w:rPr>
                <w:rFonts w:eastAsia="DengXian" w:hint="eastAsia"/>
                <w:sz w:val="24"/>
                <w:lang w:eastAsia="zh-CN"/>
              </w:rPr>
            </w:pPr>
            <w:r>
              <w:rPr>
                <w:rFonts w:eastAsia="DengXian"/>
                <w:b/>
                <w:i/>
                <w:sz w:val="24"/>
              </w:rPr>
              <w:t xml:space="preserve">For UE’s capability to support reporting LoS/NLoS indicator (FG27-4-1), </w:t>
            </w:r>
          </w:p>
          <w:p w14:paraId="7DFBDFCF" w14:textId="77777777" w:rsidR="00996120" w:rsidRDefault="00996120" w:rsidP="002061FD">
            <w:pPr>
              <w:pStyle w:val="BodyText"/>
              <w:numPr>
                <w:ilvl w:val="1"/>
                <w:numId w:val="26"/>
              </w:numPr>
              <w:tabs>
                <w:tab w:val="clear" w:pos="1440"/>
              </w:tabs>
              <w:spacing w:afterLines="50" w:line="260" w:lineRule="exact"/>
              <w:rPr>
                <w:rFonts w:eastAsia="DengXian"/>
                <w:sz w:val="24"/>
                <w:lang w:eastAsia="zh-CN"/>
              </w:rPr>
            </w:pPr>
            <w:r>
              <w:rPr>
                <w:rFonts w:eastAsia="DengXian"/>
                <w:b/>
                <w:i/>
                <w:sz w:val="24"/>
              </w:rPr>
              <w:t>support component 1 candidate value {hard value, both hard value and soft value}</w:t>
            </w:r>
          </w:p>
          <w:p w14:paraId="42C6131E" w14:textId="77777777" w:rsidR="00996120" w:rsidRDefault="00996120" w:rsidP="002061FD">
            <w:pPr>
              <w:pStyle w:val="BodyText"/>
              <w:numPr>
                <w:ilvl w:val="1"/>
                <w:numId w:val="26"/>
              </w:numPr>
              <w:tabs>
                <w:tab w:val="clear" w:pos="1440"/>
              </w:tabs>
              <w:spacing w:afterLines="50" w:line="260" w:lineRule="exact"/>
              <w:rPr>
                <w:rFonts w:eastAsia="DengXian" w:hint="eastAsia"/>
                <w:sz w:val="24"/>
                <w:lang w:eastAsia="zh-CN"/>
              </w:rPr>
            </w:pPr>
            <w:r>
              <w:rPr>
                <w:rFonts w:eastAsia="DengXian"/>
                <w:b/>
                <w:i/>
                <w:sz w:val="24"/>
              </w:rPr>
              <w:t>support component 2 candidate value {trpSpecific, resourceSpecific}</w:t>
            </w:r>
          </w:p>
          <w:p w14:paraId="262BD125" w14:textId="77777777" w:rsidR="00554F45" w:rsidRPr="00434D06" w:rsidRDefault="00554F45" w:rsidP="00036679">
            <w:pPr>
              <w:spacing w:beforeLines="50" w:before="120"/>
              <w:jc w:val="left"/>
              <w:rPr>
                <w:rFonts w:ascii="Calibri" w:hAnsi="Calibri" w:cs="Calibri"/>
                <w:color w:val="000000"/>
              </w:rPr>
            </w:pPr>
          </w:p>
        </w:tc>
      </w:tr>
      <w:tr w:rsidR="00554F45" w:rsidRPr="00434D06" w14:paraId="32BC51F5" w14:textId="77777777" w:rsidTr="00036679">
        <w:tc>
          <w:tcPr>
            <w:tcW w:w="1818" w:type="dxa"/>
            <w:tcBorders>
              <w:top w:val="single" w:sz="4" w:space="0" w:color="auto"/>
              <w:left w:val="single" w:sz="4" w:space="0" w:color="auto"/>
              <w:bottom w:val="single" w:sz="4" w:space="0" w:color="auto"/>
              <w:right w:val="single" w:sz="4" w:space="0" w:color="auto"/>
            </w:tcBorders>
          </w:tcPr>
          <w:p w14:paraId="6C3368E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4D622F" w14:textId="77777777" w:rsidR="00554F45" w:rsidRPr="00434D06" w:rsidRDefault="00554F45" w:rsidP="00036679">
            <w:pPr>
              <w:spacing w:beforeLines="50" w:before="120"/>
              <w:jc w:val="left"/>
              <w:rPr>
                <w:rFonts w:ascii="Calibri" w:hAnsi="Calibri" w:cs="Calibri"/>
                <w:color w:val="000000"/>
              </w:rPr>
            </w:pPr>
          </w:p>
        </w:tc>
      </w:tr>
      <w:tr w:rsidR="00554F45" w:rsidRPr="00434D06" w14:paraId="6F048C95" w14:textId="77777777" w:rsidTr="00036679">
        <w:tc>
          <w:tcPr>
            <w:tcW w:w="1818" w:type="dxa"/>
            <w:tcBorders>
              <w:top w:val="single" w:sz="4" w:space="0" w:color="auto"/>
              <w:left w:val="single" w:sz="4" w:space="0" w:color="auto"/>
              <w:bottom w:val="single" w:sz="4" w:space="0" w:color="auto"/>
              <w:right w:val="single" w:sz="4" w:space="0" w:color="auto"/>
            </w:tcBorders>
          </w:tcPr>
          <w:p w14:paraId="7DA0F64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9C2AAE" w14:textId="77777777" w:rsidR="00553927" w:rsidRDefault="00553927" w:rsidP="00553927">
            <w:pPr>
              <w:pStyle w:val="BodyText"/>
              <w:spacing w:afterLines="50" w:line="260" w:lineRule="exact"/>
              <w:rPr>
                <w:rFonts w:ascii="Times New Roman" w:eastAsia="DengXian" w:hAnsi="Times New Roman"/>
                <w:sz w:val="24"/>
                <w:lang w:eastAsia="zh-CN"/>
              </w:rPr>
            </w:pPr>
            <w:r>
              <w:rPr>
                <w:rFonts w:eastAsia="DengXian"/>
                <w:sz w:val="24"/>
                <w:lang w:eastAsia="zh-CN"/>
              </w:rPr>
              <w:t xml:space="preserve">In RAN1#107e, the following agreement has been reached.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9"/>
            </w:tblGrid>
            <w:tr w:rsidR="00553927" w14:paraId="384D45BB" w14:textId="77777777" w:rsidTr="00553927">
              <w:tc>
                <w:tcPr>
                  <w:tcW w:w="22325" w:type="dxa"/>
                  <w:tcBorders>
                    <w:top w:val="single" w:sz="4" w:space="0" w:color="auto"/>
                    <w:left w:val="single" w:sz="4" w:space="0" w:color="auto"/>
                    <w:bottom w:val="single" w:sz="4" w:space="0" w:color="auto"/>
                    <w:right w:val="single" w:sz="4" w:space="0" w:color="auto"/>
                  </w:tcBorders>
                </w:tcPr>
                <w:p w14:paraId="5B1E1A4B" w14:textId="77777777" w:rsidR="00553927" w:rsidRDefault="00553927" w:rsidP="00553927">
                  <w:pPr>
                    <w:rPr>
                      <w:rFonts w:eastAsia="SimSun"/>
                      <w:b/>
                      <w:lang w:eastAsia="zh-CN"/>
                    </w:rPr>
                  </w:pPr>
                  <w:r>
                    <w:rPr>
                      <w:b/>
                      <w:highlight w:val="green"/>
                    </w:rPr>
                    <w:t>Agreement</w:t>
                  </w:r>
                </w:p>
                <w:p w14:paraId="2CE39B38" w14:textId="77777777" w:rsidR="00553927" w:rsidRDefault="00553927" w:rsidP="002061FD">
                  <w:pPr>
                    <w:pStyle w:val="ListParagraph"/>
                    <w:numPr>
                      <w:ilvl w:val="0"/>
                      <w:numId w:val="39"/>
                    </w:numPr>
                    <w:spacing w:before="0" w:after="0"/>
                    <w:contextualSpacing w:val="0"/>
                    <w:jc w:val="left"/>
                    <w:rPr>
                      <w:rFonts w:ascii="Times New Roman" w:eastAsia="Yu Mincho" w:hAnsi="Times New Roman"/>
                      <w:lang w:val="en-GB" w:eastAsia="ja-JP"/>
                    </w:rPr>
                  </w:pPr>
                  <w:r>
                    <w:rPr>
                      <w:rFonts w:ascii="Times New Roman" w:eastAsia="Yu Mincho" w:hAnsi="Times New Roman"/>
                      <w:lang w:eastAsia="ja-JP"/>
                    </w:rPr>
                    <w:t xml:space="preserve">Support the following two options of values for LoS/NLoS indicator reporting from UE/TRP: </w:t>
                  </w:r>
                </w:p>
                <w:p w14:paraId="32C6835E" w14:textId="77777777" w:rsidR="00553927" w:rsidRDefault="00553927" w:rsidP="002061FD">
                  <w:pPr>
                    <w:pStyle w:val="ListParagraph"/>
                    <w:numPr>
                      <w:ilvl w:val="1"/>
                      <w:numId w:val="39"/>
                    </w:numPr>
                    <w:spacing w:before="0" w:after="0"/>
                    <w:contextualSpacing w:val="0"/>
                    <w:jc w:val="left"/>
                    <w:rPr>
                      <w:rFonts w:ascii="Times New Roman" w:eastAsia="Yu Mincho" w:hAnsi="Times New Roman"/>
                      <w:lang w:eastAsia="ja-JP"/>
                    </w:rPr>
                  </w:pPr>
                  <w:r>
                    <w:rPr>
                      <w:rFonts w:ascii="Times New Roman" w:eastAsia="Yu Mincho" w:hAnsi="Times New Roman"/>
                      <w:lang w:eastAsia="ja-JP"/>
                    </w:rPr>
                    <w:t xml:space="preserve">Soft values: [0, 0.1, …, 0.9, 1] (in steps of 0.1) </w:t>
                  </w:r>
                </w:p>
                <w:p w14:paraId="04AA86B1" w14:textId="77777777" w:rsidR="00553927" w:rsidRDefault="00553927" w:rsidP="002061FD">
                  <w:pPr>
                    <w:pStyle w:val="ListParagraph"/>
                    <w:numPr>
                      <w:ilvl w:val="1"/>
                      <w:numId w:val="39"/>
                    </w:numPr>
                    <w:spacing w:before="0" w:after="0"/>
                    <w:contextualSpacing w:val="0"/>
                    <w:jc w:val="left"/>
                    <w:rPr>
                      <w:rFonts w:ascii="Times New Roman" w:eastAsia="Yu Mincho" w:hAnsi="Times New Roman"/>
                      <w:lang w:eastAsia="ja-JP"/>
                    </w:rPr>
                  </w:pPr>
                  <w:r>
                    <w:rPr>
                      <w:rFonts w:ascii="Times New Roman" w:eastAsia="Yu Mincho" w:hAnsi="Times New Roman"/>
                      <w:lang w:eastAsia="ja-JP"/>
                    </w:rPr>
                    <w:t xml:space="preserve">Hard values: [0, 1] </w:t>
                  </w:r>
                </w:p>
                <w:p w14:paraId="1CFDEA1A" w14:textId="77777777" w:rsidR="00553927" w:rsidRDefault="00553927" w:rsidP="002061FD">
                  <w:pPr>
                    <w:pStyle w:val="ListParagraph"/>
                    <w:numPr>
                      <w:ilvl w:val="0"/>
                      <w:numId w:val="39"/>
                    </w:numPr>
                    <w:spacing w:before="0" w:after="0"/>
                    <w:contextualSpacing w:val="0"/>
                    <w:jc w:val="left"/>
                    <w:rPr>
                      <w:rFonts w:ascii="Times New Roman" w:eastAsia="Yu Mincho" w:hAnsi="Times New Roman"/>
                      <w:lang w:eastAsia="ja-JP"/>
                    </w:rPr>
                  </w:pPr>
                  <w:r>
                    <w:rPr>
                      <w:rFonts w:ascii="Times New Roman" w:eastAsia="Yu Mincho" w:hAnsi="Times New Roman"/>
                      <w:lang w:eastAsia="ja-JP"/>
                    </w:rPr>
                    <w:t>The values correspond to the likelihood of LoS, with a value of 1 corresponding to LoS and a value of 0 corresponding to NLoS</w:t>
                  </w:r>
                </w:p>
                <w:p w14:paraId="540AAAF4" w14:textId="77777777" w:rsidR="00553927" w:rsidRDefault="00553927" w:rsidP="00553927">
                  <w:pPr>
                    <w:pStyle w:val="BodyText"/>
                    <w:spacing w:afterLines="50" w:line="260" w:lineRule="exact"/>
                    <w:rPr>
                      <w:rFonts w:ascii="Times New Roman" w:eastAsia="DengXian" w:hAnsi="Times New Roman"/>
                      <w:sz w:val="24"/>
                      <w:lang w:eastAsia="zh-CN"/>
                    </w:rPr>
                  </w:pPr>
                </w:p>
              </w:tc>
            </w:tr>
          </w:tbl>
          <w:p w14:paraId="0778F0C7" w14:textId="77777777" w:rsidR="00553927" w:rsidRDefault="00553927" w:rsidP="00553927">
            <w:pPr>
              <w:pStyle w:val="BodyText"/>
              <w:spacing w:afterLines="50" w:line="260" w:lineRule="exact"/>
              <w:rPr>
                <w:rFonts w:eastAsia="DengXian"/>
                <w:sz w:val="24"/>
                <w:lang w:eastAsia="zh-CN"/>
              </w:rPr>
            </w:pPr>
          </w:p>
          <w:p w14:paraId="45B9AD9A" w14:textId="77777777" w:rsidR="00553927" w:rsidRDefault="00553927" w:rsidP="00553927">
            <w:pPr>
              <w:pStyle w:val="BodyText"/>
              <w:spacing w:afterLines="50" w:line="260" w:lineRule="exact"/>
              <w:rPr>
                <w:rFonts w:eastAsia="DengXian"/>
                <w:sz w:val="24"/>
                <w:lang w:eastAsia="zh-CN"/>
              </w:rPr>
            </w:pPr>
            <w:r>
              <w:rPr>
                <w:rFonts w:eastAsia="DengXian"/>
                <w:sz w:val="24"/>
                <w:lang w:eastAsia="zh-CN"/>
              </w:rPr>
              <w:t xml:space="preserve">In RAN1 #108-e meeting, the majority agreed to wait for the discussion in AI 8.5.5 to finally decide whether the {both} should be added to the component 1 and 2 candidate value . However, no more agreement has been reached on this item in the last meeting [3]. For component 1, we think if the UE support the soft value of LoS/NLoS indicator, then the hard value can must be supported, since UE can only report one type of indicator at a time, so the candidate value {both} seems reduntant. But for making further progress on this item, according to the majority view during the discussion in both AI 8.5.5 and AI 8.16.5, we can live with that the {both} added as a candidate value for the LOS/NLOS indicator type, but at least the note that </w:t>
            </w:r>
            <w:r>
              <w:rPr>
                <w:rFonts w:eastAsia="DengXian" w:hint="eastAsia"/>
                <w:sz w:val="24"/>
                <w:lang w:eastAsia="zh-CN"/>
              </w:rPr>
              <w:t>“</w:t>
            </w:r>
            <w:r>
              <w:rPr>
                <w:rFonts w:eastAsia="DengXian"/>
                <w:i/>
                <w:sz w:val="24"/>
                <w:lang w:eastAsia="zh-CN"/>
              </w:rPr>
              <w:t>UE can not report both hard and soft values for the same association in the same time stamp</w:t>
            </w:r>
            <w:r>
              <w:rPr>
                <w:rFonts w:eastAsia="DengXian" w:hint="eastAsia"/>
                <w:sz w:val="24"/>
                <w:lang w:eastAsia="zh-CN"/>
              </w:rPr>
              <w:t>”</w:t>
            </w:r>
            <w:r>
              <w:rPr>
                <w:rFonts w:eastAsia="DengXian"/>
                <w:sz w:val="24"/>
                <w:lang w:eastAsia="zh-CN"/>
              </w:rPr>
              <w:t xml:space="preserve"> should be added. As for the component 2, we also agree to add the candidate value {both} to the LOS/NLOS indicator granularity. </w:t>
            </w:r>
          </w:p>
          <w:p w14:paraId="7F45C655" w14:textId="77777777" w:rsidR="00553927" w:rsidRDefault="00553927" w:rsidP="00553927">
            <w:pPr>
              <w:pStyle w:val="BodyText"/>
              <w:spacing w:afterLines="50" w:line="260" w:lineRule="exact"/>
              <w:rPr>
                <w:rFonts w:eastAsia="DengXian"/>
                <w:sz w:val="24"/>
                <w:lang w:eastAsia="zh-CN"/>
              </w:rPr>
            </w:pPr>
            <w:r>
              <w:rPr>
                <w:rFonts w:eastAsia="DengXian"/>
                <w:sz w:val="24"/>
                <w:lang w:eastAsia="zh-CN"/>
              </w:rPr>
              <w:t>We don’t see the difference of the indicator reporting between the multi-RTT and DL-TDOA, we think the signaling or the two method can be the same and the “Note: a single value is reported when both multi-RTT and DL-TDOA are supported” can be be reserved here.</w:t>
            </w:r>
          </w:p>
          <w:p w14:paraId="32D69F78" w14:textId="77777777" w:rsidR="00553927" w:rsidRDefault="00553927" w:rsidP="00553927">
            <w:pPr>
              <w:pStyle w:val="BodyText"/>
              <w:spacing w:afterLines="50" w:line="260" w:lineRule="exact"/>
              <w:rPr>
                <w:rFonts w:eastAsia="DengXian"/>
                <w:b/>
                <w:i/>
                <w:sz w:val="24"/>
                <w:lang w:eastAsia="zh-CN"/>
              </w:rPr>
            </w:pPr>
            <w:r>
              <w:rPr>
                <w:rFonts w:eastAsia="DengXian"/>
                <w:b/>
                <w:i/>
                <w:sz w:val="24"/>
                <w:lang w:eastAsia="zh-CN"/>
              </w:rPr>
              <w:t>Proposal 1:</w:t>
            </w:r>
          </w:p>
          <w:p w14:paraId="6EB08A58" w14:textId="77777777" w:rsidR="00553927" w:rsidRDefault="00553927" w:rsidP="00553927">
            <w:pPr>
              <w:pStyle w:val="BodyText"/>
              <w:rPr>
                <w:rFonts w:eastAsia="DengXian"/>
                <w:b/>
                <w:i/>
                <w:lang w:eastAsia="zh-CN"/>
              </w:rPr>
            </w:pPr>
            <w:r>
              <w:rPr>
                <w:rFonts w:eastAsia="DengXian"/>
                <w:b/>
                <w:i/>
                <w:sz w:val="24"/>
                <w:lang w:eastAsia="zh-CN"/>
              </w:rPr>
              <w:t xml:space="preserve">For FG 27-4-1, </w:t>
            </w:r>
          </w:p>
          <w:p w14:paraId="05B84450" w14:textId="77777777" w:rsidR="00553927" w:rsidRDefault="00553927" w:rsidP="002061FD">
            <w:pPr>
              <w:numPr>
                <w:ilvl w:val="0"/>
                <w:numId w:val="40"/>
              </w:numPr>
              <w:spacing w:before="0" w:after="0"/>
              <w:jc w:val="left"/>
              <w:rPr>
                <w:rFonts w:eastAsia="DengXian"/>
                <w:b/>
                <w:i/>
                <w:sz w:val="24"/>
              </w:rPr>
            </w:pPr>
            <w:r>
              <w:rPr>
                <w:rFonts w:eastAsia="DengXian"/>
                <w:b/>
                <w:i/>
                <w:sz w:val="24"/>
              </w:rPr>
              <w:t>Support to add {both} as a candidate value for component 1 only if the following note be added: “Both does not imply that the UE can report both hard and soft values for the same association (e.g., PRS resource) in the same time stamp”.</w:t>
            </w:r>
          </w:p>
          <w:p w14:paraId="09216BBC" w14:textId="77777777" w:rsidR="00553927" w:rsidRDefault="00553927" w:rsidP="002061FD">
            <w:pPr>
              <w:numPr>
                <w:ilvl w:val="0"/>
                <w:numId w:val="40"/>
              </w:numPr>
              <w:spacing w:before="0" w:after="0"/>
              <w:jc w:val="left"/>
              <w:rPr>
                <w:rFonts w:eastAsia="DengXian"/>
                <w:b/>
                <w:i/>
                <w:sz w:val="24"/>
              </w:rPr>
            </w:pPr>
            <w:r>
              <w:rPr>
                <w:rFonts w:eastAsia="DengXian"/>
                <w:b/>
                <w:i/>
                <w:sz w:val="24"/>
                <w:lang w:eastAsia="zh-CN"/>
              </w:rPr>
              <w:t xml:space="preserve">Support to </w:t>
            </w:r>
            <w:r>
              <w:rPr>
                <w:rFonts w:eastAsia="DengXian"/>
                <w:b/>
                <w:i/>
                <w:sz w:val="24"/>
              </w:rPr>
              <w:t>add {both} as a candidate value for component2.</w:t>
            </w:r>
          </w:p>
          <w:p w14:paraId="622EC763" w14:textId="77777777" w:rsidR="00553927" w:rsidRDefault="00553927" w:rsidP="00553927">
            <w:pPr>
              <w:pStyle w:val="BodyText"/>
              <w:spacing w:afterLines="50" w:line="260" w:lineRule="exact"/>
              <w:rPr>
                <w:rFonts w:eastAsia="DengXian"/>
                <w:sz w:val="24"/>
              </w:rPr>
            </w:pPr>
            <w:r>
              <w:rPr>
                <w:rFonts w:eastAsia="DengXian"/>
                <w:sz w:val="24"/>
              </w:rPr>
              <w:t>The FG 27-4-1 can be modified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80"/>
              <w:gridCol w:w="2275"/>
              <w:gridCol w:w="2418"/>
              <w:gridCol w:w="1291"/>
              <w:gridCol w:w="447"/>
              <w:gridCol w:w="222"/>
              <w:gridCol w:w="2801"/>
              <w:gridCol w:w="616"/>
              <w:gridCol w:w="467"/>
              <w:gridCol w:w="467"/>
              <w:gridCol w:w="467"/>
              <w:gridCol w:w="5644"/>
              <w:gridCol w:w="1698"/>
            </w:tblGrid>
            <w:tr w:rsidR="00553927" w:rsidRPr="00553927" w14:paraId="435EEFEF" w14:textId="77777777" w:rsidTr="00553927">
              <w:trPr>
                <w:trHeight w:val="20"/>
              </w:trPr>
              <w:tc>
                <w:tcPr>
                  <w:tcW w:w="0" w:type="auto"/>
                  <w:tcBorders>
                    <w:top w:val="single" w:sz="4" w:space="0" w:color="auto"/>
                    <w:left w:val="single" w:sz="4" w:space="0" w:color="auto"/>
                    <w:bottom w:val="single" w:sz="4" w:space="0" w:color="auto"/>
                    <w:right w:val="single" w:sz="4" w:space="0" w:color="auto"/>
                  </w:tcBorders>
                  <w:hideMark/>
                </w:tcPr>
                <w:p w14:paraId="37A414BB" w14:textId="77777777" w:rsidR="00553927" w:rsidRPr="00553927" w:rsidRDefault="00553927" w:rsidP="00553927">
                  <w:pPr>
                    <w:pStyle w:val="TAL"/>
                    <w:rPr>
                      <w:rFonts w:cs="Arial"/>
                      <w:color w:val="000000"/>
                      <w:szCs w:val="18"/>
                    </w:rPr>
                  </w:pPr>
                  <w:r w:rsidRPr="00553927">
                    <w:rPr>
                      <w:rFonts w:cs="Arial"/>
                      <w:color w:val="000000"/>
                      <w:szCs w:val="18"/>
                    </w:rPr>
                    <w:t>27. NR_pos_enh</w:t>
                  </w:r>
                </w:p>
              </w:tc>
              <w:tc>
                <w:tcPr>
                  <w:tcW w:w="0" w:type="auto"/>
                  <w:tcBorders>
                    <w:top w:val="single" w:sz="4" w:space="0" w:color="auto"/>
                    <w:left w:val="single" w:sz="4" w:space="0" w:color="auto"/>
                    <w:bottom w:val="single" w:sz="4" w:space="0" w:color="auto"/>
                    <w:right w:val="single" w:sz="4" w:space="0" w:color="auto"/>
                  </w:tcBorders>
                  <w:hideMark/>
                </w:tcPr>
                <w:p w14:paraId="2CBC15C3" w14:textId="77777777" w:rsidR="00553927" w:rsidRPr="00553927" w:rsidRDefault="00553927" w:rsidP="00553927">
                  <w:pPr>
                    <w:pStyle w:val="TAL"/>
                    <w:rPr>
                      <w:rFonts w:cs="Arial"/>
                      <w:color w:val="000000"/>
                      <w:szCs w:val="18"/>
                    </w:rPr>
                  </w:pPr>
                  <w:r w:rsidRPr="00553927">
                    <w:rPr>
                      <w:rFonts w:cs="Arial"/>
                      <w:color w:val="000000"/>
                      <w:szCs w:val="18"/>
                    </w:rPr>
                    <w:t>27-4-1</w:t>
                  </w:r>
                </w:p>
              </w:tc>
              <w:tc>
                <w:tcPr>
                  <w:tcW w:w="0" w:type="auto"/>
                  <w:tcBorders>
                    <w:top w:val="single" w:sz="4" w:space="0" w:color="auto"/>
                    <w:left w:val="single" w:sz="4" w:space="0" w:color="auto"/>
                    <w:bottom w:val="single" w:sz="4" w:space="0" w:color="auto"/>
                    <w:right w:val="single" w:sz="4" w:space="0" w:color="auto"/>
                  </w:tcBorders>
                  <w:hideMark/>
                </w:tcPr>
                <w:p w14:paraId="469BACC9" w14:textId="77777777" w:rsidR="00553927" w:rsidRPr="00553927" w:rsidRDefault="00553927" w:rsidP="00553927">
                  <w:pPr>
                    <w:pStyle w:val="TAL"/>
                    <w:rPr>
                      <w:rFonts w:eastAsia="SimSun" w:cs="Arial"/>
                      <w:color w:val="000000"/>
                      <w:szCs w:val="18"/>
                      <w:lang w:eastAsia="zh-CN"/>
                    </w:rPr>
                  </w:pPr>
                  <w:r w:rsidRPr="00553927">
                    <w:rPr>
                      <w:rFonts w:eastAsia="SimSun" w:cs="Arial"/>
                      <w:color w:val="000000"/>
                      <w:szCs w:val="18"/>
                      <w:lang w:eastAsia="zh-CN"/>
                    </w:rPr>
                    <w:t>LOS/NLOS Indicator</w:t>
                  </w:r>
                  <w:r w:rsidRPr="00553927">
                    <w:rPr>
                      <w:rFonts w:cs="Arial"/>
                      <w:color w:val="000000"/>
                      <w:szCs w:val="18"/>
                    </w:rPr>
                    <w:t xml:space="preserve"> </w:t>
                  </w:r>
                  <w:r w:rsidRPr="00553927">
                    <w:rPr>
                      <w:rFonts w:eastAsia="SimSun" w:cs="Arial"/>
                      <w:color w:val="000000"/>
                      <w:szCs w:val="18"/>
                      <w:lang w:eastAsia="zh-CN"/>
                    </w:rPr>
                    <w:t>for UE-assisted positioning</w:t>
                  </w:r>
                </w:p>
              </w:tc>
              <w:tc>
                <w:tcPr>
                  <w:tcW w:w="0" w:type="auto"/>
                  <w:tcBorders>
                    <w:top w:val="single" w:sz="4" w:space="0" w:color="auto"/>
                    <w:left w:val="single" w:sz="4" w:space="0" w:color="auto"/>
                    <w:bottom w:val="single" w:sz="4" w:space="0" w:color="auto"/>
                    <w:right w:val="single" w:sz="4" w:space="0" w:color="auto"/>
                  </w:tcBorders>
                  <w:hideMark/>
                </w:tcPr>
                <w:p w14:paraId="5D4077C7" w14:textId="77777777" w:rsidR="00553927" w:rsidRPr="00553927" w:rsidRDefault="00553927" w:rsidP="00553927">
                  <w:pPr>
                    <w:autoSpaceDE w:val="0"/>
                    <w:autoSpaceDN w:val="0"/>
                    <w:adjustRightInd w:val="0"/>
                    <w:snapToGrid w:val="0"/>
                    <w:spacing w:afterLines="50"/>
                    <w:contextualSpacing/>
                    <w:rPr>
                      <w:rFonts w:cs="Arial"/>
                      <w:color w:val="000000"/>
                      <w:sz w:val="18"/>
                      <w:szCs w:val="18"/>
                    </w:rPr>
                  </w:pPr>
                  <w:r w:rsidRPr="00553927">
                    <w:rPr>
                      <w:rFonts w:cs="Arial"/>
                      <w:color w:val="000000"/>
                      <w:sz w:val="18"/>
                      <w:szCs w:val="18"/>
                    </w:rPr>
                    <w:t xml:space="preserve">1. Support reporting LoS/NLoS indicator type to LMF </w:t>
                  </w:r>
                </w:p>
                <w:p w14:paraId="0D40088E" w14:textId="77777777" w:rsidR="00553927" w:rsidRPr="00553927" w:rsidRDefault="00553927" w:rsidP="00553927">
                  <w:pPr>
                    <w:autoSpaceDE w:val="0"/>
                    <w:autoSpaceDN w:val="0"/>
                    <w:adjustRightInd w:val="0"/>
                    <w:snapToGrid w:val="0"/>
                    <w:spacing w:afterLines="50"/>
                    <w:contextualSpacing/>
                    <w:rPr>
                      <w:rFonts w:cs="Arial"/>
                      <w:color w:val="000000"/>
                      <w:sz w:val="18"/>
                      <w:szCs w:val="18"/>
                    </w:rPr>
                  </w:pPr>
                  <w:r w:rsidRPr="00553927">
                    <w:rPr>
                      <w:rFonts w:cs="Arial"/>
                      <w:color w:val="000000"/>
                      <w:sz w:val="18"/>
                      <w:szCs w:val="18"/>
                    </w:rPr>
                    <w:t>2. LOS/NLOS indicator granularity</w:t>
                  </w:r>
                </w:p>
              </w:tc>
              <w:tc>
                <w:tcPr>
                  <w:tcW w:w="0" w:type="auto"/>
                  <w:tcBorders>
                    <w:top w:val="single" w:sz="4" w:space="0" w:color="auto"/>
                    <w:left w:val="single" w:sz="4" w:space="0" w:color="auto"/>
                    <w:bottom w:val="single" w:sz="4" w:space="0" w:color="auto"/>
                    <w:right w:val="single" w:sz="4" w:space="0" w:color="auto"/>
                  </w:tcBorders>
                  <w:hideMark/>
                </w:tcPr>
                <w:p w14:paraId="6C94DB57" w14:textId="77777777" w:rsidR="00553927" w:rsidRPr="00553927" w:rsidRDefault="00553927" w:rsidP="00553927">
                  <w:pPr>
                    <w:pStyle w:val="TAL"/>
                    <w:rPr>
                      <w:rFonts w:eastAsia="SimSun" w:cs="Arial"/>
                      <w:color w:val="000000"/>
                      <w:szCs w:val="18"/>
                      <w:lang w:eastAsia="zh-CN"/>
                    </w:rPr>
                  </w:pPr>
                  <w:r w:rsidRPr="00553927">
                    <w:rPr>
                      <w:rFonts w:eastAsia="SimSun" w:cs="Arial"/>
                      <w:color w:val="000000"/>
                      <w:szCs w:val="18"/>
                      <w:lang w:eastAsia="zh-CN"/>
                    </w:rPr>
                    <w:t>one of 13-5,13-6, or 13-11</w:t>
                  </w:r>
                </w:p>
              </w:tc>
              <w:tc>
                <w:tcPr>
                  <w:tcW w:w="0" w:type="auto"/>
                  <w:tcBorders>
                    <w:top w:val="single" w:sz="4" w:space="0" w:color="auto"/>
                    <w:left w:val="single" w:sz="4" w:space="0" w:color="auto"/>
                    <w:bottom w:val="single" w:sz="4" w:space="0" w:color="auto"/>
                    <w:right w:val="single" w:sz="4" w:space="0" w:color="auto"/>
                  </w:tcBorders>
                  <w:hideMark/>
                </w:tcPr>
                <w:p w14:paraId="25AF9BCF" w14:textId="77777777" w:rsidR="00553927" w:rsidRPr="00553927" w:rsidRDefault="00553927" w:rsidP="00553927">
                  <w:pPr>
                    <w:pStyle w:val="TAL"/>
                    <w:rPr>
                      <w:rFonts w:eastAsia="SimSun" w:cs="Arial"/>
                      <w:color w:val="000000"/>
                      <w:szCs w:val="18"/>
                      <w:lang w:eastAsia="zh-CN"/>
                    </w:rPr>
                  </w:pPr>
                  <w:r w:rsidRPr="00553927">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CF909C6" w14:textId="77777777" w:rsidR="00553927" w:rsidRPr="00553927" w:rsidRDefault="00553927" w:rsidP="0055392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58F8C5E6" w14:textId="77777777" w:rsidR="00553927" w:rsidRPr="00553927" w:rsidRDefault="00553927" w:rsidP="00553927">
                  <w:pPr>
                    <w:pStyle w:val="TAL"/>
                    <w:rPr>
                      <w:rFonts w:cs="Arial"/>
                      <w:color w:val="000000"/>
                      <w:szCs w:val="18"/>
                    </w:rPr>
                  </w:pPr>
                  <w:r w:rsidRPr="00553927">
                    <w:rPr>
                      <w:rFonts w:cs="Arial"/>
                      <w:color w:val="000000"/>
                      <w:szCs w:val="18"/>
                    </w:rPr>
                    <w:t>LOS/NLOS Indicator for UE-assisted positioning is not supported</w:t>
                  </w:r>
                </w:p>
              </w:tc>
              <w:tc>
                <w:tcPr>
                  <w:tcW w:w="0" w:type="auto"/>
                  <w:tcBorders>
                    <w:top w:val="single" w:sz="4" w:space="0" w:color="auto"/>
                    <w:left w:val="single" w:sz="4" w:space="0" w:color="auto"/>
                    <w:bottom w:val="single" w:sz="4" w:space="0" w:color="auto"/>
                    <w:right w:val="single" w:sz="4" w:space="0" w:color="auto"/>
                  </w:tcBorders>
                  <w:hideMark/>
                </w:tcPr>
                <w:p w14:paraId="5ACCE1A5" w14:textId="77777777" w:rsidR="00553927" w:rsidRPr="00553927" w:rsidRDefault="00553927" w:rsidP="00553927">
                  <w:pPr>
                    <w:pStyle w:val="TAL"/>
                    <w:rPr>
                      <w:rFonts w:cs="Arial"/>
                      <w:color w:val="000000"/>
                      <w:szCs w:val="18"/>
                    </w:rPr>
                  </w:pPr>
                  <w:r w:rsidRPr="00553927">
                    <w:rPr>
                      <w:rFonts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00F94FA9" w14:textId="77777777" w:rsidR="00553927" w:rsidRPr="00553927" w:rsidRDefault="00553927" w:rsidP="00553927">
                  <w:pPr>
                    <w:pStyle w:val="TAL"/>
                    <w:rPr>
                      <w:rFonts w:cs="Arial"/>
                      <w:color w:val="000000"/>
                      <w:szCs w:val="18"/>
                    </w:rPr>
                  </w:pPr>
                  <w:r w:rsidRPr="00553927">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71BC44" w14:textId="77777777" w:rsidR="00553927" w:rsidRPr="00553927" w:rsidRDefault="00553927" w:rsidP="00553927">
                  <w:pPr>
                    <w:pStyle w:val="TAL"/>
                    <w:rPr>
                      <w:rFonts w:cs="Arial"/>
                      <w:color w:val="000000"/>
                      <w:szCs w:val="18"/>
                    </w:rPr>
                  </w:pPr>
                  <w:r w:rsidRPr="00553927">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1506D8B" w14:textId="77777777" w:rsidR="00553927" w:rsidRPr="00553927" w:rsidRDefault="00553927" w:rsidP="00553927">
                  <w:pPr>
                    <w:pStyle w:val="TAL"/>
                    <w:rPr>
                      <w:rFonts w:cs="Arial"/>
                      <w:color w:val="000000"/>
                      <w:szCs w:val="18"/>
                    </w:rPr>
                  </w:pPr>
                  <w:r w:rsidRPr="00553927">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5876800" w14:textId="77777777" w:rsidR="00553927" w:rsidRPr="00553927" w:rsidRDefault="00553927" w:rsidP="00553927">
                  <w:pPr>
                    <w:pStyle w:val="TAL"/>
                    <w:rPr>
                      <w:rFonts w:cs="Arial"/>
                      <w:color w:val="000000"/>
                      <w:szCs w:val="18"/>
                      <w:lang w:eastAsia="zh-CN"/>
                    </w:rPr>
                  </w:pPr>
                  <w:r w:rsidRPr="00553927">
                    <w:rPr>
                      <w:rFonts w:cs="Arial"/>
                      <w:strike/>
                      <w:color w:val="FF0000"/>
                      <w:szCs w:val="18"/>
                      <w:highlight w:val="yellow"/>
                      <w:lang w:eastAsia="zh-CN"/>
                    </w:rPr>
                    <w:t>[</w:t>
                  </w:r>
                  <w:r w:rsidRPr="00553927">
                    <w:rPr>
                      <w:rFonts w:cs="Arial"/>
                      <w:color w:val="000000"/>
                      <w:szCs w:val="18"/>
                      <w:highlight w:val="yellow"/>
                      <w:lang w:eastAsia="zh-CN"/>
                    </w:rPr>
                    <w:t>Component 1 candidate values: {softValue, hardValue, both}</w:t>
                  </w:r>
                  <w:r w:rsidRPr="00553927">
                    <w:rPr>
                      <w:rFonts w:cs="Arial"/>
                      <w:strike/>
                      <w:color w:val="FF0000"/>
                      <w:szCs w:val="18"/>
                      <w:highlight w:val="yellow"/>
                      <w:lang w:eastAsia="zh-CN"/>
                    </w:rPr>
                    <w:t>]</w:t>
                  </w:r>
                </w:p>
                <w:p w14:paraId="16ADC788" w14:textId="77777777" w:rsidR="00553927" w:rsidRPr="00553927" w:rsidRDefault="00553927" w:rsidP="00553927">
                  <w:pPr>
                    <w:pStyle w:val="TAL"/>
                    <w:rPr>
                      <w:rFonts w:cs="Arial"/>
                      <w:color w:val="000000"/>
                      <w:szCs w:val="18"/>
                      <w:lang w:eastAsia="en-US"/>
                    </w:rPr>
                  </w:pPr>
                </w:p>
                <w:p w14:paraId="23CC65BA" w14:textId="77777777" w:rsidR="00553927" w:rsidRPr="00553927" w:rsidRDefault="00553927" w:rsidP="00553927">
                  <w:pPr>
                    <w:pStyle w:val="TAL"/>
                    <w:rPr>
                      <w:rFonts w:cs="Arial"/>
                      <w:color w:val="FF0000"/>
                      <w:szCs w:val="18"/>
                    </w:rPr>
                  </w:pPr>
                  <w:r w:rsidRPr="00553927">
                    <w:rPr>
                      <w:rFonts w:cs="Arial"/>
                      <w:color w:val="FF0000"/>
                      <w:szCs w:val="18"/>
                    </w:rPr>
                    <w:t>Note: Both does not imply that the UE can report both hard and soft values for the same association (e.g., PRS resource) in the same time stamp</w:t>
                  </w:r>
                </w:p>
                <w:p w14:paraId="736768AF" w14:textId="77777777" w:rsidR="00553927" w:rsidRPr="00553927" w:rsidRDefault="00553927" w:rsidP="00553927">
                  <w:pPr>
                    <w:pStyle w:val="TAL"/>
                    <w:rPr>
                      <w:rFonts w:cs="Arial"/>
                      <w:color w:val="000000"/>
                      <w:szCs w:val="18"/>
                    </w:rPr>
                  </w:pPr>
                </w:p>
                <w:p w14:paraId="6127F2CA" w14:textId="77777777" w:rsidR="00553927" w:rsidRPr="00553927" w:rsidRDefault="00553927" w:rsidP="00553927">
                  <w:pPr>
                    <w:pStyle w:val="TAL"/>
                    <w:rPr>
                      <w:rFonts w:cs="Arial"/>
                      <w:color w:val="000000"/>
                      <w:szCs w:val="18"/>
                    </w:rPr>
                  </w:pPr>
                  <w:r w:rsidRPr="00553927">
                    <w:rPr>
                      <w:rFonts w:cs="Arial"/>
                      <w:color w:val="000000"/>
                      <w:szCs w:val="18"/>
                    </w:rPr>
                    <w:t>Component 2 candidate values: {trpSpecific, resourceSpecific</w:t>
                  </w:r>
                  <w:r w:rsidRPr="00553927">
                    <w:rPr>
                      <w:rFonts w:cs="Arial"/>
                      <w:strike/>
                      <w:color w:val="FF0000"/>
                      <w:szCs w:val="18"/>
                      <w:highlight w:val="yellow"/>
                    </w:rPr>
                    <w:t>[</w:t>
                  </w:r>
                  <w:r w:rsidRPr="00553927">
                    <w:rPr>
                      <w:rFonts w:cs="Arial"/>
                      <w:color w:val="000000"/>
                      <w:szCs w:val="18"/>
                      <w:highlight w:val="yellow"/>
                    </w:rPr>
                    <w:t xml:space="preserve">, </w:t>
                  </w:r>
                  <w:r w:rsidRPr="00553927">
                    <w:rPr>
                      <w:rFonts w:cs="Arial"/>
                      <w:color w:val="000000"/>
                      <w:szCs w:val="18"/>
                      <w:highlight w:val="yellow"/>
                    </w:rPr>
                    <w:lastRenderedPageBreak/>
                    <w:t>both</w:t>
                  </w:r>
                  <w:r w:rsidRPr="00553927">
                    <w:rPr>
                      <w:rFonts w:cs="Arial"/>
                      <w:strike/>
                      <w:color w:val="FF0000"/>
                      <w:szCs w:val="18"/>
                      <w:highlight w:val="yellow"/>
                    </w:rPr>
                    <w:t>]</w:t>
                  </w:r>
                  <w:r w:rsidRPr="00553927">
                    <w:rPr>
                      <w:rFonts w:cs="Arial"/>
                      <w:color w:val="000000"/>
                      <w:szCs w:val="18"/>
                    </w:rPr>
                    <w:t>}</w:t>
                  </w:r>
                </w:p>
                <w:p w14:paraId="549A1AE7" w14:textId="77777777" w:rsidR="00553927" w:rsidRPr="00553927" w:rsidRDefault="00553927" w:rsidP="00553927">
                  <w:pPr>
                    <w:pStyle w:val="TAL"/>
                    <w:rPr>
                      <w:rFonts w:cs="Arial"/>
                      <w:color w:val="000000"/>
                      <w:szCs w:val="18"/>
                    </w:rPr>
                  </w:pPr>
                </w:p>
                <w:p w14:paraId="370702DC" w14:textId="77777777" w:rsidR="00553927" w:rsidRPr="00553927" w:rsidRDefault="00553927" w:rsidP="00553927">
                  <w:pPr>
                    <w:pStyle w:val="TAL"/>
                    <w:rPr>
                      <w:rFonts w:cs="Arial"/>
                      <w:color w:val="000000"/>
                      <w:szCs w:val="18"/>
                    </w:rPr>
                  </w:pPr>
                  <w:r w:rsidRPr="00553927">
                    <w:rPr>
                      <w:rFonts w:cs="Arial"/>
                      <w:strike/>
                      <w:color w:val="FF0000"/>
                      <w:szCs w:val="18"/>
                      <w:highlight w:val="yellow"/>
                    </w:rPr>
                    <w:t>[</w:t>
                  </w:r>
                  <w:r w:rsidRPr="00553927">
                    <w:rPr>
                      <w:rFonts w:cs="Arial"/>
                      <w:color w:val="000000"/>
                      <w:szCs w:val="18"/>
                      <w:highlight w:val="yellow"/>
                    </w:rPr>
                    <w:t>Note: a single value is reported when both multi-RTT and DL-TDOA are supported</w:t>
                  </w:r>
                  <w:r w:rsidRPr="00553927">
                    <w:rPr>
                      <w:rFonts w:cs="Arial"/>
                      <w:strike/>
                      <w:color w:val="FF0000"/>
                      <w:szCs w:val="18"/>
                      <w:highlight w:val="yellow"/>
                    </w:rPr>
                    <w:t>]</w:t>
                  </w:r>
                </w:p>
                <w:p w14:paraId="23057DD4" w14:textId="77777777" w:rsidR="00553927" w:rsidRPr="00553927" w:rsidRDefault="00553927" w:rsidP="00553927">
                  <w:pPr>
                    <w:pStyle w:val="TAL"/>
                    <w:rPr>
                      <w:rFonts w:cs="Arial"/>
                      <w:color w:val="000000"/>
                      <w:szCs w:val="18"/>
                    </w:rPr>
                  </w:pPr>
                </w:p>
                <w:p w14:paraId="24B8E191" w14:textId="77777777" w:rsidR="00553927" w:rsidRPr="00553927" w:rsidRDefault="00553927" w:rsidP="00553927">
                  <w:pPr>
                    <w:pStyle w:val="TAL"/>
                    <w:rPr>
                      <w:rFonts w:cs="Arial"/>
                      <w:strike/>
                      <w:color w:val="FF0000"/>
                      <w:szCs w:val="18"/>
                    </w:rPr>
                  </w:pPr>
                  <w:r w:rsidRPr="00553927">
                    <w:rPr>
                      <w:rFonts w:cs="Arial"/>
                      <w:strike/>
                      <w:color w:val="FF0000"/>
                      <w:szCs w:val="18"/>
                      <w:highlight w:val="yellow"/>
                    </w:rPr>
                    <w:t>FFS: signalling per method</w:t>
                  </w:r>
                </w:p>
                <w:p w14:paraId="63B25050" w14:textId="77777777" w:rsidR="00553927" w:rsidRPr="00553927" w:rsidRDefault="00553927" w:rsidP="00553927">
                  <w:pPr>
                    <w:pStyle w:val="TAL"/>
                    <w:rPr>
                      <w:rFonts w:cs="Arial"/>
                      <w:color w:val="000000"/>
                      <w:szCs w:val="18"/>
                    </w:rPr>
                  </w:pPr>
                </w:p>
                <w:p w14:paraId="4AC008B2" w14:textId="77777777" w:rsidR="00553927" w:rsidRPr="00553927" w:rsidRDefault="00553927" w:rsidP="00553927">
                  <w:pPr>
                    <w:pStyle w:val="TAL"/>
                    <w:rPr>
                      <w:rFonts w:cs="Arial"/>
                      <w:color w:val="000000"/>
                      <w:szCs w:val="18"/>
                    </w:rPr>
                  </w:pPr>
                  <w:r w:rsidRPr="00553927">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41A6344" w14:textId="77777777" w:rsidR="00553927" w:rsidRPr="00553927" w:rsidRDefault="00553927" w:rsidP="00553927">
                  <w:pPr>
                    <w:pStyle w:val="TAL"/>
                    <w:rPr>
                      <w:rFonts w:cs="Arial"/>
                      <w:color w:val="000000"/>
                      <w:szCs w:val="18"/>
                    </w:rPr>
                  </w:pPr>
                  <w:r w:rsidRPr="00553927">
                    <w:rPr>
                      <w:rFonts w:cs="Arial"/>
                      <w:color w:val="000000"/>
                      <w:szCs w:val="18"/>
                    </w:rPr>
                    <w:lastRenderedPageBreak/>
                    <w:t>Optional with capability signaling</w:t>
                  </w:r>
                </w:p>
              </w:tc>
            </w:tr>
          </w:tbl>
          <w:p w14:paraId="2C278190" w14:textId="77777777" w:rsidR="00553927" w:rsidRDefault="00553927" w:rsidP="00553927">
            <w:pPr>
              <w:pStyle w:val="BodyText"/>
              <w:spacing w:afterLines="50" w:line="260" w:lineRule="exact"/>
              <w:rPr>
                <w:rFonts w:ascii="Times New Roman" w:eastAsia="DengXian" w:hAnsi="Times New Roman" w:hint="eastAsia"/>
                <w:sz w:val="24"/>
              </w:rPr>
            </w:pPr>
          </w:p>
          <w:p w14:paraId="2314C634" w14:textId="77777777" w:rsidR="00554F45" w:rsidRPr="00434D06" w:rsidRDefault="00554F45" w:rsidP="00036679">
            <w:pPr>
              <w:spacing w:beforeLines="50" w:before="120"/>
              <w:jc w:val="left"/>
              <w:rPr>
                <w:rFonts w:ascii="Calibri" w:hAnsi="Calibri" w:cs="Calibri"/>
                <w:color w:val="000000"/>
              </w:rPr>
            </w:pPr>
          </w:p>
        </w:tc>
      </w:tr>
      <w:tr w:rsidR="00554F45" w:rsidRPr="00434D06" w14:paraId="399580A0" w14:textId="77777777" w:rsidTr="00036679">
        <w:tc>
          <w:tcPr>
            <w:tcW w:w="1818" w:type="dxa"/>
            <w:tcBorders>
              <w:top w:val="single" w:sz="4" w:space="0" w:color="auto"/>
              <w:left w:val="single" w:sz="4" w:space="0" w:color="auto"/>
              <w:bottom w:val="single" w:sz="4" w:space="0" w:color="auto"/>
              <w:right w:val="single" w:sz="4" w:space="0" w:color="auto"/>
            </w:tcBorders>
          </w:tcPr>
          <w:p w14:paraId="1C922C3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B6E5AA" w14:textId="77777777" w:rsidR="00554F45" w:rsidRPr="00434D06" w:rsidRDefault="00554F45" w:rsidP="00036679">
            <w:pPr>
              <w:spacing w:beforeLines="50" w:before="120"/>
              <w:jc w:val="left"/>
              <w:rPr>
                <w:rFonts w:ascii="Calibri" w:hAnsi="Calibri" w:cs="Calibri"/>
                <w:color w:val="000000"/>
              </w:rPr>
            </w:pPr>
          </w:p>
        </w:tc>
      </w:tr>
      <w:tr w:rsidR="00554F45" w:rsidRPr="00434D06" w14:paraId="0CFEBFD8" w14:textId="77777777" w:rsidTr="00036679">
        <w:tc>
          <w:tcPr>
            <w:tcW w:w="1818" w:type="dxa"/>
            <w:tcBorders>
              <w:top w:val="single" w:sz="4" w:space="0" w:color="auto"/>
              <w:left w:val="single" w:sz="4" w:space="0" w:color="auto"/>
              <w:bottom w:val="single" w:sz="4" w:space="0" w:color="auto"/>
              <w:right w:val="single" w:sz="4" w:space="0" w:color="auto"/>
            </w:tcBorders>
          </w:tcPr>
          <w:p w14:paraId="37745A1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6071DC" w14:textId="77777777" w:rsidR="003D2F4F" w:rsidRDefault="003D2F4F" w:rsidP="003D2F4F">
            <w:pPr>
              <w:pStyle w:val="00Text"/>
            </w:pPr>
            <w:r>
              <w:t xml:space="preserve">Regarding the candidate value for component 1, including ‘hard value’ and ‘soft value’ is sufficient. There is no use case to include candidate value ‘both’. Because candidate value ‘both’ would mean that the UE supports both softvalue and hardvalue. That is not practical. If a UE is capable of supporting softvalue, it is not technically feasible for the UE to report supporting hardvalue. Furthermore, if a UE reporting support ‘both’, </w:t>
            </w:r>
            <w:r>
              <w:rPr>
                <w:rFonts w:hint="eastAsia"/>
              </w:rPr>
              <w:t>indicating</w:t>
            </w:r>
            <w:r>
              <w:t xml:space="preserve"> a value of 0 or 1 would cause ambiguity. The </w:t>
            </w:r>
            <w:r>
              <w:rPr>
                <w:rFonts w:hint="eastAsia"/>
              </w:rPr>
              <w:t>UE</w:t>
            </w:r>
            <w:r>
              <w:t xml:space="preserve"> would not know if the </w:t>
            </w:r>
            <w:r>
              <w:rPr>
                <w:rFonts w:hint="eastAsia"/>
              </w:rPr>
              <w:t>indicated</w:t>
            </w:r>
            <w:r>
              <w:t xml:space="preserve"> value 0 or 1 is from a softvalue or hardvalue set. </w:t>
            </w:r>
          </w:p>
          <w:p w14:paraId="69FCBCD1" w14:textId="77777777" w:rsidR="003D2F4F" w:rsidRDefault="003D2F4F" w:rsidP="003D2F4F">
            <w:pPr>
              <w:pStyle w:val="00Text"/>
            </w:pPr>
            <w:r>
              <w:t>Regarding the LOS/NLOS indicator granularity of component 2, we also prefer not to include the candidate value “both”. There is no technical motivation to let one UE support both granularity and then switch them during NR positioning operation.</w:t>
            </w:r>
          </w:p>
          <w:p w14:paraId="1FE48B19" w14:textId="77777777" w:rsidR="003D2F4F" w:rsidRDefault="003D2F4F" w:rsidP="003D2F4F">
            <w:pPr>
              <w:pStyle w:val="00Text"/>
            </w:pPr>
          </w:p>
          <w:p w14:paraId="1DB90A83" w14:textId="77777777" w:rsidR="003D2F4F" w:rsidRDefault="003D2F4F" w:rsidP="003D2F4F">
            <w:pPr>
              <w:pStyle w:val="00Text"/>
              <w:rPr>
                <w:b/>
                <w:bCs/>
                <w:i/>
                <w:iCs/>
              </w:rPr>
            </w:pPr>
            <w:bookmarkStart w:id="308" w:name="_Hlk92649739"/>
            <w:r w:rsidRPr="00B557FA">
              <w:rPr>
                <w:b/>
                <w:bCs/>
                <w:i/>
                <w:iCs/>
              </w:rPr>
              <w:t>Proposal</w:t>
            </w:r>
            <w:r>
              <w:rPr>
                <w:b/>
                <w:bCs/>
                <w:i/>
                <w:iCs/>
              </w:rPr>
              <w:t xml:space="preserve"> 5</w:t>
            </w:r>
            <w:r w:rsidRPr="00B557FA">
              <w:rPr>
                <w:b/>
                <w:bCs/>
                <w:i/>
                <w:iCs/>
              </w:rPr>
              <w:t xml:space="preserve">: </w:t>
            </w:r>
            <w:r>
              <w:rPr>
                <w:b/>
                <w:bCs/>
                <w:i/>
                <w:iCs/>
              </w:rPr>
              <w:t>On FG 27-4-1:</w:t>
            </w:r>
          </w:p>
          <w:p w14:paraId="5ED5018E" w14:textId="77777777" w:rsidR="003D2F4F" w:rsidRDefault="003D2F4F" w:rsidP="002061FD">
            <w:pPr>
              <w:pStyle w:val="00Text"/>
              <w:numPr>
                <w:ilvl w:val="0"/>
                <w:numId w:val="47"/>
              </w:numPr>
              <w:rPr>
                <w:b/>
                <w:bCs/>
                <w:i/>
                <w:iCs/>
              </w:rPr>
            </w:pPr>
            <w:r>
              <w:rPr>
                <w:b/>
                <w:bCs/>
                <w:i/>
                <w:iCs/>
              </w:rPr>
              <w:t>The candidate values for component 1 are: {soft value, hard value}.</w:t>
            </w:r>
          </w:p>
          <w:p w14:paraId="2CA986BE" w14:textId="77777777" w:rsidR="003D2F4F" w:rsidRPr="006C0DF7" w:rsidRDefault="003D2F4F" w:rsidP="002061FD">
            <w:pPr>
              <w:pStyle w:val="00Text"/>
              <w:numPr>
                <w:ilvl w:val="0"/>
                <w:numId w:val="47"/>
              </w:numPr>
              <w:rPr>
                <w:b/>
                <w:bCs/>
                <w:i/>
                <w:iCs/>
              </w:rPr>
            </w:pPr>
            <w:r w:rsidRPr="006C0DF7">
              <w:rPr>
                <w:b/>
                <w:bCs/>
                <w:i/>
                <w:iCs/>
              </w:rPr>
              <w:t>The candidate value of component 2 does not include ‘both’</w:t>
            </w:r>
          </w:p>
          <w:bookmarkEnd w:id="308"/>
          <w:p w14:paraId="05B1B1CD" w14:textId="77777777" w:rsidR="00554F45" w:rsidRPr="00434D06" w:rsidRDefault="00554F45" w:rsidP="00036679">
            <w:pPr>
              <w:spacing w:beforeLines="50" w:before="120"/>
              <w:jc w:val="left"/>
              <w:rPr>
                <w:rFonts w:ascii="Calibri" w:hAnsi="Calibri" w:cs="Calibri"/>
                <w:color w:val="000000"/>
              </w:rPr>
            </w:pPr>
          </w:p>
        </w:tc>
      </w:tr>
      <w:tr w:rsidR="00554F45" w:rsidRPr="00434D06" w14:paraId="1B5A8301" w14:textId="77777777" w:rsidTr="00036679">
        <w:tc>
          <w:tcPr>
            <w:tcW w:w="1818" w:type="dxa"/>
            <w:tcBorders>
              <w:top w:val="single" w:sz="4" w:space="0" w:color="auto"/>
              <w:left w:val="single" w:sz="4" w:space="0" w:color="auto"/>
              <w:bottom w:val="single" w:sz="4" w:space="0" w:color="auto"/>
              <w:right w:val="single" w:sz="4" w:space="0" w:color="auto"/>
            </w:tcBorders>
          </w:tcPr>
          <w:p w14:paraId="2412880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BB4B83" w14:textId="77777777" w:rsidR="003D2F4F" w:rsidRPr="006557A7" w:rsidRDefault="003D2F4F" w:rsidP="002061FD">
            <w:pPr>
              <w:pStyle w:val="ListParagraph"/>
              <w:numPr>
                <w:ilvl w:val="0"/>
                <w:numId w:val="50"/>
              </w:numPr>
              <w:spacing w:before="0" w:afterLines="50"/>
              <w:ind w:firstLine="440"/>
              <w:contextualSpacing w:val="0"/>
              <w:rPr>
                <w:sz w:val="22"/>
              </w:rPr>
            </w:pPr>
            <w:r>
              <w:rPr>
                <w:sz w:val="22"/>
              </w:rPr>
              <w:t>FG 2</w:t>
            </w:r>
            <w:r w:rsidRPr="006557A7">
              <w:rPr>
                <w:sz w:val="22"/>
              </w:rPr>
              <w:t xml:space="preserve">7-4-1: </w:t>
            </w:r>
            <w:r w:rsidRPr="006E352E">
              <w:rPr>
                <w:sz w:val="22"/>
              </w:rPr>
              <w:t>LOS/NLOS Indicator for UE-assisted positioning</w:t>
            </w:r>
          </w:p>
          <w:p w14:paraId="774CB388" w14:textId="77777777" w:rsidR="003D2F4F" w:rsidRPr="00BF5C93" w:rsidRDefault="003D2F4F" w:rsidP="002061FD">
            <w:pPr>
              <w:pStyle w:val="ListParagraph"/>
              <w:numPr>
                <w:ilvl w:val="1"/>
                <w:numId w:val="50"/>
              </w:numPr>
              <w:spacing w:before="0" w:afterLines="50"/>
              <w:ind w:firstLine="440"/>
              <w:contextualSpacing w:val="0"/>
              <w:rPr>
                <w:sz w:val="22"/>
              </w:rPr>
            </w:pPr>
            <w:r w:rsidRPr="00BF5C93">
              <w:rPr>
                <w:sz w:val="22"/>
              </w:rPr>
              <w:t>Regarding component 1 candidate values, considering the common understanding of the AI 8.5.5 Note: “Both does not imply that the UE can report both hard and soft values for the same association (e.g., PRS resource) in the same time stamp.”, “both” can be reported.</w:t>
            </w:r>
          </w:p>
          <w:p w14:paraId="54906B88" w14:textId="77777777" w:rsidR="003D2F4F" w:rsidRPr="00BF5C93" w:rsidRDefault="003D2F4F" w:rsidP="002061FD">
            <w:pPr>
              <w:pStyle w:val="ListParagraph"/>
              <w:numPr>
                <w:ilvl w:val="1"/>
                <w:numId w:val="50"/>
              </w:numPr>
              <w:spacing w:before="0" w:afterLines="50"/>
              <w:ind w:firstLine="440"/>
              <w:contextualSpacing w:val="0"/>
              <w:rPr>
                <w:sz w:val="22"/>
              </w:rPr>
            </w:pPr>
            <w:r w:rsidRPr="00BF5C93">
              <w:rPr>
                <w:sz w:val="22"/>
              </w:rPr>
              <w:t>Regarding component 2 candidate values, we prefer to keep “both”.</w:t>
            </w:r>
          </w:p>
          <w:p w14:paraId="437A1573" w14:textId="77777777" w:rsidR="003D2F4F" w:rsidRPr="00BF5C93" w:rsidRDefault="003D2F4F" w:rsidP="002061FD">
            <w:pPr>
              <w:pStyle w:val="ListParagraph"/>
              <w:numPr>
                <w:ilvl w:val="1"/>
                <w:numId w:val="50"/>
              </w:numPr>
              <w:spacing w:before="0" w:afterLines="50"/>
              <w:ind w:firstLine="440"/>
              <w:contextualSpacing w:val="0"/>
              <w:rPr>
                <w:sz w:val="22"/>
              </w:rPr>
            </w:pPr>
            <w:r>
              <w:rPr>
                <w:sz w:val="22"/>
              </w:rPr>
              <w:t>“</w:t>
            </w:r>
            <w:r w:rsidRPr="00BF5C93">
              <w:rPr>
                <w:sz w:val="22"/>
              </w:rPr>
              <w:t>[Note: a single value is reported when both multi-RTT and DL-TDOA are supported]</w:t>
            </w:r>
            <w:r>
              <w:rPr>
                <w:sz w:val="22"/>
              </w:rPr>
              <w:t>”</w:t>
            </w:r>
            <w:r w:rsidRPr="00BF5C93">
              <w:rPr>
                <w:sz w:val="22"/>
              </w:rPr>
              <w:t xml:space="preserve"> can be removed.</w:t>
            </w:r>
          </w:p>
          <w:p w14:paraId="3D95BCD6" w14:textId="77777777" w:rsidR="003D2F4F" w:rsidRPr="00BF5C93" w:rsidRDefault="003D2F4F" w:rsidP="002061FD">
            <w:pPr>
              <w:pStyle w:val="ListParagraph"/>
              <w:numPr>
                <w:ilvl w:val="1"/>
                <w:numId w:val="50"/>
              </w:numPr>
              <w:spacing w:before="0" w:afterLines="50"/>
              <w:ind w:firstLine="440"/>
              <w:contextualSpacing w:val="0"/>
              <w:rPr>
                <w:sz w:val="22"/>
              </w:rPr>
            </w:pPr>
            <w:r>
              <w:rPr>
                <w:sz w:val="22"/>
              </w:rPr>
              <w:t>“</w:t>
            </w:r>
            <w:r w:rsidRPr="00BF5C93">
              <w:rPr>
                <w:sz w:val="22"/>
              </w:rPr>
              <w:t>FFS</w:t>
            </w:r>
            <w:r>
              <w:rPr>
                <w:sz w:val="22"/>
              </w:rPr>
              <w:t>: signalling per method”</w:t>
            </w:r>
            <w:r w:rsidRPr="00BF5C93">
              <w:rPr>
                <w:sz w:val="22"/>
              </w:rPr>
              <w:t xml:space="preserve"> part can be removed.</w:t>
            </w:r>
          </w:p>
          <w:p w14:paraId="75FA389B" w14:textId="77777777" w:rsidR="00554F45" w:rsidRPr="00434D06" w:rsidRDefault="00554F45" w:rsidP="00036679">
            <w:pPr>
              <w:spacing w:beforeLines="50" w:before="120"/>
              <w:jc w:val="left"/>
              <w:rPr>
                <w:rFonts w:ascii="Calibri" w:hAnsi="Calibri" w:cs="Calibri"/>
                <w:color w:val="000000"/>
              </w:rPr>
            </w:pPr>
          </w:p>
        </w:tc>
      </w:tr>
      <w:tr w:rsidR="00554F45" w:rsidRPr="00434D06" w14:paraId="5CAC9656" w14:textId="77777777" w:rsidTr="00036679">
        <w:tc>
          <w:tcPr>
            <w:tcW w:w="1818" w:type="dxa"/>
            <w:tcBorders>
              <w:top w:val="single" w:sz="4" w:space="0" w:color="auto"/>
              <w:left w:val="single" w:sz="4" w:space="0" w:color="auto"/>
              <w:bottom w:val="single" w:sz="4" w:space="0" w:color="auto"/>
              <w:right w:val="single" w:sz="4" w:space="0" w:color="auto"/>
            </w:tcBorders>
          </w:tcPr>
          <w:p w14:paraId="7A60780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9AD5C" w14:textId="3AD90D11" w:rsidR="00554F45" w:rsidRPr="003D2F4F" w:rsidRDefault="003D2F4F" w:rsidP="002061FD">
            <w:pPr>
              <w:pStyle w:val="ListParagraph"/>
              <w:numPr>
                <w:ilvl w:val="1"/>
                <w:numId w:val="51"/>
              </w:numPr>
              <w:spacing w:before="0" w:after="0"/>
              <w:jc w:val="left"/>
            </w:pPr>
            <w:r w:rsidRPr="00827CDD">
              <w:t>No need to signal candidate values, as UE should be able to support reports with either hard or soft values.</w:t>
            </w:r>
          </w:p>
        </w:tc>
      </w:tr>
      <w:tr w:rsidR="00554F45" w:rsidRPr="00434D06" w14:paraId="71960778" w14:textId="77777777" w:rsidTr="00036679">
        <w:tc>
          <w:tcPr>
            <w:tcW w:w="1818" w:type="dxa"/>
            <w:tcBorders>
              <w:top w:val="single" w:sz="4" w:space="0" w:color="auto"/>
              <w:left w:val="single" w:sz="4" w:space="0" w:color="auto"/>
              <w:bottom w:val="single" w:sz="4" w:space="0" w:color="auto"/>
              <w:right w:val="single" w:sz="4" w:space="0" w:color="auto"/>
            </w:tcBorders>
          </w:tcPr>
          <w:p w14:paraId="64103B0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B4866E" w14:textId="77777777" w:rsidR="00554F45" w:rsidRPr="00434D06" w:rsidRDefault="00554F45" w:rsidP="00036679">
            <w:pPr>
              <w:spacing w:beforeLines="50" w:before="120"/>
              <w:jc w:val="left"/>
              <w:rPr>
                <w:rFonts w:ascii="Calibri" w:hAnsi="Calibri" w:cs="Calibri"/>
                <w:color w:val="000000"/>
              </w:rPr>
            </w:pPr>
          </w:p>
        </w:tc>
      </w:tr>
      <w:tr w:rsidR="00554F45" w:rsidRPr="00434D06" w14:paraId="20A8B06A" w14:textId="77777777" w:rsidTr="00036679">
        <w:tc>
          <w:tcPr>
            <w:tcW w:w="1818" w:type="dxa"/>
            <w:tcBorders>
              <w:top w:val="single" w:sz="4" w:space="0" w:color="auto"/>
              <w:left w:val="single" w:sz="4" w:space="0" w:color="auto"/>
              <w:bottom w:val="single" w:sz="4" w:space="0" w:color="auto"/>
              <w:right w:val="single" w:sz="4" w:space="0" w:color="auto"/>
            </w:tcBorders>
          </w:tcPr>
          <w:p w14:paraId="23A97AC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8D78FC" w14:textId="77777777" w:rsidR="001D4171" w:rsidRPr="00E11F22" w:rsidRDefault="001D4171" w:rsidP="002061FD">
            <w:pPr>
              <w:pStyle w:val="ListParagraph"/>
              <w:numPr>
                <w:ilvl w:val="0"/>
                <w:numId w:val="53"/>
              </w:numPr>
              <w:spacing w:before="0" w:after="0"/>
              <w:jc w:val="left"/>
              <w:rPr>
                <w:szCs w:val="24"/>
              </w:rPr>
            </w:pPr>
            <w:r w:rsidRPr="00E11F22">
              <w:rPr>
                <w:szCs w:val="24"/>
              </w:rPr>
              <w:t>Support including hard, soft and both values for component 1</w:t>
            </w:r>
          </w:p>
          <w:p w14:paraId="096762DF" w14:textId="77777777" w:rsidR="001D4171" w:rsidRPr="00E11F22" w:rsidRDefault="001D4171" w:rsidP="002061FD">
            <w:pPr>
              <w:pStyle w:val="ListParagraph"/>
              <w:numPr>
                <w:ilvl w:val="0"/>
                <w:numId w:val="53"/>
              </w:numPr>
              <w:spacing w:before="0" w:after="0"/>
              <w:jc w:val="left"/>
              <w:rPr>
                <w:szCs w:val="24"/>
              </w:rPr>
            </w:pPr>
            <w:r w:rsidRPr="00E11F22">
              <w:rPr>
                <w:szCs w:val="24"/>
              </w:rPr>
              <w:t>Support including “both” as value in component 2</w:t>
            </w:r>
          </w:p>
          <w:p w14:paraId="5E48BA49" w14:textId="77777777" w:rsidR="001D4171" w:rsidRPr="00E11F22" w:rsidRDefault="001D4171" w:rsidP="002061FD">
            <w:pPr>
              <w:pStyle w:val="ListParagraph"/>
              <w:numPr>
                <w:ilvl w:val="0"/>
                <w:numId w:val="53"/>
              </w:numPr>
              <w:spacing w:before="0" w:after="0"/>
              <w:jc w:val="left"/>
              <w:rPr>
                <w:szCs w:val="24"/>
              </w:rPr>
            </w:pPr>
            <w:r w:rsidRPr="00E11F22">
              <w:rPr>
                <w:szCs w:val="24"/>
              </w:rPr>
              <w:t>Keep the Note</w:t>
            </w:r>
          </w:p>
          <w:p w14:paraId="271F61FB" w14:textId="77777777" w:rsidR="001D4171" w:rsidRPr="00E11F22" w:rsidRDefault="001D4171" w:rsidP="002061FD">
            <w:pPr>
              <w:pStyle w:val="ListParagraph"/>
              <w:numPr>
                <w:ilvl w:val="0"/>
                <w:numId w:val="53"/>
              </w:numPr>
              <w:spacing w:before="0" w:after="0"/>
              <w:jc w:val="left"/>
              <w:rPr>
                <w:szCs w:val="24"/>
              </w:rPr>
            </w:pPr>
            <w:r w:rsidRPr="00E11F22">
              <w:rPr>
                <w:szCs w:val="24"/>
              </w:rPr>
              <w:t xml:space="preserve">Support signaling per method </w:t>
            </w:r>
          </w:p>
          <w:p w14:paraId="0A31F5F5" w14:textId="77777777" w:rsidR="00554F45" w:rsidRDefault="00554F45" w:rsidP="00036679">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05"/>
              <w:gridCol w:w="2557"/>
              <w:gridCol w:w="2735"/>
              <w:gridCol w:w="1453"/>
              <w:gridCol w:w="447"/>
              <w:gridCol w:w="222"/>
              <w:gridCol w:w="3211"/>
              <w:gridCol w:w="644"/>
              <w:gridCol w:w="467"/>
              <w:gridCol w:w="467"/>
              <w:gridCol w:w="467"/>
              <w:gridCol w:w="4213"/>
              <w:gridCol w:w="1876"/>
            </w:tblGrid>
            <w:tr w:rsidR="002061FD" w:rsidRPr="002061FD" w14:paraId="65A2D145" w14:textId="77777777" w:rsidTr="002061FD">
              <w:tc>
                <w:tcPr>
                  <w:tcW w:w="0" w:type="auto"/>
                  <w:shd w:val="clear" w:color="auto" w:fill="auto"/>
                </w:tcPr>
                <w:p w14:paraId="420F2786" w14:textId="798A11FC" w:rsidR="006935E5" w:rsidRPr="002061FD" w:rsidRDefault="006935E5" w:rsidP="002061FD">
                  <w:pPr>
                    <w:spacing w:beforeLines="50" w:before="120"/>
                    <w:jc w:val="left"/>
                    <w:rPr>
                      <w:rFonts w:cs="Arial"/>
                      <w:color w:val="000000"/>
                    </w:rPr>
                  </w:pPr>
                  <w:r w:rsidRPr="002061FD">
                    <w:rPr>
                      <w:rFonts w:cs="Arial"/>
                      <w:color w:val="000000"/>
                      <w:sz w:val="18"/>
                      <w:szCs w:val="18"/>
                    </w:rPr>
                    <w:t>27. NR_pos_enh</w:t>
                  </w:r>
                </w:p>
              </w:tc>
              <w:tc>
                <w:tcPr>
                  <w:tcW w:w="0" w:type="auto"/>
                  <w:shd w:val="clear" w:color="auto" w:fill="auto"/>
                </w:tcPr>
                <w:p w14:paraId="5A6C0CEE" w14:textId="40E0F3AC" w:rsidR="006935E5" w:rsidRPr="002061FD" w:rsidRDefault="006935E5" w:rsidP="002061FD">
                  <w:pPr>
                    <w:spacing w:beforeLines="50" w:before="120"/>
                    <w:jc w:val="left"/>
                    <w:rPr>
                      <w:rFonts w:cs="Arial"/>
                      <w:color w:val="000000"/>
                    </w:rPr>
                  </w:pPr>
                  <w:r w:rsidRPr="002061FD">
                    <w:rPr>
                      <w:rFonts w:cs="Arial"/>
                      <w:color w:val="000000"/>
                      <w:sz w:val="18"/>
                      <w:szCs w:val="18"/>
                    </w:rPr>
                    <w:t>27-4-1</w:t>
                  </w:r>
                </w:p>
              </w:tc>
              <w:tc>
                <w:tcPr>
                  <w:tcW w:w="0" w:type="auto"/>
                  <w:shd w:val="clear" w:color="auto" w:fill="auto"/>
                </w:tcPr>
                <w:p w14:paraId="7E38EAB6" w14:textId="10F0E288" w:rsidR="006935E5" w:rsidRPr="002061FD" w:rsidRDefault="006935E5" w:rsidP="002061FD">
                  <w:pPr>
                    <w:spacing w:beforeLines="50" w:before="120"/>
                    <w:jc w:val="left"/>
                    <w:rPr>
                      <w:rFonts w:cs="Arial"/>
                      <w:color w:val="000000"/>
                    </w:rPr>
                  </w:pPr>
                  <w:r w:rsidRPr="002061FD">
                    <w:rPr>
                      <w:rFonts w:eastAsia="SimSun" w:cs="Arial"/>
                      <w:color w:val="000000"/>
                      <w:sz w:val="18"/>
                      <w:szCs w:val="18"/>
                      <w:lang w:eastAsia="zh-CN"/>
                    </w:rPr>
                    <w:t>LOS/NLOS Indicator</w:t>
                  </w:r>
                  <w:r w:rsidRPr="002061FD">
                    <w:rPr>
                      <w:rFonts w:cs="Arial"/>
                      <w:color w:val="000000"/>
                      <w:sz w:val="18"/>
                      <w:szCs w:val="18"/>
                    </w:rPr>
                    <w:t xml:space="preserve"> </w:t>
                  </w:r>
                  <w:r w:rsidRPr="002061FD">
                    <w:rPr>
                      <w:rFonts w:eastAsia="SimSun" w:cs="Arial"/>
                      <w:color w:val="000000"/>
                      <w:sz w:val="18"/>
                      <w:szCs w:val="18"/>
                      <w:lang w:eastAsia="zh-CN"/>
                    </w:rPr>
                    <w:t>for UE-assisted positioning</w:t>
                  </w:r>
                </w:p>
              </w:tc>
              <w:tc>
                <w:tcPr>
                  <w:tcW w:w="0" w:type="auto"/>
                  <w:shd w:val="clear" w:color="auto" w:fill="auto"/>
                </w:tcPr>
                <w:p w14:paraId="042F351B" w14:textId="77777777" w:rsidR="006935E5" w:rsidRPr="002061FD" w:rsidRDefault="006935E5" w:rsidP="002061FD">
                  <w:pPr>
                    <w:autoSpaceDE w:val="0"/>
                    <w:autoSpaceDN w:val="0"/>
                    <w:adjustRightInd w:val="0"/>
                    <w:snapToGrid w:val="0"/>
                    <w:spacing w:afterLines="50"/>
                    <w:contextualSpacing/>
                    <w:rPr>
                      <w:rFonts w:cs="Arial"/>
                      <w:color w:val="000000"/>
                      <w:sz w:val="18"/>
                      <w:szCs w:val="18"/>
                    </w:rPr>
                  </w:pPr>
                  <w:r w:rsidRPr="002061FD">
                    <w:rPr>
                      <w:rFonts w:cs="Arial"/>
                      <w:color w:val="000000"/>
                      <w:sz w:val="18"/>
                      <w:szCs w:val="18"/>
                    </w:rPr>
                    <w:t xml:space="preserve">1. Support reporting LoS/NLoS indicator type to LMF </w:t>
                  </w:r>
                </w:p>
                <w:p w14:paraId="689149AB" w14:textId="2214FB0B" w:rsidR="006935E5" w:rsidRPr="002061FD" w:rsidRDefault="006935E5" w:rsidP="002061FD">
                  <w:pPr>
                    <w:spacing w:beforeLines="50" w:before="120"/>
                    <w:jc w:val="left"/>
                    <w:rPr>
                      <w:rFonts w:cs="Arial"/>
                      <w:color w:val="000000"/>
                    </w:rPr>
                  </w:pPr>
                  <w:r w:rsidRPr="002061FD">
                    <w:rPr>
                      <w:rFonts w:cs="Arial"/>
                      <w:color w:val="000000"/>
                      <w:sz w:val="18"/>
                      <w:szCs w:val="18"/>
                    </w:rPr>
                    <w:t>2. LOS/NLOS indicator granularity</w:t>
                  </w:r>
                </w:p>
              </w:tc>
              <w:tc>
                <w:tcPr>
                  <w:tcW w:w="0" w:type="auto"/>
                  <w:shd w:val="clear" w:color="auto" w:fill="auto"/>
                </w:tcPr>
                <w:p w14:paraId="28C40136" w14:textId="19EF8B3F" w:rsidR="006935E5" w:rsidRPr="002061FD" w:rsidRDefault="006935E5" w:rsidP="002061FD">
                  <w:pPr>
                    <w:spacing w:beforeLines="50" w:before="120"/>
                    <w:jc w:val="left"/>
                    <w:rPr>
                      <w:rFonts w:cs="Arial"/>
                      <w:color w:val="000000"/>
                    </w:rPr>
                  </w:pPr>
                  <w:r w:rsidRPr="002061FD">
                    <w:rPr>
                      <w:rFonts w:eastAsia="SimSun" w:cs="Arial"/>
                      <w:color w:val="000000"/>
                      <w:sz w:val="18"/>
                      <w:szCs w:val="18"/>
                      <w:lang w:eastAsia="zh-CN"/>
                    </w:rPr>
                    <w:t>one of 13-5,13-6, or 13-11</w:t>
                  </w:r>
                </w:p>
              </w:tc>
              <w:tc>
                <w:tcPr>
                  <w:tcW w:w="0" w:type="auto"/>
                  <w:shd w:val="clear" w:color="auto" w:fill="auto"/>
                </w:tcPr>
                <w:p w14:paraId="026F312A" w14:textId="15BDB6D9" w:rsidR="006935E5" w:rsidRPr="002061FD" w:rsidRDefault="006935E5" w:rsidP="002061FD">
                  <w:pPr>
                    <w:spacing w:beforeLines="50" w:before="120"/>
                    <w:jc w:val="left"/>
                    <w:rPr>
                      <w:rFonts w:cs="Arial"/>
                      <w:color w:val="000000"/>
                    </w:rPr>
                  </w:pPr>
                  <w:r w:rsidRPr="002061FD">
                    <w:rPr>
                      <w:rFonts w:eastAsia="SimSun" w:cs="Arial"/>
                      <w:color w:val="000000"/>
                      <w:sz w:val="18"/>
                      <w:szCs w:val="18"/>
                      <w:lang w:eastAsia="zh-CN"/>
                    </w:rPr>
                    <w:t>No</w:t>
                  </w:r>
                </w:p>
              </w:tc>
              <w:tc>
                <w:tcPr>
                  <w:tcW w:w="0" w:type="auto"/>
                  <w:shd w:val="clear" w:color="auto" w:fill="auto"/>
                </w:tcPr>
                <w:p w14:paraId="7EBDC2BD" w14:textId="77777777" w:rsidR="006935E5" w:rsidRPr="002061FD" w:rsidRDefault="006935E5" w:rsidP="002061FD">
                  <w:pPr>
                    <w:spacing w:beforeLines="50" w:before="120"/>
                    <w:jc w:val="left"/>
                    <w:rPr>
                      <w:rFonts w:cs="Arial"/>
                      <w:color w:val="000000"/>
                    </w:rPr>
                  </w:pPr>
                </w:p>
              </w:tc>
              <w:tc>
                <w:tcPr>
                  <w:tcW w:w="0" w:type="auto"/>
                  <w:shd w:val="clear" w:color="auto" w:fill="auto"/>
                </w:tcPr>
                <w:p w14:paraId="50E4CC7D" w14:textId="2A1C56D5" w:rsidR="006935E5" w:rsidRPr="002061FD" w:rsidRDefault="006935E5" w:rsidP="002061FD">
                  <w:pPr>
                    <w:spacing w:beforeLines="50" w:before="120"/>
                    <w:jc w:val="left"/>
                    <w:rPr>
                      <w:rFonts w:cs="Arial"/>
                      <w:color w:val="000000"/>
                    </w:rPr>
                  </w:pPr>
                  <w:r w:rsidRPr="002061FD">
                    <w:rPr>
                      <w:rFonts w:cs="Arial"/>
                      <w:color w:val="000000"/>
                      <w:sz w:val="18"/>
                      <w:szCs w:val="18"/>
                    </w:rPr>
                    <w:t>LOS/NLOS Indicator for UE-assisted positioning is not supported</w:t>
                  </w:r>
                </w:p>
              </w:tc>
              <w:tc>
                <w:tcPr>
                  <w:tcW w:w="0" w:type="auto"/>
                  <w:shd w:val="clear" w:color="auto" w:fill="auto"/>
                </w:tcPr>
                <w:p w14:paraId="7485C3AE" w14:textId="1C3C0578" w:rsidR="006935E5" w:rsidRPr="002061FD" w:rsidRDefault="006935E5" w:rsidP="002061FD">
                  <w:pPr>
                    <w:spacing w:beforeLines="50" w:before="120"/>
                    <w:jc w:val="left"/>
                    <w:rPr>
                      <w:rFonts w:cs="Arial"/>
                      <w:color w:val="000000"/>
                    </w:rPr>
                  </w:pPr>
                  <w:r w:rsidRPr="002061FD">
                    <w:rPr>
                      <w:rFonts w:cs="Arial"/>
                      <w:color w:val="000000"/>
                      <w:sz w:val="18"/>
                      <w:szCs w:val="18"/>
                    </w:rPr>
                    <w:t>Per UE</w:t>
                  </w:r>
                </w:p>
              </w:tc>
              <w:tc>
                <w:tcPr>
                  <w:tcW w:w="0" w:type="auto"/>
                  <w:shd w:val="clear" w:color="auto" w:fill="auto"/>
                </w:tcPr>
                <w:p w14:paraId="4AB0D61B" w14:textId="45AA8923" w:rsidR="006935E5" w:rsidRPr="002061FD" w:rsidRDefault="006935E5" w:rsidP="002061FD">
                  <w:pPr>
                    <w:spacing w:beforeLines="50" w:before="120"/>
                    <w:jc w:val="left"/>
                    <w:rPr>
                      <w:rFonts w:cs="Arial"/>
                      <w:color w:val="000000"/>
                    </w:rPr>
                  </w:pPr>
                  <w:r w:rsidRPr="002061FD">
                    <w:rPr>
                      <w:rFonts w:cs="Arial"/>
                      <w:color w:val="000000"/>
                      <w:sz w:val="18"/>
                      <w:szCs w:val="18"/>
                    </w:rPr>
                    <w:t>n/a</w:t>
                  </w:r>
                </w:p>
              </w:tc>
              <w:tc>
                <w:tcPr>
                  <w:tcW w:w="0" w:type="auto"/>
                  <w:shd w:val="clear" w:color="auto" w:fill="auto"/>
                </w:tcPr>
                <w:p w14:paraId="7D12B939" w14:textId="3A5BD490" w:rsidR="006935E5" w:rsidRPr="002061FD" w:rsidRDefault="006935E5" w:rsidP="002061FD">
                  <w:pPr>
                    <w:spacing w:beforeLines="50" w:before="120"/>
                    <w:jc w:val="left"/>
                    <w:rPr>
                      <w:rFonts w:cs="Arial"/>
                      <w:color w:val="000000"/>
                    </w:rPr>
                  </w:pPr>
                  <w:r w:rsidRPr="002061FD">
                    <w:rPr>
                      <w:rFonts w:cs="Arial"/>
                      <w:color w:val="000000"/>
                      <w:sz w:val="18"/>
                      <w:szCs w:val="18"/>
                    </w:rPr>
                    <w:t>n/a</w:t>
                  </w:r>
                </w:p>
              </w:tc>
              <w:tc>
                <w:tcPr>
                  <w:tcW w:w="0" w:type="auto"/>
                  <w:shd w:val="clear" w:color="auto" w:fill="auto"/>
                </w:tcPr>
                <w:p w14:paraId="5258C3BB" w14:textId="6FF671C6" w:rsidR="006935E5" w:rsidRPr="002061FD" w:rsidRDefault="006935E5" w:rsidP="002061FD">
                  <w:pPr>
                    <w:spacing w:beforeLines="50" w:before="120"/>
                    <w:jc w:val="left"/>
                    <w:rPr>
                      <w:rFonts w:cs="Arial"/>
                      <w:color w:val="000000"/>
                    </w:rPr>
                  </w:pPr>
                  <w:r w:rsidRPr="002061FD">
                    <w:rPr>
                      <w:rFonts w:cs="Arial"/>
                      <w:color w:val="000000"/>
                      <w:sz w:val="18"/>
                      <w:szCs w:val="18"/>
                    </w:rPr>
                    <w:t>n/a</w:t>
                  </w:r>
                </w:p>
              </w:tc>
              <w:tc>
                <w:tcPr>
                  <w:tcW w:w="0" w:type="auto"/>
                  <w:shd w:val="clear" w:color="auto" w:fill="auto"/>
                </w:tcPr>
                <w:p w14:paraId="5C77B47C" w14:textId="77777777" w:rsidR="006935E5" w:rsidRPr="002061FD" w:rsidRDefault="006935E5" w:rsidP="002061FD">
                  <w:pPr>
                    <w:keepNext/>
                    <w:keepLines/>
                    <w:rPr>
                      <w:rFonts w:cs="Arial"/>
                      <w:color w:val="000000"/>
                      <w:sz w:val="18"/>
                      <w:szCs w:val="18"/>
                    </w:rPr>
                  </w:pPr>
                  <w:del w:id="309" w:author="Alexandros Manolakos" w:date="2022-04-18T16:41:00Z">
                    <w:r w:rsidRPr="002061FD" w:rsidDel="00C15AB2">
                      <w:rPr>
                        <w:rFonts w:cs="Arial"/>
                        <w:color w:val="000000"/>
                        <w:sz w:val="18"/>
                        <w:szCs w:val="18"/>
                      </w:rPr>
                      <w:delText>[</w:delText>
                    </w:r>
                  </w:del>
                  <w:r w:rsidRPr="002061FD">
                    <w:rPr>
                      <w:rFonts w:cs="Arial"/>
                      <w:color w:val="000000"/>
                      <w:sz w:val="18"/>
                      <w:szCs w:val="18"/>
                    </w:rPr>
                    <w:t>Component 1 candidate values: {hard value, soft value</w:t>
                  </w:r>
                  <w:del w:id="310" w:author="Alexandros Manolakos" w:date="2022-04-18T16:41:00Z">
                    <w:r w:rsidRPr="002061FD" w:rsidDel="00C15AB2">
                      <w:rPr>
                        <w:rFonts w:cs="Arial"/>
                        <w:color w:val="000000"/>
                        <w:sz w:val="18"/>
                        <w:szCs w:val="18"/>
                      </w:rPr>
                      <w:delText>[</w:delText>
                    </w:r>
                  </w:del>
                  <w:r w:rsidRPr="002061FD">
                    <w:rPr>
                      <w:rFonts w:cs="Arial"/>
                      <w:color w:val="000000"/>
                      <w:sz w:val="18"/>
                      <w:szCs w:val="18"/>
                    </w:rPr>
                    <w:t>, both</w:t>
                  </w:r>
                  <w:del w:id="311" w:author="Alexandros Manolakos" w:date="2022-04-18T16:41:00Z">
                    <w:r w:rsidRPr="002061FD" w:rsidDel="00C15AB2">
                      <w:rPr>
                        <w:rFonts w:cs="Arial"/>
                        <w:color w:val="000000"/>
                        <w:sz w:val="18"/>
                        <w:szCs w:val="18"/>
                      </w:rPr>
                      <w:delText>]</w:delText>
                    </w:r>
                  </w:del>
                  <w:r w:rsidRPr="002061FD">
                    <w:rPr>
                      <w:rFonts w:cs="Arial"/>
                      <w:color w:val="000000"/>
                      <w:sz w:val="18"/>
                      <w:szCs w:val="18"/>
                    </w:rPr>
                    <w:t>}</w:t>
                  </w:r>
                  <w:del w:id="312" w:author="Alexandros Manolakos" w:date="2022-04-18T16:41:00Z">
                    <w:r w:rsidRPr="002061FD" w:rsidDel="00C15AB2">
                      <w:rPr>
                        <w:rFonts w:cs="Arial"/>
                        <w:color w:val="000000"/>
                        <w:sz w:val="18"/>
                        <w:szCs w:val="18"/>
                      </w:rPr>
                      <w:delText>]</w:delText>
                    </w:r>
                  </w:del>
                </w:p>
                <w:p w14:paraId="7753E71D" w14:textId="77777777" w:rsidR="006935E5" w:rsidRPr="002061FD" w:rsidRDefault="006935E5" w:rsidP="002061FD">
                  <w:pPr>
                    <w:keepNext/>
                    <w:keepLines/>
                    <w:rPr>
                      <w:rFonts w:cs="Arial"/>
                      <w:color w:val="000000"/>
                      <w:sz w:val="18"/>
                      <w:szCs w:val="18"/>
                    </w:rPr>
                  </w:pPr>
                </w:p>
                <w:p w14:paraId="68D63D37" w14:textId="77777777" w:rsidR="006935E5" w:rsidRPr="002061FD" w:rsidRDefault="006935E5" w:rsidP="002061FD">
                  <w:pPr>
                    <w:keepNext/>
                    <w:keepLines/>
                    <w:rPr>
                      <w:rFonts w:cs="Arial"/>
                      <w:color w:val="000000"/>
                      <w:sz w:val="18"/>
                      <w:szCs w:val="18"/>
                    </w:rPr>
                  </w:pPr>
                  <w:r w:rsidRPr="002061FD">
                    <w:rPr>
                      <w:rFonts w:cs="Arial"/>
                      <w:color w:val="000000"/>
                      <w:sz w:val="18"/>
                      <w:szCs w:val="18"/>
                    </w:rPr>
                    <w:t>Component 2 candidate values: {trpSpecific, resourceSpecific</w:t>
                  </w:r>
                  <w:del w:id="313" w:author="Alexandros Manolakos" w:date="2022-04-18T16:41:00Z">
                    <w:r w:rsidRPr="002061FD" w:rsidDel="00C15AB2">
                      <w:rPr>
                        <w:rFonts w:cs="Arial"/>
                        <w:color w:val="000000"/>
                        <w:sz w:val="18"/>
                        <w:szCs w:val="18"/>
                      </w:rPr>
                      <w:delText>[</w:delText>
                    </w:r>
                  </w:del>
                  <w:r w:rsidRPr="002061FD">
                    <w:rPr>
                      <w:rFonts w:cs="Arial"/>
                      <w:color w:val="000000"/>
                      <w:sz w:val="18"/>
                      <w:szCs w:val="18"/>
                    </w:rPr>
                    <w:t>, both</w:t>
                  </w:r>
                  <w:del w:id="314" w:author="Alexandros Manolakos" w:date="2022-04-18T16:41:00Z">
                    <w:r w:rsidRPr="002061FD" w:rsidDel="00C15AB2">
                      <w:rPr>
                        <w:rFonts w:cs="Arial"/>
                        <w:color w:val="000000"/>
                        <w:sz w:val="18"/>
                        <w:szCs w:val="18"/>
                      </w:rPr>
                      <w:delText>]</w:delText>
                    </w:r>
                  </w:del>
                  <w:r w:rsidRPr="002061FD">
                    <w:rPr>
                      <w:rFonts w:cs="Arial"/>
                      <w:color w:val="000000"/>
                      <w:sz w:val="18"/>
                      <w:szCs w:val="18"/>
                    </w:rPr>
                    <w:t>}</w:t>
                  </w:r>
                </w:p>
                <w:p w14:paraId="7DF76694" w14:textId="77777777" w:rsidR="006935E5" w:rsidRPr="002061FD" w:rsidRDefault="006935E5" w:rsidP="002061FD">
                  <w:pPr>
                    <w:keepNext/>
                    <w:keepLines/>
                    <w:rPr>
                      <w:rFonts w:cs="Arial"/>
                      <w:color w:val="000000"/>
                      <w:sz w:val="18"/>
                      <w:szCs w:val="18"/>
                    </w:rPr>
                  </w:pPr>
                </w:p>
                <w:p w14:paraId="172748C9" w14:textId="77777777" w:rsidR="006935E5" w:rsidRPr="002061FD" w:rsidRDefault="006935E5" w:rsidP="002061FD">
                  <w:pPr>
                    <w:keepNext/>
                    <w:keepLines/>
                    <w:rPr>
                      <w:rFonts w:cs="Arial"/>
                      <w:color w:val="000000"/>
                      <w:sz w:val="18"/>
                      <w:szCs w:val="18"/>
                    </w:rPr>
                  </w:pPr>
                  <w:del w:id="315" w:author="Alexandros Manolakos" w:date="2022-04-18T16:41:00Z">
                    <w:r w:rsidRPr="002061FD" w:rsidDel="00C15AB2">
                      <w:rPr>
                        <w:rFonts w:cs="Arial"/>
                        <w:color w:val="000000"/>
                        <w:sz w:val="18"/>
                        <w:szCs w:val="18"/>
                      </w:rPr>
                      <w:delText>[</w:delText>
                    </w:r>
                  </w:del>
                  <w:r w:rsidRPr="002061FD">
                    <w:rPr>
                      <w:rFonts w:cs="Arial"/>
                      <w:color w:val="000000"/>
                      <w:sz w:val="18"/>
                      <w:szCs w:val="18"/>
                    </w:rPr>
                    <w:t>Note: a single value is reported when both multi-RTT and DL-TDOA are supported</w:t>
                  </w:r>
                  <w:del w:id="316" w:author="Alexandros Manolakos" w:date="2022-04-18T16:41:00Z">
                    <w:r w:rsidRPr="002061FD" w:rsidDel="00C15AB2">
                      <w:rPr>
                        <w:rFonts w:cs="Arial"/>
                        <w:color w:val="000000"/>
                        <w:sz w:val="18"/>
                        <w:szCs w:val="18"/>
                      </w:rPr>
                      <w:delText>]</w:delText>
                    </w:r>
                  </w:del>
                </w:p>
                <w:p w14:paraId="591FF4CD" w14:textId="77777777" w:rsidR="006935E5" w:rsidRPr="002061FD" w:rsidRDefault="006935E5" w:rsidP="002061FD">
                  <w:pPr>
                    <w:keepNext/>
                    <w:keepLines/>
                    <w:rPr>
                      <w:rFonts w:cs="Arial"/>
                      <w:color w:val="000000"/>
                      <w:sz w:val="18"/>
                      <w:szCs w:val="18"/>
                    </w:rPr>
                  </w:pPr>
                </w:p>
                <w:p w14:paraId="39FF35A3" w14:textId="77777777" w:rsidR="006935E5" w:rsidRPr="002061FD" w:rsidRDefault="006935E5" w:rsidP="002061FD">
                  <w:pPr>
                    <w:keepNext/>
                    <w:keepLines/>
                    <w:rPr>
                      <w:rFonts w:cs="Arial"/>
                      <w:color w:val="000000"/>
                      <w:sz w:val="18"/>
                      <w:szCs w:val="18"/>
                    </w:rPr>
                  </w:pPr>
                  <w:del w:id="317" w:author="Alexandros Manolakos" w:date="2022-04-18T16:41:00Z">
                    <w:r w:rsidRPr="002061FD" w:rsidDel="00C15AB2">
                      <w:rPr>
                        <w:rFonts w:cs="Arial"/>
                        <w:color w:val="000000"/>
                        <w:sz w:val="18"/>
                        <w:szCs w:val="18"/>
                      </w:rPr>
                      <w:delText>FFS: s</w:delText>
                    </w:r>
                  </w:del>
                  <w:ins w:id="318" w:author="Alexandros Manolakos" w:date="2022-04-18T16:41:00Z">
                    <w:r w:rsidRPr="002061FD">
                      <w:rPr>
                        <w:rFonts w:cs="Arial"/>
                        <w:color w:val="000000"/>
                        <w:sz w:val="18"/>
                        <w:szCs w:val="18"/>
                      </w:rPr>
                      <w:t>S</w:t>
                    </w:r>
                  </w:ins>
                  <w:r w:rsidRPr="002061FD">
                    <w:rPr>
                      <w:rFonts w:cs="Arial"/>
                      <w:color w:val="000000"/>
                      <w:sz w:val="18"/>
                      <w:szCs w:val="18"/>
                    </w:rPr>
                    <w:t>ignalling per method</w:t>
                  </w:r>
                </w:p>
                <w:p w14:paraId="0EB98DE7" w14:textId="77777777" w:rsidR="006935E5" w:rsidRPr="002061FD" w:rsidRDefault="006935E5" w:rsidP="002061FD">
                  <w:pPr>
                    <w:keepNext/>
                    <w:keepLines/>
                    <w:rPr>
                      <w:rFonts w:cs="Arial"/>
                      <w:color w:val="000000"/>
                      <w:sz w:val="18"/>
                      <w:szCs w:val="18"/>
                    </w:rPr>
                  </w:pPr>
                </w:p>
                <w:p w14:paraId="3259B8DF" w14:textId="7F8588AB" w:rsidR="006935E5" w:rsidRPr="002061FD" w:rsidRDefault="006935E5" w:rsidP="002061FD">
                  <w:pPr>
                    <w:spacing w:beforeLines="50" w:before="120"/>
                    <w:jc w:val="left"/>
                    <w:rPr>
                      <w:rFonts w:cs="Arial"/>
                      <w:color w:val="000000"/>
                    </w:rPr>
                  </w:pPr>
                  <w:r w:rsidRPr="002061FD">
                    <w:rPr>
                      <w:rFonts w:cs="Arial"/>
                      <w:color w:val="000000"/>
                      <w:sz w:val="18"/>
                      <w:szCs w:val="18"/>
                    </w:rPr>
                    <w:t>Need for location server to know if the feature is supported</w:t>
                  </w:r>
                </w:p>
              </w:tc>
              <w:tc>
                <w:tcPr>
                  <w:tcW w:w="0" w:type="auto"/>
                  <w:shd w:val="clear" w:color="auto" w:fill="auto"/>
                </w:tcPr>
                <w:p w14:paraId="371617FB" w14:textId="40D8F957" w:rsidR="006935E5" w:rsidRPr="002061FD" w:rsidRDefault="006935E5" w:rsidP="002061FD">
                  <w:pPr>
                    <w:spacing w:beforeLines="50" w:before="120"/>
                    <w:jc w:val="left"/>
                    <w:rPr>
                      <w:rFonts w:cs="Arial"/>
                      <w:color w:val="000000"/>
                    </w:rPr>
                  </w:pPr>
                  <w:r w:rsidRPr="002061FD">
                    <w:rPr>
                      <w:rFonts w:cs="Arial"/>
                      <w:color w:val="000000"/>
                      <w:sz w:val="18"/>
                      <w:szCs w:val="18"/>
                    </w:rPr>
                    <w:lastRenderedPageBreak/>
                    <w:t>Optional with capability signaling</w:t>
                  </w:r>
                </w:p>
              </w:tc>
            </w:tr>
          </w:tbl>
          <w:p w14:paraId="37D9268D" w14:textId="13D269CF" w:rsidR="006935E5" w:rsidRPr="00434D06" w:rsidRDefault="006935E5" w:rsidP="00036679">
            <w:pPr>
              <w:spacing w:beforeLines="50" w:before="120"/>
              <w:jc w:val="left"/>
              <w:rPr>
                <w:rFonts w:ascii="Calibri" w:hAnsi="Calibri" w:cs="Calibri"/>
                <w:color w:val="000000"/>
              </w:rPr>
            </w:pPr>
          </w:p>
        </w:tc>
      </w:tr>
    </w:tbl>
    <w:p w14:paraId="02848709" w14:textId="77777777" w:rsidR="00554F45" w:rsidRPr="004D050E" w:rsidRDefault="00554F45" w:rsidP="00554F45">
      <w:pPr>
        <w:pStyle w:val="maintext"/>
        <w:ind w:firstLineChars="90" w:firstLine="180"/>
        <w:rPr>
          <w:rFonts w:ascii="Calibri" w:hAnsi="Calibri" w:cs="Arial"/>
        </w:rPr>
      </w:pPr>
    </w:p>
    <w:p w14:paraId="313D2469"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15"/>
        <w:gridCol w:w="2381"/>
        <w:gridCol w:w="5977"/>
        <w:gridCol w:w="222"/>
        <w:gridCol w:w="447"/>
        <w:gridCol w:w="222"/>
        <w:gridCol w:w="2517"/>
        <w:gridCol w:w="742"/>
        <w:gridCol w:w="467"/>
        <w:gridCol w:w="467"/>
        <w:gridCol w:w="467"/>
        <w:gridCol w:w="5131"/>
        <w:gridCol w:w="1671"/>
      </w:tblGrid>
      <w:tr w:rsidR="00554F45" w:rsidRPr="00275D7B" w14:paraId="7C38A3A2" w14:textId="77777777" w:rsidTr="00036679">
        <w:tc>
          <w:tcPr>
            <w:tcW w:w="0" w:type="auto"/>
            <w:shd w:val="clear" w:color="auto" w:fill="auto"/>
          </w:tcPr>
          <w:p w14:paraId="11AA9635" w14:textId="29068E6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5851335D" w14:textId="7B91897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27-6</w:t>
            </w:r>
          </w:p>
        </w:tc>
        <w:tc>
          <w:tcPr>
            <w:tcW w:w="0" w:type="auto"/>
            <w:shd w:val="clear" w:color="auto" w:fill="auto"/>
          </w:tcPr>
          <w:p w14:paraId="3E2C54E5" w14:textId="19536CB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DL PRS processing capabilities in RRC inactive state</w:t>
            </w:r>
          </w:p>
        </w:tc>
        <w:tc>
          <w:tcPr>
            <w:tcW w:w="0" w:type="auto"/>
            <w:shd w:val="clear" w:color="auto" w:fill="auto"/>
          </w:tcPr>
          <w:p w14:paraId="307EF4F6" w14:textId="77777777" w:rsidR="00554F45" w:rsidRPr="000B1A10" w:rsidRDefault="00554F45" w:rsidP="00554F45">
            <w:pPr>
              <w:pStyle w:val="TAL"/>
              <w:rPr>
                <w:rFonts w:cs="Arial"/>
                <w:color w:val="000000"/>
                <w:szCs w:val="18"/>
              </w:rPr>
            </w:pPr>
            <w:r w:rsidRPr="000B1A10">
              <w:rPr>
                <w:rFonts w:cs="Arial"/>
                <w:color w:val="000000"/>
                <w:szCs w:val="18"/>
              </w:rPr>
              <w:t>1. DL PRS buffering capability</w:t>
            </w:r>
          </w:p>
          <w:p w14:paraId="11884F98" w14:textId="77777777" w:rsidR="00554F45" w:rsidRPr="000B1A10" w:rsidRDefault="00554F45" w:rsidP="00554F45">
            <w:pPr>
              <w:pStyle w:val="TAL"/>
              <w:ind w:left="599" w:hanging="316"/>
              <w:rPr>
                <w:rFonts w:cs="Arial"/>
                <w:color w:val="000000"/>
                <w:szCs w:val="18"/>
              </w:rPr>
            </w:pPr>
            <w:r w:rsidRPr="000B1A10">
              <w:rPr>
                <w:rFonts w:cs="Arial"/>
                <w:color w:val="000000"/>
                <w:szCs w:val="18"/>
              </w:rPr>
              <w:t>a)</w:t>
            </w:r>
            <w:r w:rsidRPr="000B1A10">
              <w:rPr>
                <w:rFonts w:cs="Arial"/>
                <w:color w:val="000000"/>
                <w:szCs w:val="18"/>
              </w:rPr>
              <w:tab/>
              <w:t>Type 1 – sub-slot/symbol level buffering</w:t>
            </w:r>
          </w:p>
          <w:p w14:paraId="356245F9" w14:textId="77777777" w:rsidR="00554F45" w:rsidRPr="000B1A10" w:rsidRDefault="00554F45" w:rsidP="00554F45">
            <w:pPr>
              <w:pStyle w:val="TAL"/>
              <w:ind w:left="599" w:hanging="316"/>
              <w:rPr>
                <w:rFonts w:cs="Arial"/>
                <w:color w:val="000000"/>
                <w:szCs w:val="18"/>
              </w:rPr>
            </w:pPr>
            <w:r w:rsidRPr="000B1A10">
              <w:rPr>
                <w:rFonts w:cs="Arial"/>
                <w:color w:val="000000"/>
                <w:szCs w:val="18"/>
              </w:rPr>
              <w:t>b)</w:t>
            </w:r>
            <w:r w:rsidRPr="000B1A10">
              <w:rPr>
                <w:rFonts w:cs="Arial"/>
                <w:color w:val="000000"/>
                <w:szCs w:val="18"/>
              </w:rPr>
              <w:tab/>
              <w:t>Type 2 – slot level buffering</w:t>
            </w:r>
          </w:p>
          <w:p w14:paraId="16232D70" w14:textId="77777777" w:rsidR="00554F45" w:rsidRPr="000B1A10" w:rsidRDefault="00554F45" w:rsidP="00554F45">
            <w:pPr>
              <w:pStyle w:val="TAL"/>
              <w:rPr>
                <w:rFonts w:cs="Arial"/>
                <w:color w:val="000000"/>
                <w:szCs w:val="18"/>
              </w:rPr>
            </w:pPr>
          </w:p>
          <w:p w14:paraId="5E92DC34" w14:textId="77777777" w:rsidR="00554F45" w:rsidRPr="000B1A10" w:rsidRDefault="00554F45" w:rsidP="00554F45">
            <w:pPr>
              <w:pStyle w:val="TAL"/>
              <w:rPr>
                <w:rFonts w:cs="Arial"/>
                <w:color w:val="000000"/>
                <w:szCs w:val="18"/>
              </w:rPr>
            </w:pPr>
            <w:r w:rsidRPr="000B1A10">
              <w:rPr>
                <w:rFonts w:cs="Arial"/>
                <w:color w:val="000000"/>
                <w:szCs w:val="18"/>
              </w:rPr>
              <w:t>2. Duration of DL PRS symbols N in units of ms a UE can process every T ms assuming maximum DL PRS bandwidth in MHz, which is supported and reported by UE</w:t>
            </w:r>
          </w:p>
          <w:p w14:paraId="4316B1C6" w14:textId="77777777" w:rsidR="00554F45" w:rsidRPr="000B1A10" w:rsidRDefault="00554F45" w:rsidP="00554F45">
            <w:pPr>
              <w:pStyle w:val="TAL"/>
              <w:rPr>
                <w:rFonts w:cs="Arial"/>
                <w:color w:val="000000"/>
                <w:szCs w:val="18"/>
              </w:rPr>
            </w:pPr>
          </w:p>
          <w:p w14:paraId="45C1B46D" w14:textId="58AECE9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 xml:space="preserve">3. Max number of DL PRS resources that UE can process in a slot </w:t>
            </w:r>
          </w:p>
        </w:tc>
        <w:tc>
          <w:tcPr>
            <w:tcW w:w="0" w:type="auto"/>
            <w:shd w:val="clear" w:color="auto" w:fill="auto"/>
          </w:tcPr>
          <w:p w14:paraId="33338E45"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5BE5AA48" w14:textId="4537A87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w:t>
            </w:r>
          </w:p>
        </w:tc>
        <w:tc>
          <w:tcPr>
            <w:tcW w:w="0" w:type="auto"/>
            <w:shd w:val="clear" w:color="auto" w:fill="auto"/>
          </w:tcPr>
          <w:p w14:paraId="14C2755C"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031CFECD" w14:textId="034750A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DL PRS processing in RRC inactive state is not supported</w:t>
            </w:r>
          </w:p>
        </w:tc>
        <w:tc>
          <w:tcPr>
            <w:tcW w:w="0" w:type="auto"/>
            <w:shd w:val="clear" w:color="auto" w:fill="auto"/>
          </w:tcPr>
          <w:p w14:paraId="0A67B0AE" w14:textId="61EEB61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Per band</w:t>
            </w:r>
          </w:p>
        </w:tc>
        <w:tc>
          <w:tcPr>
            <w:tcW w:w="0" w:type="auto"/>
            <w:shd w:val="clear" w:color="auto" w:fill="auto"/>
          </w:tcPr>
          <w:p w14:paraId="46F1AB26" w14:textId="1DCC87D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403FBA85" w14:textId="4A8535A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67E3562F" w14:textId="73671D2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ja-JP"/>
              </w:rPr>
              <w:t>n/a</w:t>
            </w:r>
          </w:p>
        </w:tc>
        <w:tc>
          <w:tcPr>
            <w:tcW w:w="0" w:type="auto"/>
            <w:shd w:val="clear" w:color="auto" w:fill="auto"/>
          </w:tcPr>
          <w:p w14:paraId="55D56B4E" w14:textId="77777777" w:rsidR="00554F45" w:rsidRPr="000B1A10" w:rsidRDefault="00554F45" w:rsidP="00554F45">
            <w:pPr>
              <w:pStyle w:val="TAL"/>
              <w:rPr>
                <w:rFonts w:cs="Arial"/>
                <w:color w:val="000000"/>
                <w:szCs w:val="18"/>
              </w:rPr>
            </w:pPr>
            <w:r w:rsidRPr="000B1A10">
              <w:rPr>
                <w:rFonts w:cs="Arial"/>
                <w:color w:val="000000"/>
                <w:szCs w:val="18"/>
              </w:rPr>
              <w:t>Component 1 candidate values: {Type 1, Type 2}</w:t>
            </w:r>
          </w:p>
          <w:p w14:paraId="778273F6" w14:textId="77777777" w:rsidR="00554F45" w:rsidRPr="000B1A10" w:rsidRDefault="00554F45" w:rsidP="00554F45">
            <w:pPr>
              <w:pStyle w:val="TAL"/>
              <w:rPr>
                <w:rFonts w:cs="Arial"/>
                <w:color w:val="000000"/>
                <w:szCs w:val="18"/>
              </w:rPr>
            </w:pPr>
          </w:p>
          <w:p w14:paraId="62A7A265" w14:textId="77777777" w:rsidR="00554F45" w:rsidRPr="000B1A10" w:rsidRDefault="00554F45" w:rsidP="00554F45">
            <w:pPr>
              <w:pStyle w:val="TAL"/>
              <w:rPr>
                <w:rFonts w:cs="Arial"/>
                <w:color w:val="000000"/>
                <w:szCs w:val="18"/>
              </w:rPr>
            </w:pPr>
            <w:r w:rsidRPr="000B1A10">
              <w:rPr>
                <w:rFonts w:cs="Arial"/>
                <w:color w:val="000000"/>
                <w:szCs w:val="18"/>
              </w:rPr>
              <w:t>Component 2 candidate values:</w:t>
            </w:r>
          </w:p>
          <w:p w14:paraId="540DEA9C" w14:textId="77777777" w:rsidR="00554F45" w:rsidRPr="000B1A10" w:rsidRDefault="00554F45" w:rsidP="00554F45">
            <w:pPr>
              <w:pStyle w:val="TAL"/>
              <w:rPr>
                <w:rFonts w:cs="Arial"/>
                <w:color w:val="000000"/>
                <w:szCs w:val="18"/>
              </w:rPr>
            </w:pPr>
            <w:r w:rsidRPr="000B1A10">
              <w:rPr>
                <w:rFonts w:cs="Arial"/>
                <w:color w:val="000000"/>
                <w:szCs w:val="18"/>
              </w:rPr>
              <w:t>T: {8, 16, 20, 30, 40, 80, 160, 320, 640, 1280} ms</w:t>
            </w:r>
          </w:p>
          <w:p w14:paraId="34EE4E6B" w14:textId="77777777" w:rsidR="00554F45" w:rsidRPr="000B1A10" w:rsidRDefault="00554F45" w:rsidP="00554F45">
            <w:pPr>
              <w:pStyle w:val="TAL"/>
              <w:rPr>
                <w:rFonts w:cs="Arial"/>
                <w:color w:val="000000"/>
                <w:szCs w:val="18"/>
              </w:rPr>
            </w:pPr>
            <w:r w:rsidRPr="000B1A10">
              <w:rPr>
                <w:rFonts w:cs="Arial"/>
                <w:color w:val="000000"/>
                <w:szCs w:val="18"/>
              </w:rPr>
              <w:t>N: {0.125, 0.25, 0.5, 1, 2, 4, 6, 8, 12, 16, 20, 25, 30, 32, 35, 40, 45, 50} ms</w:t>
            </w:r>
          </w:p>
          <w:p w14:paraId="3543405B" w14:textId="77777777" w:rsidR="00554F45" w:rsidRPr="000B1A10" w:rsidRDefault="00554F45" w:rsidP="00554F45">
            <w:pPr>
              <w:pStyle w:val="TAL"/>
              <w:rPr>
                <w:rFonts w:cs="Arial"/>
                <w:color w:val="000000"/>
                <w:szCs w:val="18"/>
              </w:rPr>
            </w:pPr>
          </w:p>
          <w:p w14:paraId="7008A298" w14:textId="77777777" w:rsidR="00554F45" w:rsidRPr="000B1A10" w:rsidRDefault="00554F45" w:rsidP="00554F45">
            <w:pPr>
              <w:pStyle w:val="TAL"/>
              <w:rPr>
                <w:rFonts w:cs="Arial"/>
                <w:color w:val="000000"/>
                <w:szCs w:val="18"/>
              </w:rPr>
            </w:pPr>
            <w:r w:rsidRPr="000B1A10">
              <w:rPr>
                <w:rFonts w:cs="Arial"/>
                <w:color w:val="000000"/>
                <w:szCs w:val="18"/>
              </w:rPr>
              <w:t>Component 3 candidate values:</w:t>
            </w:r>
          </w:p>
          <w:p w14:paraId="1652A29F" w14:textId="77777777" w:rsidR="00554F45" w:rsidRPr="000B1A10" w:rsidRDefault="00554F45" w:rsidP="00554F45">
            <w:pPr>
              <w:pStyle w:val="TAL"/>
              <w:rPr>
                <w:rFonts w:cs="Arial"/>
                <w:color w:val="000000"/>
                <w:szCs w:val="18"/>
              </w:rPr>
            </w:pPr>
            <w:r w:rsidRPr="000B1A10">
              <w:rPr>
                <w:rFonts w:cs="Arial"/>
                <w:color w:val="000000"/>
                <w:szCs w:val="18"/>
              </w:rPr>
              <w:t>FR1 bands: {1, 2, 4, 6, 8, 12, 16, 24, 32, 48, 64} for each SCS: 15kHz, 30kHz, 60kHz</w:t>
            </w:r>
          </w:p>
          <w:p w14:paraId="7B357BE9" w14:textId="77777777" w:rsidR="00554F45" w:rsidRPr="000B1A10" w:rsidRDefault="00554F45" w:rsidP="00554F45">
            <w:pPr>
              <w:pStyle w:val="TAL"/>
              <w:rPr>
                <w:rFonts w:cs="Arial"/>
                <w:color w:val="000000"/>
                <w:szCs w:val="18"/>
              </w:rPr>
            </w:pPr>
            <w:r w:rsidRPr="000B1A10">
              <w:rPr>
                <w:rFonts w:cs="Arial"/>
                <w:color w:val="000000"/>
                <w:szCs w:val="18"/>
              </w:rPr>
              <w:t>FR2 bands: {1, 2, 4, 6, 8, 12, 16, 24, 32, 48, 64} for each SCS: 60kHz, 120kHz</w:t>
            </w:r>
          </w:p>
          <w:p w14:paraId="4DDF84CB" w14:textId="77777777" w:rsidR="00554F45" w:rsidRPr="000B1A10" w:rsidRDefault="00554F45" w:rsidP="00554F45">
            <w:pPr>
              <w:pStyle w:val="TAL"/>
              <w:rPr>
                <w:rFonts w:cs="Arial"/>
                <w:color w:val="000000"/>
                <w:szCs w:val="18"/>
              </w:rPr>
            </w:pPr>
          </w:p>
          <w:p w14:paraId="12F62FFF" w14:textId="77777777" w:rsidR="00554F45" w:rsidRPr="000B1A10" w:rsidRDefault="00554F45" w:rsidP="00554F45">
            <w:pPr>
              <w:pStyle w:val="TAL"/>
              <w:rPr>
                <w:rFonts w:cs="Arial"/>
                <w:color w:val="000000"/>
                <w:szCs w:val="18"/>
              </w:rPr>
            </w:pPr>
            <w:r w:rsidRPr="000B1A10">
              <w:rPr>
                <w:rFonts w:cs="Arial"/>
                <w:color w:val="000000"/>
                <w:szCs w:val="18"/>
              </w:rPr>
              <w:t>Need for location server to know if the feature is supported</w:t>
            </w:r>
          </w:p>
          <w:p w14:paraId="099C11B9" w14:textId="77777777" w:rsidR="00554F45" w:rsidRPr="000B1A10" w:rsidRDefault="00554F45" w:rsidP="00554F45">
            <w:pPr>
              <w:pStyle w:val="TAL"/>
              <w:rPr>
                <w:rFonts w:cs="Arial"/>
                <w:color w:val="000000"/>
                <w:szCs w:val="18"/>
              </w:rPr>
            </w:pPr>
          </w:p>
          <w:p w14:paraId="176E290F" w14:textId="43608FA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Note: Having the PRS processing capabilities in RRC_INACTIVE state does not imply that LMF is aware of or controlling UE RRC state</w:t>
            </w:r>
          </w:p>
        </w:tc>
        <w:tc>
          <w:tcPr>
            <w:tcW w:w="0" w:type="auto"/>
            <w:shd w:val="clear" w:color="auto" w:fill="auto"/>
          </w:tcPr>
          <w:p w14:paraId="7829F212" w14:textId="6A73719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23EA6AE0" w14:textId="77777777" w:rsidR="00554F45" w:rsidRPr="00434D06" w:rsidRDefault="00554F45" w:rsidP="00554F45">
      <w:pPr>
        <w:pStyle w:val="maintext"/>
        <w:ind w:firstLineChars="90" w:firstLine="180"/>
        <w:rPr>
          <w:rFonts w:ascii="Calibri" w:hAnsi="Calibri" w:cs="Arial"/>
          <w:color w:val="000000"/>
        </w:rPr>
      </w:pPr>
    </w:p>
    <w:p w14:paraId="7312D1F0"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46B78B9C"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40CD7BA"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BBCD801"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43492CEA" w14:textId="77777777" w:rsidTr="00036679">
        <w:tc>
          <w:tcPr>
            <w:tcW w:w="1818" w:type="dxa"/>
            <w:tcBorders>
              <w:top w:val="single" w:sz="4" w:space="0" w:color="auto"/>
              <w:left w:val="single" w:sz="4" w:space="0" w:color="auto"/>
              <w:bottom w:val="single" w:sz="4" w:space="0" w:color="auto"/>
              <w:right w:val="single" w:sz="4" w:space="0" w:color="auto"/>
            </w:tcBorders>
          </w:tcPr>
          <w:p w14:paraId="0A73B33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AF3321" w14:textId="77777777" w:rsidR="00554F45" w:rsidRPr="00434D06" w:rsidRDefault="00554F45" w:rsidP="00036679">
            <w:pPr>
              <w:spacing w:beforeLines="50" w:before="120"/>
              <w:jc w:val="left"/>
              <w:rPr>
                <w:rFonts w:ascii="Calibri" w:hAnsi="Calibri" w:cs="Calibri"/>
                <w:color w:val="000000"/>
              </w:rPr>
            </w:pPr>
          </w:p>
        </w:tc>
      </w:tr>
      <w:tr w:rsidR="00554F45" w:rsidRPr="00434D06" w14:paraId="1F36F325" w14:textId="77777777" w:rsidTr="00036679">
        <w:tc>
          <w:tcPr>
            <w:tcW w:w="1818" w:type="dxa"/>
            <w:tcBorders>
              <w:top w:val="single" w:sz="4" w:space="0" w:color="auto"/>
              <w:left w:val="single" w:sz="4" w:space="0" w:color="auto"/>
              <w:bottom w:val="single" w:sz="4" w:space="0" w:color="auto"/>
              <w:right w:val="single" w:sz="4" w:space="0" w:color="auto"/>
            </w:tcBorders>
          </w:tcPr>
          <w:p w14:paraId="694CE22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8BCCA7" w14:textId="77777777" w:rsidR="00554F45" w:rsidRPr="00434D06" w:rsidRDefault="00554F45" w:rsidP="00036679">
            <w:pPr>
              <w:spacing w:beforeLines="50" w:before="120"/>
              <w:jc w:val="left"/>
              <w:rPr>
                <w:rFonts w:ascii="Calibri" w:hAnsi="Calibri" w:cs="Calibri"/>
                <w:color w:val="000000"/>
              </w:rPr>
            </w:pPr>
          </w:p>
        </w:tc>
      </w:tr>
      <w:tr w:rsidR="00554F45" w:rsidRPr="00434D06" w14:paraId="026890CC" w14:textId="77777777" w:rsidTr="00036679">
        <w:tc>
          <w:tcPr>
            <w:tcW w:w="1818" w:type="dxa"/>
            <w:tcBorders>
              <w:top w:val="single" w:sz="4" w:space="0" w:color="auto"/>
              <w:left w:val="single" w:sz="4" w:space="0" w:color="auto"/>
              <w:bottom w:val="single" w:sz="4" w:space="0" w:color="auto"/>
              <w:right w:val="single" w:sz="4" w:space="0" w:color="auto"/>
            </w:tcBorders>
          </w:tcPr>
          <w:p w14:paraId="1A1A891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09149D" w14:textId="77777777" w:rsidR="00554F45" w:rsidRPr="00434D06" w:rsidRDefault="00554F45" w:rsidP="00036679">
            <w:pPr>
              <w:spacing w:beforeLines="50" w:before="120"/>
              <w:jc w:val="left"/>
              <w:rPr>
                <w:rFonts w:ascii="Calibri" w:hAnsi="Calibri" w:cs="Calibri"/>
                <w:color w:val="000000"/>
              </w:rPr>
            </w:pPr>
          </w:p>
        </w:tc>
      </w:tr>
      <w:tr w:rsidR="00554F45" w:rsidRPr="00434D06" w14:paraId="13C394A2" w14:textId="77777777" w:rsidTr="00036679">
        <w:tc>
          <w:tcPr>
            <w:tcW w:w="1818" w:type="dxa"/>
            <w:tcBorders>
              <w:top w:val="single" w:sz="4" w:space="0" w:color="auto"/>
              <w:left w:val="single" w:sz="4" w:space="0" w:color="auto"/>
              <w:bottom w:val="single" w:sz="4" w:space="0" w:color="auto"/>
              <w:right w:val="single" w:sz="4" w:space="0" w:color="auto"/>
            </w:tcBorders>
          </w:tcPr>
          <w:p w14:paraId="008799B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20860D" w14:textId="77777777" w:rsidR="00554F45" w:rsidRPr="00434D06" w:rsidRDefault="00554F45" w:rsidP="00036679">
            <w:pPr>
              <w:spacing w:beforeLines="50" w:before="120"/>
              <w:jc w:val="left"/>
              <w:rPr>
                <w:rFonts w:ascii="Calibri" w:hAnsi="Calibri" w:cs="Calibri"/>
                <w:color w:val="000000"/>
              </w:rPr>
            </w:pPr>
          </w:p>
        </w:tc>
      </w:tr>
      <w:tr w:rsidR="00554F45" w:rsidRPr="00434D06" w14:paraId="4C34E4D6" w14:textId="77777777" w:rsidTr="00036679">
        <w:tc>
          <w:tcPr>
            <w:tcW w:w="1818" w:type="dxa"/>
            <w:tcBorders>
              <w:top w:val="single" w:sz="4" w:space="0" w:color="auto"/>
              <w:left w:val="single" w:sz="4" w:space="0" w:color="auto"/>
              <w:bottom w:val="single" w:sz="4" w:space="0" w:color="auto"/>
              <w:right w:val="single" w:sz="4" w:space="0" w:color="auto"/>
            </w:tcBorders>
          </w:tcPr>
          <w:p w14:paraId="5129D18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574D14" w14:textId="77777777" w:rsidR="00554F45" w:rsidRPr="00434D06" w:rsidRDefault="00554F45" w:rsidP="00036679">
            <w:pPr>
              <w:spacing w:beforeLines="50" w:before="120"/>
              <w:jc w:val="left"/>
              <w:rPr>
                <w:rFonts w:ascii="Calibri" w:hAnsi="Calibri" w:cs="Calibri"/>
                <w:color w:val="000000"/>
              </w:rPr>
            </w:pPr>
          </w:p>
        </w:tc>
      </w:tr>
      <w:tr w:rsidR="00554F45" w:rsidRPr="00434D06" w14:paraId="4021C0D2" w14:textId="77777777" w:rsidTr="00036679">
        <w:tc>
          <w:tcPr>
            <w:tcW w:w="1818" w:type="dxa"/>
            <w:tcBorders>
              <w:top w:val="single" w:sz="4" w:space="0" w:color="auto"/>
              <w:left w:val="single" w:sz="4" w:space="0" w:color="auto"/>
              <w:bottom w:val="single" w:sz="4" w:space="0" w:color="auto"/>
              <w:right w:val="single" w:sz="4" w:space="0" w:color="auto"/>
            </w:tcBorders>
          </w:tcPr>
          <w:p w14:paraId="243BC72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53DBBE" w14:textId="77777777" w:rsidR="00554F45" w:rsidRPr="00434D06" w:rsidRDefault="00554F45" w:rsidP="00036679">
            <w:pPr>
              <w:spacing w:beforeLines="50" w:before="120"/>
              <w:jc w:val="left"/>
              <w:rPr>
                <w:rFonts w:ascii="Calibri" w:hAnsi="Calibri" w:cs="Calibri"/>
                <w:color w:val="000000"/>
              </w:rPr>
            </w:pPr>
          </w:p>
        </w:tc>
      </w:tr>
      <w:tr w:rsidR="00554F45" w:rsidRPr="00434D06" w14:paraId="65FC237F" w14:textId="77777777" w:rsidTr="00036679">
        <w:tc>
          <w:tcPr>
            <w:tcW w:w="1818" w:type="dxa"/>
            <w:tcBorders>
              <w:top w:val="single" w:sz="4" w:space="0" w:color="auto"/>
              <w:left w:val="single" w:sz="4" w:space="0" w:color="auto"/>
              <w:bottom w:val="single" w:sz="4" w:space="0" w:color="auto"/>
              <w:right w:val="single" w:sz="4" w:space="0" w:color="auto"/>
            </w:tcBorders>
          </w:tcPr>
          <w:p w14:paraId="69EF05F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C5A29D" w14:textId="77777777" w:rsidR="00554F45" w:rsidRPr="00434D06" w:rsidRDefault="00554F45" w:rsidP="00036679">
            <w:pPr>
              <w:spacing w:beforeLines="50" w:before="120"/>
              <w:jc w:val="left"/>
              <w:rPr>
                <w:rFonts w:ascii="Calibri" w:hAnsi="Calibri" w:cs="Calibri"/>
                <w:color w:val="000000"/>
              </w:rPr>
            </w:pPr>
          </w:p>
        </w:tc>
      </w:tr>
      <w:tr w:rsidR="00554F45" w:rsidRPr="00434D06" w14:paraId="63B7A2B6" w14:textId="77777777" w:rsidTr="00036679">
        <w:tc>
          <w:tcPr>
            <w:tcW w:w="1818" w:type="dxa"/>
            <w:tcBorders>
              <w:top w:val="single" w:sz="4" w:space="0" w:color="auto"/>
              <w:left w:val="single" w:sz="4" w:space="0" w:color="auto"/>
              <w:bottom w:val="single" w:sz="4" w:space="0" w:color="auto"/>
              <w:right w:val="single" w:sz="4" w:space="0" w:color="auto"/>
            </w:tcBorders>
          </w:tcPr>
          <w:p w14:paraId="14EA9D6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A518DE" w14:textId="77777777" w:rsidR="00554F45" w:rsidRPr="00434D06" w:rsidRDefault="00554F45" w:rsidP="00036679">
            <w:pPr>
              <w:spacing w:beforeLines="50" w:before="120"/>
              <w:jc w:val="left"/>
              <w:rPr>
                <w:rFonts w:ascii="Calibri" w:hAnsi="Calibri" w:cs="Calibri"/>
                <w:color w:val="000000"/>
              </w:rPr>
            </w:pPr>
          </w:p>
        </w:tc>
      </w:tr>
      <w:tr w:rsidR="00554F45" w:rsidRPr="00434D06" w14:paraId="266097EF" w14:textId="77777777" w:rsidTr="00036679">
        <w:tc>
          <w:tcPr>
            <w:tcW w:w="1818" w:type="dxa"/>
            <w:tcBorders>
              <w:top w:val="single" w:sz="4" w:space="0" w:color="auto"/>
              <w:left w:val="single" w:sz="4" w:space="0" w:color="auto"/>
              <w:bottom w:val="single" w:sz="4" w:space="0" w:color="auto"/>
              <w:right w:val="single" w:sz="4" w:space="0" w:color="auto"/>
            </w:tcBorders>
          </w:tcPr>
          <w:p w14:paraId="16EA047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B96B92" w14:textId="77777777" w:rsidR="00554F45" w:rsidRPr="00434D06" w:rsidRDefault="00554F45" w:rsidP="00036679">
            <w:pPr>
              <w:spacing w:beforeLines="50" w:before="120"/>
              <w:jc w:val="left"/>
              <w:rPr>
                <w:rFonts w:ascii="Calibri" w:hAnsi="Calibri" w:cs="Calibri"/>
                <w:color w:val="000000"/>
              </w:rPr>
            </w:pPr>
          </w:p>
        </w:tc>
      </w:tr>
      <w:tr w:rsidR="00554F45" w:rsidRPr="00434D06" w14:paraId="18FADFBA" w14:textId="77777777" w:rsidTr="00036679">
        <w:tc>
          <w:tcPr>
            <w:tcW w:w="1818" w:type="dxa"/>
            <w:tcBorders>
              <w:top w:val="single" w:sz="4" w:space="0" w:color="auto"/>
              <w:left w:val="single" w:sz="4" w:space="0" w:color="auto"/>
              <w:bottom w:val="single" w:sz="4" w:space="0" w:color="auto"/>
              <w:right w:val="single" w:sz="4" w:space="0" w:color="auto"/>
            </w:tcBorders>
          </w:tcPr>
          <w:p w14:paraId="62B161C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00BA60" w14:textId="77777777" w:rsidR="00554F45" w:rsidRPr="00434D06" w:rsidRDefault="00554F45" w:rsidP="00036679">
            <w:pPr>
              <w:spacing w:beforeLines="50" w:before="120"/>
              <w:jc w:val="left"/>
              <w:rPr>
                <w:rFonts w:ascii="Calibri" w:hAnsi="Calibri" w:cs="Calibri"/>
                <w:color w:val="000000"/>
              </w:rPr>
            </w:pPr>
          </w:p>
        </w:tc>
      </w:tr>
      <w:tr w:rsidR="00554F45" w:rsidRPr="00434D06" w14:paraId="26125B34" w14:textId="77777777" w:rsidTr="00036679">
        <w:tc>
          <w:tcPr>
            <w:tcW w:w="1818" w:type="dxa"/>
            <w:tcBorders>
              <w:top w:val="single" w:sz="4" w:space="0" w:color="auto"/>
              <w:left w:val="single" w:sz="4" w:space="0" w:color="auto"/>
              <w:bottom w:val="single" w:sz="4" w:space="0" w:color="auto"/>
              <w:right w:val="single" w:sz="4" w:space="0" w:color="auto"/>
            </w:tcBorders>
          </w:tcPr>
          <w:p w14:paraId="6B6596C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6804E" w14:textId="77777777" w:rsidR="001D4171" w:rsidRPr="001D4171" w:rsidRDefault="001D4171" w:rsidP="001D4171">
            <w:pPr>
              <w:ind w:left="720"/>
              <w:rPr>
                <w:rFonts w:ascii="Calibri Light" w:hAnsi="Calibri Light" w:cs="Calibri Light"/>
                <w:color w:val="000000"/>
                <w:szCs w:val="24"/>
              </w:rPr>
            </w:pPr>
          </w:p>
          <w:p w14:paraId="67D50D52" w14:textId="77777777" w:rsidR="001D4171" w:rsidRDefault="001D4171" w:rsidP="001D4171">
            <w:pPr>
              <w:ind w:left="720"/>
              <w:rPr>
                <w:szCs w:val="24"/>
              </w:rPr>
            </w:pPr>
            <w:r>
              <w:rPr>
                <w:szCs w:val="24"/>
              </w:rPr>
              <w:t>The following agreement was reached in RAN4: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9"/>
            </w:tblGrid>
            <w:tr w:rsidR="001D4171" w:rsidRPr="003B3865" w14:paraId="3F411C3D" w14:textId="77777777" w:rsidTr="002061FD">
              <w:tc>
                <w:tcPr>
                  <w:tcW w:w="0" w:type="auto"/>
                  <w:shd w:val="clear" w:color="auto" w:fill="auto"/>
                </w:tcPr>
                <w:p w14:paraId="736CEC96" w14:textId="77777777" w:rsidR="001D4171" w:rsidRPr="002061FD" w:rsidRDefault="001D4171" w:rsidP="001D4171">
                  <w:pPr>
                    <w:rPr>
                      <w:i/>
                      <w:szCs w:val="16"/>
                      <w:lang w:eastAsia="zh-CN"/>
                    </w:rPr>
                  </w:pPr>
                  <w:r w:rsidRPr="002061FD">
                    <w:rPr>
                      <w:i/>
                      <w:szCs w:val="16"/>
                      <w:lang w:eastAsia="zh-CN"/>
                    </w:rPr>
                    <w:t xml:space="preserve">Agreements: </w:t>
                  </w:r>
                </w:p>
                <w:p w14:paraId="34BD229D" w14:textId="77777777" w:rsidR="001D4171" w:rsidRPr="002061FD" w:rsidRDefault="001D4171" w:rsidP="002061FD">
                  <w:pPr>
                    <w:pStyle w:val="ListParagraph"/>
                    <w:numPr>
                      <w:ilvl w:val="0"/>
                      <w:numId w:val="21"/>
                    </w:numPr>
                    <w:autoSpaceDN w:val="0"/>
                    <w:spacing w:before="0" w:after="0"/>
                    <w:ind w:left="360"/>
                    <w:contextualSpacing w:val="0"/>
                    <w:textAlignment w:val="baseline"/>
                    <w:rPr>
                      <w:rFonts w:eastAsia="SimSun"/>
                      <w:szCs w:val="16"/>
                      <w:lang w:eastAsia="zh-CN"/>
                    </w:rPr>
                  </w:pPr>
                  <w:r w:rsidRPr="002061FD">
                    <w:rPr>
                      <w:rFonts w:eastAsia="SimSun"/>
                      <w:szCs w:val="16"/>
                      <w:lang w:eastAsia="zh-CN"/>
                    </w:rPr>
                    <w:t>Support of the reduced number of samples in RRC_INACTIVE state is UE capability</w:t>
                  </w:r>
                </w:p>
                <w:p w14:paraId="56E5BF12" w14:textId="77777777" w:rsidR="001D4171" w:rsidRPr="002061FD" w:rsidRDefault="001D4171" w:rsidP="002061FD">
                  <w:pPr>
                    <w:pStyle w:val="ListParagraph"/>
                    <w:numPr>
                      <w:ilvl w:val="1"/>
                      <w:numId w:val="21"/>
                    </w:numPr>
                    <w:autoSpaceDN w:val="0"/>
                    <w:spacing w:before="0" w:after="0"/>
                    <w:ind w:left="1080"/>
                    <w:contextualSpacing w:val="0"/>
                    <w:textAlignment w:val="baseline"/>
                    <w:rPr>
                      <w:rFonts w:eastAsia="SimSun"/>
                      <w:szCs w:val="16"/>
                      <w:lang w:eastAsia="zh-CN"/>
                    </w:rPr>
                  </w:pPr>
                  <w:r w:rsidRPr="002061FD">
                    <w:rPr>
                      <w:rFonts w:eastAsia="SimSun"/>
                      <w:szCs w:val="16"/>
                      <w:lang w:eastAsia="zh-CN"/>
                    </w:rPr>
                    <w:lastRenderedPageBreak/>
                    <w:t xml:space="preserve">The UE capability is under discussion in RAN1, and wait for RAN1 agreement. </w:t>
                  </w:r>
                </w:p>
                <w:p w14:paraId="46DFEDCE" w14:textId="77777777" w:rsidR="001D4171" w:rsidRPr="002061FD" w:rsidRDefault="001D4171" w:rsidP="002061FD">
                  <w:pPr>
                    <w:pStyle w:val="ListParagraph"/>
                    <w:numPr>
                      <w:ilvl w:val="0"/>
                      <w:numId w:val="21"/>
                    </w:numPr>
                    <w:autoSpaceDN w:val="0"/>
                    <w:spacing w:before="0" w:after="0"/>
                    <w:ind w:left="360"/>
                    <w:contextualSpacing w:val="0"/>
                    <w:textAlignment w:val="baseline"/>
                    <w:rPr>
                      <w:rFonts w:eastAsia="SimSun"/>
                      <w:szCs w:val="16"/>
                      <w:lang w:eastAsia="zh-CN"/>
                    </w:rPr>
                  </w:pPr>
                  <w:r w:rsidRPr="002061FD">
                    <w:rPr>
                      <w:szCs w:val="16"/>
                      <w:lang w:eastAsia="zh-CN"/>
                    </w:rPr>
                    <w:t>PRS measurement requirements with reduced number of samples in RRC_INACTIVE state are applicable only for UE which supports PRS measurements with reduced number of samples.</w:t>
                  </w:r>
                </w:p>
                <w:p w14:paraId="17B2D0A1" w14:textId="77777777" w:rsidR="001D4171" w:rsidRPr="002061FD" w:rsidRDefault="001D4171" w:rsidP="002061FD">
                  <w:pPr>
                    <w:pStyle w:val="ListParagraph"/>
                    <w:numPr>
                      <w:ilvl w:val="0"/>
                      <w:numId w:val="21"/>
                    </w:numPr>
                    <w:autoSpaceDN w:val="0"/>
                    <w:spacing w:before="0" w:after="0"/>
                    <w:ind w:left="360"/>
                    <w:contextualSpacing w:val="0"/>
                    <w:textAlignment w:val="baseline"/>
                    <w:rPr>
                      <w:rFonts w:eastAsia="SimSun"/>
                      <w:szCs w:val="16"/>
                      <w:lang w:eastAsia="zh-CN"/>
                    </w:rPr>
                  </w:pPr>
                  <w:r w:rsidRPr="002061FD">
                    <w:rPr>
                      <w:rFonts w:eastAsia="SimSun"/>
                      <w:szCs w:val="16"/>
                      <w:lang w:eastAsia="zh-CN"/>
                    </w:rPr>
                    <w:t>The requirements with reduced sample number are applicable when UE is requested by LMF to perform measurement with reduced sample number.</w:t>
                  </w:r>
                </w:p>
                <w:p w14:paraId="41FA6D55" w14:textId="77777777" w:rsidR="001D4171" w:rsidRPr="002061FD" w:rsidRDefault="001D4171" w:rsidP="002061FD">
                  <w:pPr>
                    <w:pStyle w:val="ListParagraph"/>
                    <w:numPr>
                      <w:ilvl w:val="0"/>
                      <w:numId w:val="21"/>
                    </w:numPr>
                    <w:autoSpaceDN w:val="0"/>
                    <w:spacing w:before="0" w:after="0"/>
                    <w:ind w:left="360"/>
                    <w:contextualSpacing w:val="0"/>
                    <w:textAlignment w:val="baseline"/>
                    <w:rPr>
                      <w:rFonts w:eastAsia="SimSun"/>
                      <w:szCs w:val="16"/>
                      <w:lang w:eastAsia="zh-CN"/>
                    </w:rPr>
                  </w:pPr>
                  <w:r w:rsidRPr="002061FD">
                    <w:rPr>
                      <w:rFonts w:eastAsia="SimSun"/>
                      <w:szCs w:val="16"/>
                      <w:lang w:eastAsia="zh-CN"/>
                    </w:rPr>
                    <w:t>FFS: PRS measurement requirements with reduced number of samples in RRC_INACTIVE are defined under the same side conditions as agreed for RRC CONNECTED state.</w:t>
                  </w:r>
                </w:p>
              </w:tc>
            </w:tr>
          </w:tbl>
          <w:p w14:paraId="3FE51924" w14:textId="77777777" w:rsidR="001D4171" w:rsidRPr="003B3865" w:rsidRDefault="001D4171" w:rsidP="001D4171">
            <w:pPr>
              <w:rPr>
                <w:szCs w:val="24"/>
              </w:rPr>
            </w:pPr>
          </w:p>
          <w:p w14:paraId="530250C5" w14:textId="77777777" w:rsidR="001D4171" w:rsidRPr="00EF529A" w:rsidRDefault="001D4171" w:rsidP="002061FD">
            <w:pPr>
              <w:pStyle w:val="ListParagraph"/>
              <w:numPr>
                <w:ilvl w:val="0"/>
                <w:numId w:val="56"/>
              </w:numPr>
              <w:spacing w:before="0" w:after="0"/>
              <w:ind w:left="1440"/>
              <w:contextualSpacing w:val="0"/>
              <w:rPr>
                <w:szCs w:val="24"/>
              </w:rPr>
            </w:pPr>
            <w:r>
              <w:rPr>
                <w:szCs w:val="24"/>
              </w:rPr>
              <w:t>Based on the above agreement, we suggest a</w:t>
            </w:r>
            <w:r w:rsidRPr="00EF529A">
              <w:rPr>
                <w:szCs w:val="24"/>
              </w:rPr>
              <w:t>d</w:t>
            </w:r>
            <w:r>
              <w:rPr>
                <w:szCs w:val="24"/>
              </w:rPr>
              <w:t>ding</w:t>
            </w:r>
            <w:r w:rsidRPr="00EF529A">
              <w:rPr>
                <w:szCs w:val="24"/>
              </w:rPr>
              <w:t xml:space="preserve"> a new component</w:t>
            </w:r>
            <w:r>
              <w:rPr>
                <w:szCs w:val="24"/>
              </w:rPr>
              <w:t xml:space="preserve"> in the FG 27-6:</w:t>
            </w:r>
            <w:r w:rsidRPr="00EF529A">
              <w:rPr>
                <w:szCs w:val="24"/>
              </w:rPr>
              <w:t xml:space="preserve"> “Support of single sample measurements in RRC Inactive state: The capability to support reporting a measurement based on measuring M=1 samples (instances) of a DL PRS resource set”</w:t>
            </w:r>
            <w:r>
              <w:rPr>
                <w:szCs w:val="24"/>
              </w:rPr>
              <w:t>.</w:t>
            </w:r>
          </w:p>
          <w:p w14:paraId="1AE1757A" w14:textId="77777777" w:rsidR="001D4171" w:rsidRPr="00241F39" w:rsidRDefault="001D4171" w:rsidP="001D4171">
            <w:pPr>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06"/>
              <w:gridCol w:w="2070"/>
              <w:gridCol w:w="5441"/>
              <w:gridCol w:w="222"/>
              <w:gridCol w:w="447"/>
              <w:gridCol w:w="222"/>
              <w:gridCol w:w="2168"/>
              <w:gridCol w:w="712"/>
              <w:gridCol w:w="467"/>
              <w:gridCol w:w="467"/>
              <w:gridCol w:w="467"/>
              <w:gridCol w:w="4255"/>
              <w:gridCol w:w="1499"/>
            </w:tblGrid>
            <w:tr w:rsidR="002061FD" w:rsidRPr="002061FD" w14:paraId="4BC7D288" w14:textId="77777777" w:rsidTr="002061FD">
              <w:tc>
                <w:tcPr>
                  <w:tcW w:w="0" w:type="auto"/>
                  <w:shd w:val="clear" w:color="auto" w:fill="auto"/>
                </w:tcPr>
                <w:p w14:paraId="54824FD4" w14:textId="0589F1C2" w:rsidR="006935E5" w:rsidRPr="002061FD" w:rsidRDefault="006935E5" w:rsidP="002061FD">
                  <w:pPr>
                    <w:spacing w:beforeLines="50" w:before="120"/>
                    <w:jc w:val="left"/>
                    <w:rPr>
                      <w:rFonts w:cs="Arial"/>
                      <w:color w:val="000000"/>
                    </w:rPr>
                  </w:pPr>
                  <w:r w:rsidRPr="002061FD">
                    <w:rPr>
                      <w:rFonts w:cs="Arial"/>
                      <w:color w:val="000000"/>
                      <w:sz w:val="18"/>
                      <w:szCs w:val="18"/>
                    </w:rPr>
                    <w:t>27. NR_pos_enh</w:t>
                  </w:r>
                </w:p>
              </w:tc>
              <w:tc>
                <w:tcPr>
                  <w:tcW w:w="0" w:type="auto"/>
                  <w:shd w:val="clear" w:color="auto" w:fill="auto"/>
                </w:tcPr>
                <w:p w14:paraId="263D63D7" w14:textId="180C6610" w:rsidR="006935E5" w:rsidRPr="002061FD" w:rsidRDefault="006935E5" w:rsidP="002061FD">
                  <w:pPr>
                    <w:spacing w:beforeLines="50" w:before="120"/>
                    <w:jc w:val="left"/>
                    <w:rPr>
                      <w:rFonts w:cs="Arial"/>
                      <w:color w:val="000000"/>
                    </w:rPr>
                  </w:pPr>
                  <w:r w:rsidRPr="002061FD">
                    <w:rPr>
                      <w:rFonts w:cs="Arial"/>
                      <w:color w:val="000000"/>
                      <w:sz w:val="18"/>
                      <w:szCs w:val="18"/>
                    </w:rPr>
                    <w:t>27-6</w:t>
                  </w:r>
                </w:p>
              </w:tc>
              <w:tc>
                <w:tcPr>
                  <w:tcW w:w="0" w:type="auto"/>
                  <w:shd w:val="clear" w:color="auto" w:fill="auto"/>
                </w:tcPr>
                <w:p w14:paraId="1C2BF132" w14:textId="2EB42B56" w:rsidR="006935E5" w:rsidRPr="002061FD" w:rsidRDefault="006935E5" w:rsidP="002061FD">
                  <w:pPr>
                    <w:spacing w:beforeLines="50" w:before="120"/>
                    <w:jc w:val="left"/>
                    <w:rPr>
                      <w:rFonts w:cs="Arial"/>
                      <w:color w:val="000000"/>
                    </w:rPr>
                  </w:pPr>
                  <w:r w:rsidRPr="002061FD">
                    <w:rPr>
                      <w:rFonts w:cs="Arial"/>
                      <w:color w:val="000000"/>
                      <w:sz w:val="18"/>
                      <w:szCs w:val="18"/>
                    </w:rPr>
                    <w:t>DL PRS processing capabilities in RRC inactive state</w:t>
                  </w:r>
                </w:p>
              </w:tc>
              <w:tc>
                <w:tcPr>
                  <w:tcW w:w="0" w:type="auto"/>
                  <w:shd w:val="clear" w:color="auto" w:fill="auto"/>
                </w:tcPr>
                <w:p w14:paraId="50EF4C92" w14:textId="77777777" w:rsidR="006935E5" w:rsidRPr="002061FD" w:rsidRDefault="006935E5" w:rsidP="002061FD">
                  <w:pPr>
                    <w:keepNext/>
                    <w:keepLines/>
                    <w:rPr>
                      <w:rFonts w:cs="Arial"/>
                      <w:color w:val="000000"/>
                      <w:sz w:val="18"/>
                      <w:szCs w:val="18"/>
                    </w:rPr>
                  </w:pPr>
                  <w:r w:rsidRPr="002061FD">
                    <w:rPr>
                      <w:rFonts w:cs="Arial"/>
                      <w:color w:val="000000"/>
                      <w:sz w:val="18"/>
                      <w:szCs w:val="18"/>
                    </w:rPr>
                    <w:t>1. DL PRS buffering capability</w:t>
                  </w:r>
                </w:p>
                <w:p w14:paraId="07595E13" w14:textId="77777777" w:rsidR="006935E5" w:rsidRPr="002061FD" w:rsidRDefault="006935E5" w:rsidP="002061FD">
                  <w:pPr>
                    <w:keepNext/>
                    <w:keepLines/>
                    <w:ind w:left="599" w:hanging="316"/>
                    <w:rPr>
                      <w:rFonts w:cs="Arial"/>
                      <w:color w:val="000000"/>
                      <w:sz w:val="18"/>
                      <w:szCs w:val="18"/>
                    </w:rPr>
                  </w:pPr>
                  <w:r w:rsidRPr="002061FD">
                    <w:rPr>
                      <w:rFonts w:cs="Arial"/>
                      <w:color w:val="000000"/>
                      <w:sz w:val="18"/>
                      <w:szCs w:val="18"/>
                    </w:rPr>
                    <w:t>a)</w:t>
                  </w:r>
                  <w:r w:rsidRPr="002061FD">
                    <w:rPr>
                      <w:rFonts w:cs="Arial"/>
                      <w:color w:val="000000"/>
                      <w:sz w:val="18"/>
                      <w:szCs w:val="18"/>
                    </w:rPr>
                    <w:tab/>
                    <w:t>Type 1 – sub-slot/symbol level buffering</w:t>
                  </w:r>
                </w:p>
                <w:p w14:paraId="0A7ABB00" w14:textId="77777777" w:rsidR="006935E5" w:rsidRPr="002061FD" w:rsidRDefault="006935E5" w:rsidP="002061FD">
                  <w:pPr>
                    <w:keepNext/>
                    <w:keepLines/>
                    <w:ind w:left="599" w:hanging="316"/>
                    <w:rPr>
                      <w:rFonts w:cs="Arial"/>
                      <w:color w:val="000000"/>
                      <w:sz w:val="18"/>
                      <w:szCs w:val="18"/>
                    </w:rPr>
                  </w:pPr>
                  <w:r w:rsidRPr="002061FD">
                    <w:rPr>
                      <w:rFonts w:cs="Arial"/>
                      <w:color w:val="000000"/>
                      <w:sz w:val="18"/>
                      <w:szCs w:val="18"/>
                    </w:rPr>
                    <w:t>b)</w:t>
                  </w:r>
                  <w:r w:rsidRPr="002061FD">
                    <w:rPr>
                      <w:rFonts w:cs="Arial"/>
                      <w:color w:val="000000"/>
                      <w:sz w:val="18"/>
                      <w:szCs w:val="18"/>
                    </w:rPr>
                    <w:tab/>
                    <w:t>Type 2 – slot level buffering</w:t>
                  </w:r>
                </w:p>
                <w:p w14:paraId="2164960A" w14:textId="77777777" w:rsidR="006935E5" w:rsidRPr="002061FD" w:rsidRDefault="006935E5" w:rsidP="002061FD">
                  <w:pPr>
                    <w:keepNext/>
                    <w:keepLines/>
                    <w:rPr>
                      <w:rFonts w:cs="Arial"/>
                      <w:color w:val="000000"/>
                      <w:sz w:val="18"/>
                      <w:szCs w:val="18"/>
                    </w:rPr>
                  </w:pPr>
                </w:p>
                <w:p w14:paraId="2ADCC976" w14:textId="77777777" w:rsidR="006935E5" w:rsidRPr="002061FD" w:rsidRDefault="006935E5" w:rsidP="002061FD">
                  <w:pPr>
                    <w:keepNext/>
                    <w:keepLines/>
                    <w:rPr>
                      <w:rFonts w:cs="Arial"/>
                      <w:color w:val="000000"/>
                      <w:sz w:val="18"/>
                      <w:szCs w:val="18"/>
                    </w:rPr>
                  </w:pPr>
                  <w:r w:rsidRPr="002061FD">
                    <w:rPr>
                      <w:rFonts w:cs="Arial"/>
                      <w:color w:val="000000"/>
                      <w:sz w:val="18"/>
                      <w:szCs w:val="18"/>
                    </w:rPr>
                    <w:t>2. Duration of DL PRS symbols N in units of ms a UE can process every T ms assuming maximum DL PRS bandwidth in MHz, which is supported and reported by UE</w:t>
                  </w:r>
                </w:p>
                <w:p w14:paraId="732986CF" w14:textId="77777777" w:rsidR="006935E5" w:rsidRPr="002061FD" w:rsidRDefault="006935E5" w:rsidP="002061FD">
                  <w:pPr>
                    <w:keepNext/>
                    <w:keepLines/>
                    <w:rPr>
                      <w:rFonts w:cs="Arial"/>
                      <w:color w:val="000000"/>
                      <w:sz w:val="18"/>
                      <w:szCs w:val="18"/>
                    </w:rPr>
                  </w:pPr>
                </w:p>
                <w:p w14:paraId="1B25B654" w14:textId="77777777" w:rsidR="006935E5" w:rsidRPr="002061FD" w:rsidRDefault="006935E5" w:rsidP="002061FD">
                  <w:pPr>
                    <w:keepNext/>
                    <w:keepLines/>
                    <w:rPr>
                      <w:ins w:id="319" w:author="Alexandros Manolakos" w:date="2022-04-21T13:16:00Z"/>
                      <w:rFonts w:cs="Arial"/>
                      <w:color w:val="000000"/>
                      <w:sz w:val="18"/>
                      <w:szCs w:val="18"/>
                    </w:rPr>
                  </w:pPr>
                  <w:r w:rsidRPr="002061FD">
                    <w:rPr>
                      <w:rFonts w:cs="Arial"/>
                      <w:color w:val="000000"/>
                      <w:sz w:val="18"/>
                      <w:szCs w:val="18"/>
                    </w:rPr>
                    <w:t xml:space="preserve">3. Max number of DL PRS resources that UE can process in a slot </w:t>
                  </w:r>
                </w:p>
                <w:p w14:paraId="10D06333" w14:textId="77777777" w:rsidR="006935E5" w:rsidRPr="002061FD" w:rsidRDefault="006935E5" w:rsidP="002061FD">
                  <w:pPr>
                    <w:keepNext/>
                    <w:keepLines/>
                    <w:rPr>
                      <w:ins w:id="320" w:author="Alexandros Manolakos" w:date="2022-04-21T13:16:00Z"/>
                      <w:rFonts w:cs="Arial"/>
                      <w:color w:val="000000"/>
                      <w:sz w:val="18"/>
                      <w:szCs w:val="18"/>
                    </w:rPr>
                  </w:pPr>
                </w:p>
                <w:p w14:paraId="257A5539" w14:textId="77777777" w:rsidR="006935E5" w:rsidRPr="002061FD" w:rsidRDefault="006935E5" w:rsidP="002061FD">
                  <w:pPr>
                    <w:keepNext/>
                    <w:keepLines/>
                    <w:rPr>
                      <w:ins w:id="321" w:author="Alexandros Manolakos" w:date="2022-04-21T13:16:00Z"/>
                      <w:rFonts w:cs="Arial"/>
                      <w:color w:val="000000"/>
                      <w:sz w:val="18"/>
                      <w:szCs w:val="18"/>
                    </w:rPr>
                  </w:pPr>
                  <w:ins w:id="322" w:author="Alexandros Manolakos" w:date="2022-04-21T13:16:00Z">
                    <w:r w:rsidRPr="002061FD">
                      <w:rPr>
                        <w:rFonts w:cs="Arial"/>
                        <w:color w:val="000000"/>
                        <w:sz w:val="18"/>
                        <w:szCs w:val="18"/>
                      </w:rPr>
                      <w:t>4.  Sup</w:t>
                    </w:r>
                  </w:ins>
                  <w:ins w:id="323" w:author="Alexandros Manolakos" w:date="2022-04-21T13:17:00Z">
                    <w:r w:rsidRPr="002061FD">
                      <w:rPr>
                        <w:rFonts w:cs="Arial"/>
                        <w:color w:val="000000"/>
                        <w:sz w:val="18"/>
                        <w:szCs w:val="18"/>
                      </w:rPr>
                      <w:t xml:space="preserve">port of </w:t>
                    </w:r>
                    <w:r w:rsidRPr="002061FD">
                      <w:rPr>
                        <w:rFonts w:eastAsia="SimSun" w:cs="Arial"/>
                        <w:color w:val="000000"/>
                        <w:sz w:val="18"/>
                        <w:szCs w:val="18"/>
                        <w:lang w:eastAsia="zh-CN"/>
                      </w:rPr>
                      <w:t xml:space="preserve">single </w:t>
                    </w:r>
                  </w:ins>
                  <w:ins w:id="324" w:author="Alexandros Manolakos" w:date="2022-04-21T13:16:00Z">
                    <w:r w:rsidRPr="002061FD">
                      <w:rPr>
                        <w:rFonts w:eastAsia="SimSun" w:cs="Arial"/>
                        <w:color w:val="000000"/>
                        <w:sz w:val="18"/>
                        <w:szCs w:val="18"/>
                        <w:lang w:eastAsia="zh-CN"/>
                      </w:rPr>
                      <w:t>-sample measurements in RRC Inactive state</w:t>
                    </w:r>
                  </w:ins>
                  <w:ins w:id="325" w:author="Alexandros Manolakos" w:date="2022-04-21T13:17:00Z">
                    <w:r w:rsidRPr="002061FD">
                      <w:rPr>
                        <w:rFonts w:eastAsia="SimSun" w:cs="Arial"/>
                        <w:color w:val="000000"/>
                        <w:sz w:val="18"/>
                        <w:szCs w:val="18"/>
                        <w:lang w:eastAsia="zh-CN"/>
                      </w:rPr>
                      <w:t xml:space="preserve">: </w:t>
                    </w:r>
                    <w:r w:rsidRPr="002061FD">
                      <w:rPr>
                        <w:rFonts w:cs="Arial"/>
                        <w:color w:val="000000"/>
                        <w:sz w:val="18"/>
                        <w:szCs w:val="18"/>
                      </w:rPr>
                      <w:t>The capability to support reporting a measurement based on measuring M=1 samples (instances) of a DL PRS resource set</w:t>
                    </w:r>
                  </w:ins>
                </w:p>
                <w:p w14:paraId="6124404D" w14:textId="77777777" w:rsidR="006935E5" w:rsidRPr="002061FD" w:rsidRDefault="006935E5" w:rsidP="002061FD">
                  <w:pPr>
                    <w:keepNext/>
                    <w:keepLines/>
                    <w:rPr>
                      <w:ins w:id="326" w:author="Alexandros Manolakos" w:date="2022-04-21T13:16:00Z"/>
                      <w:rFonts w:cs="Arial"/>
                      <w:color w:val="000000"/>
                      <w:sz w:val="18"/>
                      <w:szCs w:val="18"/>
                    </w:rPr>
                  </w:pPr>
                </w:p>
                <w:p w14:paraId="5CD0C695" w14:textId="77777777" w:rsidR="006935E5" w:rsidRPr="002061FD" w:rsidRDefault="006935E5" w:rsidP="002061FD">
                  <w:pPr>
                    <w:spacing w:beforeLines="50" w:before="120"/>
                    <w:jc w:val="left"/>
                    <w:rPr>
                      <w:rFonts w:cs="Arial"/>
                      <w:color w:val="000000"/>
                    </w:rPr>
                  </w:pPr>
                </w:p>
              </w:tc>
              <w:tc>
                <w:tcPr>
                  <w:tcW w:w="0" w:type="auto"/>
                  <w:shd w:val="clear" w:color="auto" w:fill="auto"/>
                </w:tcPr>
                <w:p w14:paraId="505F1D8A" w14:textId="77777777" w:rsidR="006935E5" w:rsidRPr="002061FD" w:rsidRDefault="006935E5" w:rsidP="002061FD">
                  <w:pPr>
                    <w:spacing w:beforeLines="50" w:before="120"/>
                    <w:jc w:val="left"/>
                    <w:rPr>
                      <w:rFonts w:cs="Arial"/>
                      <w:color w:val="000000"/>
                    </w:rPr>
                  </w:pPr>
                </w:p>
              </w:tc>
              <w:tc>
                <w:tcPr>
                  <w:tcW w:w="0" w:type="auto"/>
                  <w:shd w:val="clear" w:color="auto" w:fill="auto"/>
                </w:tcPr>
                <w:p w14:paraId="6BFD280C" w14:textId="46C3A695" w:rsidR="006935E5" w:rsidRPr="002061FD" w:rsidRDefault="006935E5" w:rsidP="002061FD">
                  <w:pPr>
                    <w:spacing w:beforeLines="50" w:before="120"/>
                    <w:jc w:val="left"/>
                    <w:rPr>
                      <w:rFonts w:cs="Arial"/>
                      <w:color w:val="000000"/>
                    </w:rPr>
                  </w:pPr>
                  <w:r w:rsidRPr="002061FD">
                    <w:rPr>
                      <w:rFonts w:cs="Arial"/>
                      <w:color w:val="000000"/>
                      <w:sz w:val="18"/>
                      <w:szCs w:val="18"/>
                    </w:rPr>
                    <w:t>No</w:t>
                  </w:r>
                </w:p>
              </w:tc>
              <w:tc>
                <w:tcPr>
                  <w:tcW w:w="0" w:type="auto"/>
                  <w:shd w:val="clear" w:color="auto" w:fill="auto"/>
                </w:tcPr>
                <w:p w14:paraId="69F64A4B" w14:textId="77777777" w:rsidR="006935E5" w:rsidRPr="002061FD" w:rsidRDefault="006935E5" w:rsidP="002061FD">
                  <w:pPr>
                    <w:spacing w:beforeLines="50" w:before="120"/>
                    <w:jc w:val="left"/>
                    <w:rPr>
                      <w:rFonts w:cs="Arial"/>
                      <w:color w:val="000000"/>
                    </w:rPr>
                  </w:pPr>
                </w:p>
              </w:tc>
              <w:tc>
                <w:tcPr>
                  <w:tcW w:w="0" w:type="auto"/>
                  <w:shd w:val="clear" w:color="auto" w:fill="auto"/>
                </w:tcPr>
                <w:p w14:paraId="288D1BDB" w14:textId="5ADA8F73" w:rsidR="006935E5" w:rsidRPr="002061FD" w:rsidRDefault="006935E5" w:rsidP="002061FD">
                  <w:pPr>
                    <w:spacing w:beforeLines="50" w:before="120"/>
                    <w:jc w:val="left"/>
                    <w:rPr>
                      <w:rFonts w:cs="Arial"/>
                      <w:color w:val="000000"/>
                    </w:rPr>
                  </w:pPr>
                  <w:r w:rsidRPr="002061FD">
                    <w:rPr>
                      <w:rFonts w:cs="Arial"/>
                      <w:color w:val="000000"/>
                      <w:sz w:val="18"/>
                      <w:szCs w:val="18"/>
                    </w:rPr>
                    <w:t>DL PRS processing in RRC inactive state is not supported</w:t>
                  </w:r>
                </w:p>
              </w:tc>
              <w:tc>
                <w:tcPr>
                  <w:tcW w:w="0" w:type="auto"/>
                  <w:shd w:val="clear" w:color="auto" w:fill="auto"/>
                </w:tcPr>
                <w:p w14:paraId="487256A8" w14:textId="0DBE0925" w:rsidR="006935E5" w:rsidRPr="002061FD" w:rsidRDefault="006935E5" w:rsidP="002061FD">
                  <w:pPr>
                    <w:spacing w:beforeLines="50" w:before="120"/>
                    <w:jc w:val="left"/>
                    <w:rPr>
                      <w:rFonts w:cs="Arial"/>
                      <w:color w:val="000000"/>
                    </w:rPr>
                  </w:pPr>
                  <w:r w:rsidRPr="002061FD">
                    <w:rPr>
                      <w:rFonts w:cs="Arial"/>
                      <w:color w:val="000000"/>
                      <w:sz w:val="18"/>
                      <w:szCs w:val="18"/>
                    </w:rPr>
                    <w:t>Per band</w:t>
                  </w:r>
                </w:p>
              </w:tc>
              <w:tc>
                <w:tcPr>
                  <w:tcW w:w="0" w:type="auto"/>
                  <w:shd w:val="clear" w:color="auto" w:fill="auto"/>
                </w:tcPr>
                <w:p w14:paraId="65734A6A" w14:textId="4E71862A" w:rsidR="006935E5" w:rsidRPr="002061FD" w:rsidRDefault="006935E5" w:rsidP="002061FD">
                  <w:pPr>
                    <w:spacing w:beforeLines="50" w:before="120"/>
                    <w:jc w:val="left"/>
                    <w:rPr>
                      <w:rFonts w:cs="Arial"/>
                      <w:color w:val="000000"/>
                    </w:rPr>
                  </w:pPr>
                  <w:r w:rsidRPr="002061FD">
                    <w:rPr>
                      <w:rFonts w:cs="Arial"/>
                      <w:color w:val="000000"/>
                      <w:sz w:val="18"/>
                      <w:szCs w:val="18"/>
                    </w:rPr>
                    <w:t>n/a</w:t>
                  </w:r>
                </w:p>
              </w:tc>
              <w:tc>
                <w:tcPr>
                  <w:tcW w:w="0" w:type="auto"/>
                  <w:shd w:val="clear" w:color="auto" w:fill="auto"/>
                </w:tcPr>
                <w:p w14:paraId="12FAA71E" w14:textId="7434DC29" w:rsidR="006935E5" w:rsidRPr="002061FD" w:rsidRDefault="006935E5" w:rsidP="002061FD">
                  <w:pPr>
                    <w:spacing w:beforeLines="50" w:before="120"/>
                    <w:jc w:val="left"/>
                    <w:rPr>
                      <w:rFonts w:cs="Arial"/>
                      <w:color w:val="000000"/>
                    </w:rPr>
                  </w:pPr>
                  <w:r w:rsidRPr="002061FD">
                    <w:rPr>
                      <w:rFonts w:cs="Arial"/>
                      <w:color w:val="000000"/>
                      <w:sz w:val="18"/>
                      <w:szCs w:val="18"/>
                    </w:rPr>
                    <w:t>n/a</w:t>
                  </w:r>
                </w:p>
              </w:tc>
              <w:tc>
                <w:tcPr>
                  <w:tcW w:w="0" w:type="auto"/>
                  <w:shd w:val="clear" w:color="auto" w:fill="auto"/>
                </w:tcPr>
                <w:p w14:paraId="34E9DEE0" w14:textId="2AEF081B" w:rsidR="006935E5" w:rsidRPr="002061FD" w:rsidRDefault="006935E5" w:rsidP="002061FD">
                  <w:pPr>
                    <w:spacing w:beforeLines="50" w:before="120"/>
                    <w:jc w:val="left"/>
                    <w:rPr>
                      <w:rFonts w:cs="Arial"/>
                      <w:color w:val="000000"/>
                    </w:rPr>
                  </w:pPr>
                  <w:r w:rsidRPr="002061FD">
                    <w:rPr>
                      <w:rFonts w:cs="Arial"/>
                      <w:color w:val="000000"/>
                      <w:sz w:val="18"/>
                      <w:szCs w:val="18"/>
                    </w:rPr>
                    <w:t>n/a</w:t>
                  </w:r>
                </w:p>
              </w:tc>
              <w:tc>
                <w:tcPr>
                  <w:tcW w:w="0" w:type="auto"/>
                  <w:shd w:val="clear" w:color="auto" w:fill="auto"/>
                </w:tcPr>
                <w:p w14:paraId="2F16CD59" w14:textId="77777777" w:rsidR="006935E5" w:rsidRPr="002061FD" w:rsidRDefault="006935E5" w:rsidP="002061FD">
                  <w:pPr>
                    <w:keepNext/>
                    <w:keepLines/>
                    <w:rPr>
                      <w:rFonts w:cs="Arial"/>
                      <w:color w:val="000000"/>
                      <w:sz w:val="18"/>
                      <w:szCs w:val="18"/>
                    </w:rPr>
                  </w:pPr>
                  <w:r w:rsidRPr="002061FD">
                    <w:rPr>
                      <w:rFonts w:cs="Arial"/>
                      <w:color w:val="000000"/>
                      <w:sz w:val="18"/>
                      <w:szCs w:val="18"/>
                    </w:rPr>
                    <w:t>Component 1 candidate values: {Type 1, Type 2}</w:t>
                  </w:r>
                </w:p>
                <w:p w14:paraId="18D0AB7F" w14:textId="77777777" w:rsidR="006935E5" w:rsidRPr="002061FD" w:rsidRDefault="006935E5" w:rsidP="002061FD">
                  <w:pPr>
                    <w:keepNext/>
                    <w:keepLines/>
                    <w:rPr>
                      <w:rFonts w:cs="Arial"/>
                      <w:color w:val="000000"/>
                      <w:sz w:val="18"/>
                      <w:szCs w:val="18"/>
                    </w:rPr>
                  </w:pPr>
                </w:p>
                <w:p w14:paraId="184FEAA6" w14:textId="77777777" w:rsidR="006935E5" w:rsidRPr="002061FD" w:rsidRDefault="006935E5" w:rsidP="002061FD">
                  <w:pPr>
                    <w:keepNext/>
                    <w:keepLines/>
                    <w:rPr>
                      <w:rFonts w:cs="Arial"/>
                      <w:color w:val="000000"/>
                      <w:sz w:val="18"/>
                      <w:szCs w:val="18"/>
                    </w:rPr>
                  </w:pPr>
                  <w:r w:rsidRPr="002061FD">
                    <w:rPr>
                      <w:rFonts w:cs="Arial"/>
                      <w:color w:val="000000"/>
                      <w:sz w:val="18"/>
                      <w:szCs w:val="18"/>
                    </w:rPr>
                    <w:t>Component 2 candidate values:</w:t>
                  </w:r>
                </w:p>
                <w:p w14:paraId="4CE9AF08" w14:textId="77777777" w:rsidR="006935E5" w:rsidRPr="002061FD" w:rsidRDefault="006935E5" w:rsidP="002061FD">
                  <w:pPr>
                    <w:keepNext/>
                    <w:keepLines/>
                    <w:rPr>
                      <w:rFonts w:cs="Arial"/>
                      <w:color w:val="000000"/>
                      <w:sz w:val="18"/>
                      <w:szCs w:val="18"/>
                    </w:rPr>
                  </w:pPr>
                  <w:r w:rsidRPr="002061FD">
                    <w:rPr>
                      <w:rFonts w:cs="Arial"/>
                      <w:color w:val="000000"/>
                      <w:sz w:val="18"/>
                      <w:szCs w:val="18"/>
                    </w:rPr>
                    <w:t>T: {8, 16, 20, 30, 40, 80, 160, 320, 640, 1280} ms</w:t>
                  </w:r>
                </w:p>
                <w:p w14:paraId="3BEC9FBF" w14:textId="77777777" w:rsidR="006935E5" w:rsidRPr="002061FD" w:rsidRDefault="006935E5" w:rsidP="002061FD">
                  <w:pPr>
                    <w:keepNext/>
                    <w:keepLines/>
                    <w:rPr>
                      <w:rFonts w:cs="Arial"/>
                      <w:color w:val="000000"/>
                      <w:sz w:val="18"/>
                      <w:szCs w:val="18"/>
                    </w:rPr>
                  </w:pPr>
                  <w:r w:rsidRPr="002061FD">
                    <w:rPr>
                      <w:rFonts w:cs="Arial"/>
                      <w:color w:val="000000"/>
                      <w:sz w:val="18"/>
                      <w:szCs w:val="18"/>
                    </w:rPr>
                    <w:t>N: {0.125, 0.25, 0.5, 1, 2, 4, 6, 8, 12, 16, 20, 25, 30, 32, 35, 40, 45, 50} ms</w:t>
                  </w:r>
                </w:p>
                <w:p w14:paraId="7FB9340E" w14:textId="77777777" w:rsidR="006935E5" w:rsidRPr="002061FD" w:rsidRDefault="006935E5" w:rsidP="002061FD">
                  <w:pPr>
                    <w:keepNext/>
                    <w:keepLines/>
                    <w:rPr>
                      <w:rFonts w:cs="Arial"/>
                      <w:color w:val="000000"/>
                      <w:sz w:val="18"/>
                      <w:szCs w:val="18"/>
                    </w:rPr>
                  </w:pPr>
                </w:p>
                <w:p w14:paraId="7F0EFCD6" w14:textId="77777777" w:rsidR="006935E5" w:rsidRPr="002061FD" w:rsidRDefault="006935E5" w:rsidP="002061FD">
                  <w:pPr>
                    <w:keepNext/>
                    <w:keepLines/>
                    <w:rPr>
                      <w:rFonts w:cs="Arial"/>
                      <w:color w:val="000000"/>
                      <w:sz w:val="18"/>
                      <w:szCs w:val="18"/>
                    </w:rPr>
                  </w:pPr>
                  <w:r w:rsidRPr="002061FD">
                    <w:rPr>
                      <w:rFonts w:cs="Arial"/>
                      <w:color w:val="000000"/>
                      <w:sz w:val="18"/>
                      <w:szCs w:val="18"/>
                    </w:rPr>
                    <w:t>Component 3 candidate values:</w:t>
                  </w:r>
                </w:p>
                <w:p w14:paraId="7D069267" w14:textId="77777777" w:rsidR="006935E5" w:rsidRPr="002061FD" w:rsidRDefault="006935E5" w:rsidP="002061FD">
                  <w:pPr>
                    <w:keepNext/>
                    <w:keepLines/>
                    <w:rPr>
                      <w:rFonts w:cs="Arial"/>
                      <w:color w:val="000000"/>
                      <w:sz w:val="18"/>
                      <w:szCs w:val="18"/>
                    </w:rPr>
                  </w:pPr>
                  <w:r w:rsidRPr="002061FD">
                    <w:rPr>
                      <w:rFonts w:cs="Arial"/>
                      <w:color w:val="000000"/>
                      <w:sz w:val="18"/>
                      <w:szCs w:val="18"/>
                    </w:rPr>
                    <w:t>FR1 bands: {1, 2, 4, 6, 8, 12, 16, 24, 32, 48, 64} for each SCS: 15kHz, 30kHz, 60kHz</w:t>
                  </w:r>
                </w:p>
                <w:p w14:paraId="002B7295" w14:textId="77777777" w:rsidR="006935E5" w:rsidRPr="002061FD" w:rsidRDefault="006935E5" w:rsidP="002061FD">
                  <w:pPr>
                    <w:keepNext/>
                    <w:keepLines/>
                    <w:rPr>
                      <w:rFonts w:cs="Arial"/>
                      <w:color w:val="000000"/>
                      <w:sz w:val="18"/>
                      <w:szCs w:val="18"/>
                    </w:rPr>
                  </w:pPr>
                  <w:r w:rsidRPr="002061FD">
                    <w:rPr>
                      <w:rFonts w:cs="Arial"/>
                      <w:color w:val="000000"/>
                      <w:sz w:val="18"/>
                      <w:szCs w:val="18"/>
                    </w:rPr>
                    <w:t>FR2 bands: {1, 2, 4, 6, 8, 12, 16, 24, 32, 48, 64} for each SCS: 60kHz, 120kHz</w:t>
                  </w:r>
                </w:p>
                <w:p w14:paraId="1DD766AB" w14:textId="77777777" w:rsidR="006935E5" w:rsidRPr="002061FD" w:rsidRDefault="006935E5" w:rsidP="002061FD">
                  <w:pPr>
                    <w:keepNext/>
                    <w:keepLines/>
                    <w:rPr>
                      <w:rFonts w:cs="Arial"/>
                      <w:color w:val="000000"/>
                      <w:sz w:val="18"/>
                      <w:szCs w:val="18"/>
                    </w:rPr>
                  </w:pPr>
                </w:p>
                <w:p w14:paraId="6B8A6BDC" w14:textId="77777777" w:rsidR="006935E5" w:rsidRPr="002061FD" w:rsidRDefault="006935E5" w:rsidP="002061FD">
                  <w:pPr>
                    <w:keepNext/>
                    <w:keepLines/>
                    <w:rPr>
                      <w:rFonts w:cs="Arial"/>
                      <w:color w:val="000000"/>
                      <w:sz w:val="18"/>
                      <w:szCs w:val="18"/>
                    </w:rPr>
                  </w:pPr>
                  <w:r w:rsidRPr="002061FD">
                    <w:rPr>
                      <w:rFonts w:cs="Arial"/>
                      <w:color w:val="000000"/>
                      <w:sz w:val="18"/>
                      <w:szCs w:val="18"/>
                    </w:rPr>
                    <w:t>Need for location server to know if the feature is supported</w:t>
                  </w:r>
                </w:p>
                <w:p w14:paraId="3858D8EC" w14:textId="77777777" w:rsidR="006935E5" w:rsidRPr="002061FD" w:rsidRDefault="006935E5" w:rsidP="002061FD">
                  <w:pPr>
                    <w:keepNext/>
                    <w:keepLines/>
                    <w:rPr>
                      <w:rFonts w:cs="Arial"/>
                      <w:color w:val="000000"/>
                      <w:sz w:val="18"/>
                      <w:szCs w:val="18"/>
                    </w:rPr>
                  </w:pPr>
                </w:p>
                <w:p w14:paraId="4386B545" w14:textId="77777777" w:rsidR="006935E5" w:rsidRPr="002061FD" w:rsidRDefault="006935E5" w:rsidP="002061FD">
                  <w:pPr>
                    <w:keepNext/>
                    <w:keepLines/>
                    <w:rPr>
                      <w:ins w:id="327" w:author="Alexandros Manolakos" w:date="2022-04-21T13:18:00Z"/>
                      <w:rFonts w:cs="Arial"/>
                      <w:color w:val="000000"/>
                      <w:sz w:val="18"/>
                      <w:szCs w:val="18"/>
                    </w:rPr>
                  </w:pPr>
                  <w:r w:rsidRPr="002061FD">
                    <w:rPr>
                      <w:rFonts w:cs="Arial"/>
                      <w:color w:val="000000"/>
                      <w:sz w:val="18"/>
                      <w:szCs w:val="18"/>
                    </w:rPr>
                    <w:t>Note: Having the PRS processing capabilities in RRC_INACTIVE state does not imply that LMF is aware of or controlling UE RRC state</w:t>
                  </w:r>
                </w:p>
                <w:p w14:paraId="21E4E23F" w14:textId="77777777" w:rsidR="006935E5" w:rsidRPr="002061FD" w:rsidRDefault="006935E5" w:rsidP="002061FD">
                  <w:pPr>
                    <w:keepNext/>
                    <w:keepLines/>
                    <w:rPr>
                      <w:ins w:id="328" w:author="Alexandros Manolakos" w:date="2022-04-21T13:18:00Z"/>
                      <w:rFonts w:cs="Arial"/>
                      <w:color w:val="000000"/>
                      <w:sz w:val="18"/>
                      <w:szCs w:val="18"/>
                    </w:rPr>
                  </w:pPr>
                </w:p>
                <w:p w14:paraId="0B17FAF7" w14:textId="64C85DFB" w:rsidR="006935E5" w:rsidRPr="002061FD" w:rsidRDefault="006935E5" w:rsidP="002061FD">
                  <w:pPr>
                    <w:spacing w:beforeLines="50" w:before="120"/>
                    <w:jc w:val="left"/>
                    <w:rPr>
                      <w:rFonts w:cs="Arial"/>
                      <w:color w:val="000000"/>
                    </w:rPr>
                  </w:pPr>
                  <w:ins w:id="329" w:author="Alexandros Manolakos" w:date="2022-04-21T13:18:00Z">
                    <w:r w:rsidRPr="002061FD">
                      <w:rPr>
                        <w:rFonts w:cs="Arial"/>
                        <w:color w:val="000000"/>
                        <w:sz w:val="18"/>
                        <w:szCs w:val="18"/>
                      </w:rPr>
                      <w:t>Note: The sample number M=1 does not account for the potential AGC sample</w:t>
                    </w:r>
                  </w:ins>
                </w:p>
              </w:tc>
              <w:tc>
                <w:tcPr>
                  <w:tcW w:w="0" w:type="auto"/>
                  <w:shd w:val="clear" w:color="auto" w:fill="auto"/>
                </w:tcPr>
                <w:p w14:paraId="32038310" w14:textId="75CA50E1" w:rsidR="006935E5" w:rsidRPr="002061FD" w:rsidRDefault="006935E5" w:rsidP="002061FD">
                  <w:pPr>
                    <w:spacing w:beforeLines="50" w:before="120"/>
                    <w:jc w:val="left"/>
                    <w:rPr>
                      <w:rFonts w:cs="Arial"/>
                      <w:color w:val="000000"/>
                    </w:rPr>
                  </w:pPr>
                  <w:r w:rsidRPr="002061FD">
                    <w:rPr>
                      <w:rFonts w:cs="Arial"/>
                      <w:color w:val="000000"/>
                      <w:sz w:val="18"/>
                      <w:szCs w:val="18"/>
                    </w:rPr>
                    <w:t>Optional with capability signaling</w:t>
                  </w:r>
                </w:p>
              </w:tc>
            </w:tr>
          </w:tbl>
          <w:p w14:paraId="3356DABD" w14:textId="77777777" w:rsidR="00554F45" w:rsidRPr="00434D06" w:rsidRDefault="00554F45" w:rsidP="00036679">
            <w:pPr>
              <w:spacing w:beforeLines="50" w:before="120"/>
              <w:jc w:val="left"/>
              <w:rPr>
                <w:rFonts w:ascii="Calibri" w:hAnsi="Calibri" w:cs="Calibri"/>
                <w:color w:val="000000"/>
              </w:rPr>
            </w:pPr>
          </w:p>
        </w:tc>
      </w:tr>
    </w:tbl>
    <w:p w14:paraId="2941ABDD" w14:textId="77777777" w:rsidR="00554F45" w:rsidRPr="004D050E" w:rsidRDefault="00554F45" w:rsidP="00554F45">
      <w:pPr>
        <w:pStyle w:val="maintext"/>
        <w:ind w:firstLineChars="90" w:firstLine="180"/>
        <w:rPr>
          <w:rFonts w:ascii="Calibri" w:hAnsi="Calibri" w:cs="Arial"/>
        </w:rPr>
      </w:pPr>
    </w:p>
    <w:p w14:paraId="576B0C2F"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535"/>
        <w:gridCol w:w="4708"/>
        <w:gridCol w:w="5197"/>
        <w:gridCol w:w="222"/>
        <w:gridCol w:w="447"/>
        <w:gridCol w:w="222"/>
        <w:gridCol w:w="5557"/>
        <w:gridCol w:w="671"/>
        <w:gridCol w:w="447"/>
        <w:gridCol w:w="447"/>
        <w:gridCol w:w="447"/>
        <w:gridCol w:w="222"/>
        <w:gridCol w:w="2043"/>
      </w:tblGrid>
      <w:tr w:rsidR="00554F45" w:rsidRPr="00275D7B" w14:paraId="21AD9760" w14:textId="77777777" w:rsidTr="00036679">
        <w:tc>
          <w:tcPr>
            <w:tcW w:w="0" w:type="auto"/>
            <w:shd w:val="clear" w:color="auto" w:fill="auto"/>
          </w:tcPr>
          <w:p w14:paraId="40BF4B2E" w14:textId="26974B2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05B3F0F7" w14:textId="152A102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27-7</w:t>
            </w:r>
          </w:p>
        </w:tc>
        <w:tc>
          <w:tcPr>
            <w:tcW w:w="0" w:type="auto"/>
            <w:shd w:val="clear" w:color="auto" w:fill="auto"/>
          </w:tcPr>
          <w:p w14:paraId="632FF19F" w14:textId="09BA4F8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Multiple measurement instances which can be included in a single measurement report</w:t>
            </w:r>
          </w:p>
        </w:tc>
        <w:tc>
          <w:tcPr>
            <w:tcW w:w="0" w:type="auto"/>
            <w:shd w:val="clear" w:color="auto" w:fill="auto"/>
          </w:tcPr>
          <w:p w14:paraId="41553BF3" w14:textId="4B88EF9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Support of mutiple measurement instances which can be included in a single measurement report</w:t>
            </w:r>
          </w:p>
        </w:tc>
        <w:tc>
          <w:tcPr>
            <w:tcW w:w="0" w:type="auto"/>
            <w:shd w:val="clear" w:color="auto" w:fill="auto"/>
          </w:tcPr>
          <w:p w14:paraId="7DE9B549"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09DCB3D3" w14:textId="5F5B5023" w:rsidR="00554F45" w:rsidRPr="00554F45" w:rsidRDefault="00554F45" w:rsidP="00554F45">
            <w:pPr>
              <w:pStyle w:val="maintext"/>
              <w:ind w:firstLineChars="0" w:firstLine="0"/>
              <w:jc w:val="left"/>
              <w:rPr>
                <w:rFonts w:ascii="Arial" w:hAnsi="Arial" w:cs="Arial"/>
                <w:color w:val="000000"/>
                <w:sz w:val="18"/>
                <w:szCs w:val="18"/>
              </w:rPr>
            </w:pPr>
            <w:r w:rsidRPr="00554F45">
              <w:rPr>
                <w:rFonts w:ascii="Arial" w:hAnsi="Arial" w:cs="Arial"/>
                <w:sz w:val="18"/>
                <w:szCs w:val="18"/>
              </w:rPr>
              <w:t>No</w:t>
            </w:r>
          </w:p>
        </w:tc>
        <w:tc>
          <w:tcPr>
            <w:tcW w:w="0" w:type="auto"/>
            <w:shd w:val="clear" w:color="auto" w:fill="auto"/>
          </w:tcPr>
          <w:p w14:paraId="72EB5454"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490F20F0" w14:textId="4D1E2CF9" w:rsidR="00554F45" w:rsidRPr="00554F45" w:rsidRDefault="00554F45" w:rsidP="00554F45">
            <w:pPr>
              <w:pStyle w:val="maintext"/>
              <w:ind w:firstLineChars="0" w:firstLine="0"/>
              <w:jc w:val="left"/>
              <w:rPr>
                <w:rFonts w:ascii="Arial" w:hAnsi="Arial" w:cs="Arial"/>
                <w:color w:val="000000"/>
                <w:sz w:val="18"/>
                <w:szCs w:val="18"/>
              </w:rPr>
            </w:pPr>
            <w:r w:rsidRPr="00554F45">
              <w:rPr>
                <w:rFonts w:ascii="Arial" w:hAnsi="Arial" w:cs="Arial"/>
                <w:sz w:val="18"/>
                <w:szCs w:val="18"/>
                <w:lang w:eastAsia="zh-CN"/>
              </w:rPr>
              <w:t xml:space="preserve">Multiple measurement instances which can be included in a single measurement report are not supported </w:t>
            </w:r>
          </w:p>
        </w:tc>
        <w:tc>
          <w:tcPr>
            <w:tcW w:w="0" w:type="auto"/>
            <w:shd w:val="clear" w:color="auto" w:fill="auto"/>
          </w:tcPr>
          <w:p w14:paraId="646F6BEE" w14:textId="19B039A1" w:rsidR="00554F45" w:rsidRPr="00554F45" w:rsidRDefault="00554F45" w:rsidP="00554F45">
            <w:pPr>
              <w:pStyle w:val="maintext"/>
              <w:ind w:firstLineChars="0" w:firstLine="0"/>
              <w:jc w:val="left"/>
              <w:rPr>
                <w:rFonts w:ascii="Arial" w:hAnsi="Arial" w:cs="Arial"/>
                <w:color w:val="000000"/>
                <w:sz w:val="18"/>
                <w:szCs w:val="18"/>
              </w:rPr>
            </w:pPr>
            <w:r w:rsidRPr="00554F45">
              <w:rPr>
                <w:rFonts w:ascii="Arial" w:hAnsi="Arial" w:cs="Arial"/>
                <w:sz w:val="18"/>
                <w:szCs w:val="18"/>
              </w:rPr>
              <w:t>Per UE</w:t>
            </w:r>
          </w:p>
        </w:tc>
        <w:tc>
          <w:tcPr>
            <w:tcW w:w="0" w:type="auto"/>
            <w:shd w:val="clear" w:color="auto" w:fill="auto"/>
          </w:tcPr>
          <w:p w14:paraId="218C7403" w14:textId="189FA1EB" w:rsidR="00554F45" w:rsidRPr="00554F45" w:rsidRDefault="00554F45" w:rsidP="00554F45">
            <w:pPr>
              <w:pStyle w:val="maintext"/>
              <w:ind w:firstLineChars="0" w:firstLine="0"/>
              <w:jc w:val="left"/>
              <w:rPr>
                <w:rFonts w:ascii="Arial" w:hAnsi="Arial" w:cs="Arial"/>
                <w:color w:val="000000"/>
                <w:sz w:val="18"/>
                <w:szCs w:val="18"/>
              </w:rPr>
            </w:pPr>
            <w:r w:rsidRPr="00554F45">
              <w:rPr>
                <w:rFonts w:ascii="Arial" w:hAnsi="Arial" w:cs="Arial"/>
                <w:sz w:val="18"/>
                <w:szCs w:val="18"/>
              </w:rPr>
              <w:t>No</w:t>
            </w:r>
          </w:p>
        </w:tc>
        <w:tc>
          <w:tcPr>
            <w:tcW w:w="0" w:type="auto"/>
            <w:shd w:val="clear" w:color="auto" w:fill="auto"/>
          </w:tcPr>
          <w:p w14:paraId="244B55CF" w14:textId="3F137256" w:rsidR="00554F45" w:rsidRPr="00554F45" w:rsidRDefault="00554F45" w:rsidP="00554F45">
            <w:pPr>
              <w:pStyle w:val="maintext"/>
              <w:ind w:firstLineChars="0" w:firstLine="0"/>
              <w:jc w:val="left"/>
              <w:rPr>
                <w:rFonts w:ascii="Arial" w:hAnsi="Arial" w:cs="Arial"/>
                <w:color w:val="000000"/>
                <w:sz w:val="18"/>
                <w:szCs w:val="18"/>
              </w:rPr>
            </w:pPr>
            <w:r w:rsidRPr="00554F45">
              <w:rPr>
                <w:rFonts w:ascii="Arial" w:hAnsi="Arial" w:cs="Arial"/>
                <w:sz w:val="18"/>
                <w:szCs w:val="18"/>
              </w:rPr>
              <w:t>No</w:t>
            </w:r>
          </w:p>
        </w:tc>
        <w:tc>
          <w:tcPr>
            <w:tcW w:w="0" w:type="auto"/>
            <w:shd w:val="clear" w:color="auto" w:fill="auto"/>
          </w:tcPr>
          <w:p w14:paraId="79279AF2" w14:textId="68162F65" w:rsidR="00554F45" w:rsidRPr="00554F45" w:rsidRDefault="00554F45" w:rsidP="00554F45">
            <w:pPr>
              <w:pStyle w:val="maintext"/>
              <w:ind w:firstLineChars="0" w:firstLine="0"/>
              <w:jc w:val="left"/>
              <w:rPr>
                <w:rFonts w:ascii="Arial" w:hAnsi="Arial" w:cs="Arial"/>
                <w:color w:val="000000"/>
                <w:sz w:val="18"/>
                <w:szCs w:val="18"/>
              </w:rPr>
            </w:pPr>
            <w:r w:rsidRPr="00554F45">
              <w:rPr>
                <w:rFonts w:ascii="Arial" w:hAnsi="Arial" w:cs="Arial"/>
                <w:sz w:val="18"/>
                <w:szCs w:val="18"/>
              </w:rPr>
              <w:t>No</w:t>
            </w:r>
          </w:p>
        </w:tc>
        <w:tc>
          <w:tcPr>
            <w:tcW w:w="0" w:type="auto"/>
            <w:shd w:val="clear" w:color="auto" w:fill="auto"/>
          </w:tcPr>
          <w:p w14:paraId="7F703151"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362533F2" w14:textId="77777777" w:rsidR="00554F45" w:rsidRPr="000B1A10" w:rsidRDefault="00554F45" w:rsidP="00554F45">
            <w:pPr>
              <w:rPr>
                <w:rFonts w:cs="Arial"/>
                <w:color w:val="000000"/>
                <w:sz w:val="18"/>
                <w:szCs w:val="18"/>
              </w:rPr>
            </w:pPr>
            <w:r w:rsidRPr="000B1A10">
              <w:rPr>
                <w:rFonts w:cs="Arial"/>
                <w:color w:val="000000"/>
                <w:sz w:val="18"/>
                <w:szCs w:val="18"/>
              </w:rPr>
              <w:t>Optional with capability signaling</w:t>
            </w:r>
          </w:p>
          <w:p w14:paraId="4C46A73A" w14:textId="77777777" w:rsidR="00554F45" w:rsidRPr="000B1A10" w:rsidRDefault="00554F45" w:rsidP="00554F45">
            <w:pPr>
              <w:rPr>
                <w:rFonts w:cs="Arial"/>
                <w:color w:val="000000"/>
                <w:sz w:val="18"/>
                <w:szCs w:val="18"/>
              </w:rPr>
            </w:pPr>
          </w:p>
          <w:p w14:paraId="4D8A2D84" w14:textId="77777777" w:rsidR="00554F45" w:rsidRPr="000B1A10" w:rsidRDefault="00554F45" w:rsidP="00554F45">
            <w:pPr>
              <w:rPr>
                <w:rFonts w:cs="Arial"/>
                <w:color w:val="000000"/>
                <w:sz w:val="18"/>
                <w:szCs w:val="18"/>
              </w:rPr>
            </w:pPr>
          </w:p>
          <w:p w14:paraId="0E20F6ED" w14:textId="77777777" w:rsidR="00554F45" w:rsidRPr="00554F45" w:rsidRDefault="00554F45" w:rsidP="00554F45">
            <w:pPr>
              <w:pStyle w:val="maintext"/>
              <w:ind w:firstLineChars="0" w:firstLine="0"/>
              <w:jc w:val="left"/>
              <w:rPr>
                <w:rFonts w:ascii="Arial" w:hAnsi="Arial" w:cs="Arial"/>
                <w:color w:val="000000"/>
                <w:sz w:val="18"/>
                <w:szCs w:val="18"/>
              </w:rPr>
            </w:pPr>
          </w:p>
        </w:tc>
      </w:tr>
    </w:tbl>
    <w:p w14:paraId="1B94F6F9" w14:textId="77777777" w:rsidR="00554F45" w:rsidRPr="00434D06" w:rsidRDefault="00554F45" w:rsidP="00554F45">
      <w:pPr>
        <w:pStyle w:val="maintext"/>
        <w:ind w:firstLineChars="90" w:firstLine="180"/>
        <w:rPr>
          <w:rFonts w:ascii="Calibri" w:hAnsi="Calibri" w:cs="Arial"/>
          <w:color w:val="000000"/>
        </w:rPr>
      </w:pPr>
    </w:p>
    <w:p w14:paraId="3CD371AB"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4B67A7D9"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6BC8457"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2DC190"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283A6906" w14:textId="77777777" w:rsidTr="00036679">
        <w:tc>
          <w:tcPr>
            <w:tcW w:w="1818" w:type="dxa"/>
            <w:tcBorders>
              <w:top w:val="single" w:sz="4" w:space="0" w:color="auto"/>
              <w:left w:val="single" w:sz="4" w:space="0" w:color="auto"/>
              <w:bottom w:val="single" w:sz="4" w:space="0" w:color="auto"/>
              <w:right w:val="single" w:sz="4" w:space="0" w:color="auto"/>
            </w:tcBorders>
          </w:tcPr>
          <w:p w14:paraId="629F174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25"/>
              <w:gridCol w:w="4100"/>
              <w:gridCol w:w="4520"/>
              <w:gridCol w:w="222"/>
              <w:gridCol w:w="447"/>
              <w:gridCol w:w="222"/>
              <w:gridCol w:w="4797"/>
              <w:gridCol w:w="640"/>
              <w:gridCol w:w="447"/>
              <w:gridCol w:w="447"/>
              <w:gridCol w:w="447"/>
              <w:gridCol w:w="222"/>
              <w:gridCol w:w="1850"/>
            </w:tblGrid>
            <w:tr w:rsidR="002061FD" w:rsidRPr="002061FD" w14:paraId="1481A31B" w14:textId="77777777" w:rsidTr="002061FD">
              <w:tc>
                <w:tcPr>
                  <w:tcW w:w="0" w:type="auto"/>
                  <w:shd w:val="clear" w:color="auto" w:fill="auto"/>
                </w:tcPr>
                <w:p w14:paraId="1D5D05E2" w14:textId="3A7E8B7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14B76AAC" w14:textId="23B820A1"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27-7</w:t>
                  </w:r>
                </w:p>
              </w:tc>
              <w:tc>
                <w:tcPr>
                  <w:tcW w:w="0" w:type="auto"/>
                  <w:shd w:val="clear" w:color="auto" w:fill="auto"/>
                </w:tcPr>
                <w:p w14:paraId="5B840B78" w14:textId="69C88B4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Multiple measurement instances which can be included in a single measurement report</w:t>
                  </w:r>
                </w:p>
              </w:tc>
              <w:tc>
                <w:tcPr>
                  <w:tcW w:w="0" w:type="auto"/>
                  <w:shd w:val="clear" w:color="auto" w:fill="auto"/>
                </w:tcPr>
                <w:p w14:paraId="73B8E344" w14:textId="4D93942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Support of mu</w:t>
                  </w:r>
                  <w:ins w:id="330" w:author="Author">
                    <w:r w:rsidRPr="002061FD">
                      <w:rPr>
                        <w:rFonts w:cs="Arial"/>
                        <w:color w:val="000000"/>
                        <w:sz w:val="18"/>
                        <w:szCs w:val="18"/>
                        <w:lang w:val="en-GB" w:eastAsia="zh-CN"/>
                      </w:rPr>
                      <w:t>l</w:t>
                    </w:r>
                  </w:ins>
                  <w:r w:rsidRPr="002061FD">
                    <w:rPr>
                      <w:rFonts w:cs="Arial"/>
                      <w:color w:val="000000"/>
                      <w:sz w:val="18"/>
                      <w:szCs w:val="18"/>
                      <w:lang w:val="en-GB" w:eastAsia="zh-CN"/>
                    </w:rPr>
                    <w:t>tiple measurement instances which can be included in a single measurement report</w:t>
                  </w:r>
                </w:p>
              </w:tc>
              <w:tc>
                <w:tcPr>
                  <w:tcW w:w="0" w:type="auto"/>
                  <w:shd w:val="clear" w:color="auto" w:fill="auto"/>
                </w:tcPr>
                <w:p w14:paraId="16F39E64"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1B103161" w14:textId="31A898CE" w:rsidR="00D84C9D" w:rsidRPr="002061FD" w:rsidRDefault="00D84C9D" w:rsidP="002061FD">
                  <w:pPr>
                    <w:spacing w:beforeLines="50" w:before="120"/>
                    <w:jc w:val="left"/>
                    <w:rPr>
                      <w:rFonts w:ascii="Calibri" w:hAnsi="Calibri" w:cs="Calibri"/>
                      <w:color w:val="000000"/>
                    </w:rPr>
                  </w:pPr>
                  <w:r w:rsidRPr="002061FD">
                    <w:rPr>
                      <w:rFonts w:cs="Arial"/>
                      <w:sz w:val="18"/>
                      <w:szCs w:val="18"/>
                      <w:lang w:val="en-GB"/>
                    </w:rPr>
                    <w:t>No</w:t>
                  </w:r>
                </w:p>
              </w:tc>
              <w:tc>
                <w:tcPr>
                  <w:tcW w:w="0" w:type="auto"/>
                  <w:shd w:val="clear" w:color="auto" w:fill="auto"/>
                </w:tcPr>
                <w:p w14:paraId="574321EA"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4578F961" w14:textId="2BFAE67C" w:rsidR="00D84C9D" w:rsidRPr="002061FD" w:rsidRDefault="00D84C9D" w:rsidP="002061FD">
                  <w:pPr>
                    <w:spacing w:beforeLines="50" w:before="120"/>
                    <w:jc w:val="left"/>
                    <w:rPr>
                      <w:rFonts w:ascii="Calibri" w:hAnsi="Calibri" w:cs="Calibri"/>
                      <w:color w:val="000000"/>
                    </w:rPr>
                  </w:pPr>
                  <w:r w:rsidRPr="002061FD">
                    <w:rPr>
                      <w:rFonts w:cs="Arial"/>
                      <w:sz w:val="18"/>
                      <w:szCs w:val="18"/>
                      <w:lang w:val="en-GB" w:eastAsia="zh-CN"/>
                    </w:rPr>
                    <w:t xml:space="preserve">Multiple measurement instances which can be included in a single measurement report are not supported </w:t>
                  </w:r>
                </w:p>
              </w:tc>
              <w:tc>
                <w:tcPr>
                  <w:tcW w:w="0" w:type="auto"/>
                  <w:shd w:val="clear" w:color="auto" w:fill="auto"/>
                </w:tcPr>
                <w:p w14:paraId="4D03E33E" w14:textId="5369001B" w:rsidR="00D84C9D" w:rsidRPr="002061FD" w:rsidRDefault="00D84C9D" w:rsidP="002061FD">
                  <w:pPr>
                    <w:spacing w:beforeLines="50" w:before="120"/>
                    <w:jc w:val="left"/>
                    <w:rPr>
                      <w:rFonts w:ascii="Calibri" w:hAnsi="Calibri" w:cs="Calibri"/>
                      <w:color w:val="000000"/>
                    </w:rPr>
                  </w:pPr>
                  <w:r w:rsidRPr="002061FD">
                    <w:rPr>
                      <w:rFonts w:cs="Arial"/>
                      <w:sz w:val="18"/>
                      <w:szCs w:val="18"/>
                      <w:lang w:val="en-GB"/>
                    </w:rPr>
                    <w:t>Per UE</w:t>
                  </w:r>
                </w:p>
              </w:tc>
              <w:tc>
                <w:tcPr>
                  <w:tcW w:w="0" w:type="auto"/>
                  <w:shd w:val="clear" w:color="auto" w:fill="auto"/>
                </w:tcPr>
                <w:p w14:paraId="293195AB" w14:textId="7E35FC92" w:rsidR="00D84C9D" w:rsidRPr="002061FD" w:rsidRDefault="00D84C9D" w:rsidP="002061FD">
                  <w:pPr>
                    <w:spacing w:beforeLines="50" w:before="120"/>
                    <w:jc w:val="left"/>
                    <w:rPr>
                      <w:rFonts w:ascii="Calibri" w:hAnsi="Calibri" w:cs="Calibri"/>
                      <w:color w:val="000000"/>
                    </w:rPr>
                  </w:pPr>
                  <w:r w:rsidRPr="002061FD">
                    <w:rPr>
                      <w:rFonts w:cs="Arial"/>
                      <w:sz w:val="18"/>
                      <w:szCs w:val="18"/>
                      <w:lang w:val="en-GB"/>
                    </w:rPr>
                    <w:t>No</w:t>
                  </w:r>
                </w:p>
              </w:tc>
              <w:tc>
                <w:tcPr>
                  <w:tcW w:w="0" w:type="auto"/>
                  <w:shd w:val="clear" w:color="auto" w:fill="auto"/>
                </w:tcPr>
                <w:p w14:paraId="6E479A49" w14:textId="78277B66" w:rsidR="00D84C9D" w:rsidRPr="002061FD" w:rsidRDefault="00D84C9D" w:rsidP="002061FD">
                  <w:pPr>
                    <w:spacing w:beforeLines="50" w:before="120"/>
                    <w:jc w:val="left"/>
                    <w:rPr>
                      <w:rFonts w:ascii="Calibri" w:hAnsi="Calibri" w:cs="Calibri"/>
                      <w:color w:val="000000"/>
                    </w:rPr>
                  </w:pPr>
                  <w:r w:rsidRPr="002061FD">
                    <w:rPr>
                      <w:rFonts w:cs="Arial"/>
                      <w:sz w:val="18"/>
                      <w:szCs w:val="18"/>
                      <w:lang w:val="en-GB"/>
                    </w:rPr>
                    <w:t>No</w:t>
                  </w:r>
                </w:p>
              </w:tc>
              <w:tc>
                <w:tcPr>
                  <w:tcW w:w="0" w:type="auto"/>
                  <w:shd w:val="clear" w:color="auto" w:fill="auto"/>
                </w:tcPr>
                <w:p w14:paraId="4BF6C234" w14:textId="1DB5FCC1" w:rsidR="00D84C9D" w:rsidRPr="002061FD" w:rsidRDefault="00D84C9D" w:rsidP="002061FD">
                  <w:pPr>
                    <w:spacing w:beforeLines="50" w:before="120"/>
                    <w:jc w:val="left"/>
                    <w:rPr>
                      <w:rFonts w:ascii="Calibri" w:hAnsi="Calibri" w:cs="Calibri"/>
                      <w:color w:val="000000"/>
                    </w:rPr>
                  </w:pPr>
                  <w:r w:rsidRPr="002061FD">
                    <w:rPr>
                      <w:rFonts w:cs="Arial"/>
                      <w:sz w:val="18"/>
                      <w:szCs w:val="18"/>
                      <w:lang w:val="en-GB"/>
                    </w:rPr>
                    <w:t>No</w:t>
                  </w:r>
                </w:p>
              </w:tc>
              <w:tc>
                <w:tcPr>
                  <w:tcW w:w="0" w:type="auto"/>
                  <w:shd w:val="clear" w:color="auto" w:fill="auto"/>
                </w:tcPr>
                <w:p w14:paraId="54851D15"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69AE45F6" w14:textId="77777777" w:rsidR="00D84C9D" w:rsidRPr="002061FD" w:rsidRDefault="00D84C9D" w:rsidP="002061FD">
                  <w:pPr>
                    <w:spacing w:after="0"/>
                    <w:jc w:val="left"/>
                    <w:rPr>
                      <w:rFonts w:cs="Arial"/>
                      <w:color w:val="000000"/>
                      <w:sz w:val="18"/>
                      <w:szCs w:val="18"/>
                      <w:lang w:val="en-GB"/>
                    </w:rPr>
                  </w:pPr>
                  <w:r w:rsidRPr="002061FD">
                    <w:rPr>
                      <w:rFonts w:cs="Arial"/>
                      <w:color w:val="000000"/>
                      <w:sz w:val="18"/>
                      <w:szCs w:val="18"/>
                      <w:lang w:val="en-GB"/>
                    </w:rPr>
                    <w:t>Optional with capability signaling</w:t>
                  </w:r>
                </w:p>
                <w:p w14:paraId="5DBEE401" w14:textId="77777777" w:rsidR="00D84C9D" w:rsidRPr="002061FD" w:rsidRDefault="00D84C9D" w:rsidP="002061FD">
                  <w:pPr>
                    <w:spacing w:after="0"/>
                    <w:jc w:val="left"/>
                    <w:rPr>
                      <w:rFonts w:cs="Arial"/>
                      <w:color w:val="000000"/>
                      <w:sz w:val="18"/>
                      <w:szCs w:val="18"/>
                      <w:lang w:val="en-GB"/>
                    </w:rPr>
                  </w:pPr>
                </w:p>
                <w:p w14:paraId="7F3DDAF1" w14:textId="77777777" w:rsidR="00D84C9D" w:rsidRPr="002061FD" w:rsidRDefault="00D84C9D" w:rsidP="002061FD">
                  <w:pPr>
                    <w:spacing w:after="0"/>
                    <w:jc w:val="left"/>
                    <w:rPr>
                      <w:rFonts w:cs="Arial"/>
                      <w:color w:val="000000"/>
                      <w:sz w:val="18"/>
                      <w:szCs w:val="18"/>
                      <w:lang w:val="en-GB"/>
                    </w:rPr>
                  </w:pPr>
                </w:p>
                <w:p w14:paraId="11B98074" w14:textId="77777777" w:rsidR="00D84C9D" w:rsidRPr="002061FD" w:rsidRDefault="00D84C9D" w:rsidP="002061FD">
                  <w:pPr>
                    <w:spacing w:beforeLines="50" w:before="120"/>
                    <w:jc w:val="left"/>
                    <w:rPr>
                      <w:rFonts w:ascii="Calibri" w:hAnsi="Calibri" w:cs="Calibri"/>
                      <w:color w:val="000000"/>
                    </w:rPr>
                  </w:pPr>
                </w:p>
              </w:tc>
            </w:tr>
          </w:tbl>
          <w:p w14:paraId="0C4E059F" w14:textId="77777777" w:rsidR="00554F45" w:rsidRPr="00434D06" w:rsidRDefault="00554F45" w:rsidP="00036679">
            <w:pPr>
              <w:spacing w:beforeLines="50" w:before="120"/>
              <w:jc w:val="left"/>
              <w:rPr>
                <w:rFonts w:ascii="Calibri" w:hAnsi="Calibri" w:cs="Calibri"/>
                <w:color w:val="000000"/>
              </w:rPr>
            </w:pPr>
          </w:p>
        </w:tc>
      </w:tr>
      <w:tr w:rsidR="00554F45" w:rsidRPr="00434D06" w14:paraId="2D4DCA36" w14:textId="77777777" w:rsidTr="00036679">
        <w:tc>
          <w:tcPr>
            <w:tcW w:w="1818" w:type="dxa"/>
            <w:tcBorders>
              <w:top w:val="single" w:sz="4" w:space="0" w:color="auto"/>
              <w:left w:val="single" w:sz="4" w:space="0" w:color="auto"/>
              <w:bottom w:val="single" w:sz="4" w:space="0" w:color="auto"/>
              <w:right w:val="single" w:sz="4" w:space="0" w:color="auto"/>
            </w:tcBorders>
          </w:tcPr>
          <w:p w14:paraId="63DBD0D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E88548" w14:textId="77777777" w:rsidR="00554F45" w:rsidRPr="00434D06" w:rsidRDefault="00554F45" w:rsidP="00036679">
            <w:pPr>
              <w:spacing w:beforeLines="50" w:before="120"/>
              <w:jc w:val="left"/>
              <w:rPr>
                <w:rFonts w:ascii="Calibri" w:hAnsi="Calibri" w:cs="Calibri"/>
                <w:color w:val="000000"/>
              </w:rPr>
            </w:pPr>
          </w:p>
        </w:tc>
      </w:tr>
      <w:tr w:rsidR="00554F45" w:rsidRPr="00434D06" w14:paraId="2A82D119" w14:textId="77777777" w:rsidTr="00036679">
        <w:tc>
          <w:tcPr>
            <w:tcW w:w="1818" w:type="dxa"/>
            <w:tcBorders>
              <w:top w:val="single" w:sz="4" w:space="0" w:color="auto"/>
              <w:left w:val="single" w:sz="4" w:space="0" w:color="auto"/>
              <w:bottom w:val="single" w:sz="4" w:space="0" w:color="auto"/>
              <w:right w:val="single" w:sz="4" w:space="0" w:color="auto"/>
            </w:tcBorders>
          </w:tcPr>
          <w:p w14:paraId="1C53562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1D1386" w14:textId="77777777" w:rsidR="00554F45" w:rsidRPr="00434D06" w:rsidRDefault="00554F45" w:rsidP="00036679">
            <w:pPr>
              <w:spacing w:beforeLines="50" w:before="120"/>
              <w:jc w:val="left"/>
              <w:rPr>
                <w:rFonts w:ascii="Calibri" w:hAnsi="Calibri" w:cs="Calibri"/>
                <w:color w:val="000000"/>
              </w:rPr>
            </w:pPr>
          </w:p>
        </w:tc>
      </w:tr>
      <w:tr w:rsidR="00554F45" w:rsidRPr="00434D06" w14:paraId="5793D362" w14:textId="77777777" w:rsidTr="00036679">
        <w:tc>
          <w:tcPr>
            <w:tcW w:w="1818" w:type="dxa"/>
            <w:tcBorders>
              <w:top w:val="single" w:sz="4" w:space="0" w:color="auto"/>
              <w:left w:val="single" w:sz="4" w:space="0" w:color="auto"/>
              <w:bottom w:val="single" w:sz="4" w:space="0" w:color="auto"/>
              <w:right w:val="single" w:sz="4" w:space="0" w:color="auto"/>
            </w:tcBorders>
          </w:tcPr>
          <w:p w14:paraId="779C889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FBC0" w14:textId="77777777" w:rsidR="00554F45" w:rsidRPr="00434D06" w:rsidRDefault="00554F45" w:rsidP="00036679">
            <w:pPr>
              <w:spacing w:beforeLines="50" w:before="120"/>
              <w:jc w:val="left"/>
              <w:rPr>
                <w:rFonts w:ascii="Calibri" w:hAnsi="Calibri" w:cs="Calibri"/>
                <w:color w:val="000000"/>
              </w:rPr>
            </w:pPr>
          </w:p>
        </w:tc>
      </w:tr>
      <w:tr w:rsidR="00554F45" w:rsidRPr="00434D06" w14:paraId="32FF4987" w14:textId="77777777" w:rsidTr="00036679">
        <w:tc>
          <w:tcPr>
            <w:tcW w:w="1818" w:type="dxa"/>
            <w:tcBorders>
              <w:top w:val="single" w:sz="4" w:space="0" w:color="auto"/>
              <w:left w:val="single" w:sz="4" w:space="0" w:color="auto"/>
              <w:bottom w:val="single" w:sz="4" w:space="0" w:color="auto"/>
              <w:right w:val="single" w:sz="4" w:space="0" w:color="auto"/>
            </w:tcBorders>
          </w:tcPr>
          <w:p w14:paraId="5D21404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AAB56F" w14:textId="77777777" w:rsidR="00554F45" w:rsidRPr="00434D06" w:rsidRDefault="00554F45" w:rsidP="00036679">
            <w:pPr>
              <w:spacing w:beforeLines="50" w:before="120"/>
              <w:jc w:val="left"/>
              <w:rPr>
                <w:rFonts w:ascii="Calibri" w:hAnsi="Calibri" w:cs="Calibri"/>
                <w:color w:val="000000"/>
              </w:rPr>
            </w:pPr>
          </w:p>
        </w:tc>
      </w:tr>
      <w:tr w:rsidR="00554F45" w:rsidRPr="00434D06" w14:paraId="3EBFEEE1" w14:textId="77777777" w:rsidTr="00036679">
        <w:tc>
          <w:tcPr>
            <w:tcW w:w="1818" w:type="dxa"/>
            <w:tcBorders>
              <w:top w:val="single" w:sz="4" w:space="0" w:color="auto"/>
              <w:left w:val="single" w:sz="4" w:space="0" w:color="auto"/>
              <w:bottom w:val="single" w:sz="4" w:space="0" w:color="auto"/>
              <w:right w:val="single" w:sz="4" w:space="0" w:color="auto"/>
            </w:tcBorders>
          </w:tcPr>
          <w:p w14:paraId="06B4909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1BD4CF" w14:textId="77777777" w:rsidR="00554F45" w:rsidRPr="00434D06" w:rsidRDefault="00554F45" w:rsidP="00036679">
            <w:pPr>
              <w:spacing w:beforeLines="50" w:before="120"/>
              <w:jc w:val="left"/>
              <w:rPr>
                <w:rFonts w:ascii="Calibri" w:hAnsi="Calibri" w:cs="Calibri"/>
                <w:color w:val="000000"/>
              </w:rPr>
            </w:pPr>
          </w:p>
        </w:tc>
      </w:tr>
      <w:tr w:rsidR="00554F45" w:rsidRPr="00434D06" w14:paraId="1BA3FAD6" w14:textId="77777777" w:rsidTr="00036679">
        <w:tc>
          <w:tcPr>
            <w:tcW w:w="1818" w:type="dxa"/>
            <w:tcBorders>
              <w:top w:val="single" w:sz="4" w:space="0" w:color="auto"/>
              <w:left w:val="single" w:sz="4" w:space="0" w:color="auto"/>
              <w:bottom w:val="single" w:sz="4" w:space="0" w:color="auto"/>
              <w:right w:val="single" w:sz="4" w:space="0" w:color="auto"/>
            </w:tcBorders>
          </w:tcPr>
          <w:p w14:paraId="643BF3D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078C73" w14:textId="77777777" w:rsidR="00554F45" w:rsidRPr="00434D06" w:rsidRDefault="00554F45" w:rsidP="00036679">
            <w:pPr>
              <w:spacing w:beforeLines="50" w:before="120"/>
              <w:jc w:val="left"/>
              <w:rPr>
                <w:rFonts w:ascii="Calibri" w:hAnsi="Calibri" w:cs="Calibri"/>
                <w:color w:val="000000"/>
              </w:rPr>
            </w:pPr>
          </w:p>
        </w:tc>
      </w:tr>
      <w:tr w:rsidR="00554F45" w:rsidRPr="00434D06" w14:paraId="7495C08E" w14:textId="77777777" w:rsidTr="00036679">
        <w:tc>
          <w:tcPr>
            <w:tcW w:w="1818" w:type="dxa"/>
            <w:tcBorders>
              <w:top w:val="single" w:sz="4" w:space="0" w:color="auto"/>
              <w:left w:val="single" w:sz="4" w:space="0" w:color="auto"/>
              <w:bottom w:val="single" w:sz="4" w:space="0" w:color="auto"/>
              <w:right w:val="single" w:sz="4" w:space="0" w:color="auto"/>
            </w:tcBorders>
          </w:tcPr>
          <w:p w14:paraId="7CDA9C4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AB8838" w14:textId="77777777" w:rsidR="00554F45" w:rsidRPr="00434D06" w:rsidRDefault="00554F45" w:rsidP="00036679">
            <w:pPr>
              <w:spacing w:beforeLines="50" w:before="120"/>
              <w:jc w:val="left"/>
              <w:rPr>
                <w:rFonts w:ascii="Calibri" w:hAnsi="Calibri" w:cs="Calibri"/>
                <w:color w:val="000000"/>
              </w:rPr>
            </w:pPr>
          </w:p>
        </w:tc>
      </w:tr>
      <w:tr w:rsidR="00554F45" w:rsidRPr="00434D06" w14:paraId="3C9F39A2" w14:textId="77777777" w:rsidTr="00036679">
        <w:tc>
          <w:tcPr>
            <w:tcW w:w="1818" w:type="dxa"/>
            <w:tcBorders>
              <w:top w:val="single" w:sz="4" w:space="0" w:color="auto"/>
              <w:left w:val="single" w:sz="4" w:space="0" w:color="auto"/>
              <w:bottom w:val="single" w:sz="4" w:space="0" w:color="auto"/>
              <w:right w:val="single" w:sz="4" w:space="0" w:color="auto"/>
            </w:tcBorders>
          </w:tcPr>
          <w:p w14:paraId="3008FD3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E75470" w14:textId="77777777" w:rsidR="00554F45" w:rsidRPr="00434D06" w:rsidRDefault="00554F45" w:rsidP="00036679">
            <w:pPr>
              <w:spacing w:beforeLines="50" w:before="120"/>
              <w:jc w:val="left"/>
              <w:rPr>
                <w:rFonts w:ascii="Calibri" w:hAnsi="Calibri" w:cs="Calibri"/>
                <w:color w:val="000000"/>
              </w:rPr>
            </w:pPr>
          </w:p>
        </w:tc>
      </w:tr>
      <w:tr w:rsidR="00554F45" w:rsidRPr="00434D06" w14:paraId="39AB57F1" w14:textId="77777777" w:rsidTr="00036679">
        <w:tc>
          <w:tcPr>
            <w:tcW w:w="1818" w:type="dxa"/>
            <w:tcBorders>
              <w:top w:val="single" w:sz="4" w:space="0" w:color="auto"/>
              <w:left w:val="single" w:sz="4" w:space="0" w:color="auto"/>
              <w:bottom w:val="single" w:sz="4" w:space="0" w:color="auto"/>
              <w:right w:val="single" w:sz="4" w:space="0" w:color="auto"/>
            </w:tcBorders>
          </w:tcPr>
          <w:p w14:paraId="4372D9B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17F1FE" w14:textId="77777777" w:rsidR="00554F45" w:rsidRPr="00434D06" w:rsidRDefault="00554F45" w:rsidP="00036679">
            <w:pPr>
              <w:spacing w:beforeLines="50" w:before="120"/>
              <w:jc w:val="left"/>
              <w:rPr>
                <w:rFonts w:ascii="Calibri" w:hAnsi="Calibri" w:cs="Calibri"/>
                <w:color w:val="000000"/>
              </w:rPr>
            </w:pPr>
          </w:p>
        </w:tc>
      </w:tr>
      <w:tr w:rsidR="00554F45" w:rsidRPr="00434D06" w14:paraId="1879E2E5" w14:textId="77777777" w:rsidTr="00036679">
        <w:tc>
          <w:tcPr>
            <w:tcW w:w="1818" w:type="dxa"/>
            <w:tcBorders>
              <w:top w:val="single" w:sz="4" w:space="0" w:color="auto"/>
              <w:left w:val="single" w:sz="4" w:space="0" w:color="auto"/>
              <w:bottom w:val="single" w:sz="4" w:space="0" w:color="auto"/>
              <w:right w:val="single" w:sz="4" w:space="0" w:color="auto"/>
            </w:tcBorders>
          </w:tcPr>
          <w:p w14:paraId="7D599B0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9C6920" w14:textId="77777777" w:rsidR="00554F45" w:rsidRPr="00434D06" w:rsidRDefault="00554F45" w:rsidP="00036679">
            <w:pPr>
              <w:spacing w:beforeLines="50" w:before="120"/>
              <w:jc w:val="left"/>
              <w:rPr>
                <w:rFonts w:ascii="Calibri" w:hAnsi="Calibri" w:cs="Calibri"/>
                <w:color w:val="000000"/>
              </w:rPr>
            </w:pPr>
          </w:p>
        </w:tc>
      </w:tr>
    </w:tbl>
    <w:p w14:paraId="17021ED2" w14:textId="77777777" w:rsidR="00554F45" w:rsidRPr="004D050E" w:rsidRDefault="00554F45" w:rsidP="00554F45">
      <w:pPr>
        <w:pStyle w:val="maintext"/>
        <w:ind w:firstLineChars="90" w:firstLine="180"/>
        <w:rPr>
          <w:rFonts w:ascii="Calibri" w:hAnsi="Calibri" w:cs="Arial"/>
        </w:rPr>
      </w:pPr>
    </w:p>
    <w:p w14:paraId="47651789"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25"/>
        <w:gridCol w:w="3318"/>
        <w:gridCol w:w="4206"/>
        <w:gridCol w:w="525"/>
        <w:gridCol w:w="447"/>
        <w:gridCol w:w="222"/>
        <w:gridCol w:w="5152"/>
        <w:gridCol w:w="640"/>
        <w:gridCol w:w="467"/>
        <w:gridCol w:w="467"/>
        <w:gridCol w:w="467"/>
        <w:gridCol w:w="2910"/>
        <w:gridCol w:w="1850"/>
      </w:tblGrid>
      <w:tr w:rsidR="00554F45" w:rsidRPr="00275D7B" w14:paraId="00F9CD89" w14:textId="77777777" w:rsidTr="00036679">
        <w:tc>
          <w:tcPr>
            <w:tcW w:w="0" w:type="auto"/>
            <w:shd w:val="clear" w:color="auto" w:fill="auto"/>
          </w:tcPr>
          <w:p w14:paraId="0C44B3EC" w14:textId="4276E44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42B70D58" w14:textId="661FA49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27-8</w:t>
            </w:r>
          </w:p>
        </w:tc>
        <w:tc>
          <w:tcPr>
            <w:tcW w:w="0" w:type="auto"/>
            <w:shd w:val="clear" w:color="auto" w:fill="auto"/>
          </w:tcPr>
          <w:p w14:paraId="0387D40C" w14:textId="66FB502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Support of PRS TEG association information for UE-based DL-TDOA</w:t>
            </w:r>
          </w:p>
        </w:tc>
        <w:tc>
          <w:tcPr>
            <w:tcW w:w="0" w:type="auto"/>
            <w:shd w:val="clear" w:color="auto" w:fill="auto"/>
          </w:tcPr>
          <w:p w14:paraId="0CDE7321" w14:textId="523E298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Support of reception of association between PRS and TRP Tx TEG for UE-based positioning</w:t>
            </w:r>
          </w:p>
        </w:tc>
        <w:tc>
          <w:tcPr>
            <w:tcW w:w="0" w:type="auto"/>
            <w:shd w:val="clear" w:color="auto" w:fill="auto"/>
          </w:tcPr>
          <w:p w14:paraId="4CF37741" w14:textId="35CBFF9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13-1</w:t>
            </w:r>
          </w:p>
        </w:tc>
        <w:tc>
          <w:tcPr>
            <w:tcW w:w="0" w:type="auto"/>
            <w:shd w:val="clear" w:color="auto" w:fill="auto"/>
          </w:tcPr>
          <w:p w14:paraId="3332D048" w14:textId="6E189AF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3F6D2190"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58AD6F1F" w14:textId="40FD090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Positioning calculation assistance data containing association between PRS and TRP Tx TEG is not supported by UE</w:t>
            </w:r>
          </w:p>
        </w:tc>
        <w:tc>
          <w:tcPr>
            <w:tcW w:w="0" w:type="auto"/>
            <w:shd w:val="clear" w:color="auto" w:fill="auto"/>
          </w:tcPr>
          <w:p w14:paraId="108CE1FD" w14:textId="464F7C8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UE</w:t>
            </w:r>
          </w:p>
        </w:tc>
        <w:tc>
          <w:tcPr>
            <w:tcW w:w="0" w:type="auto"/>
            <w:shd w:val="clear" w:color="auto" w:fill="auto"/>
          </w:tcPr>
          <w:p w14:paraId="07C665B4" w14:textId="72680E1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6138661B" w14:textId="1CF28A0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4BB21118" w14:textId="1FA56B5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28137858"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Need for location server to know if the feature is supported.</w:t>
            </w:r>
          </w:p>
          <w:p w14:paraId="0946A628"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660F73D" w14:textId="0DFC80F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0A4EA351" w14:textId="77777777" w:rsidR="00554F45" w:rsidRPr="00434D06" w:rsidRDefault="00554F45" w:rsidP="00554F45">
      <w:pPr>
        <w:pStyle w:val="maintext"/>
        <w:ind w:firstLineChars="90" w:firstLine="180"/>
        <w:rPr>
          <w:rFonts w:ascii="Calibri" w:hAnsi="Calibri" w:cs="Arial"/>
          <w:color w:val="000000"/>
        </w:rPr>
      </w:pPr>
    </w:p>
    <w:p w14:paraId="05DC03CB"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09B52BEC"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48A258C"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2CF6728"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1658B4FE" w14:textId="77777777" w:rsidTr="00036679">
        <w:tc>
          <w:tcPr>
            <w:tcW w:w="1818" w:type="dxa"/>
            <w:tcBorders>
              <w:top w:val="single" w:sz="4" w:space="0" w:color="auto"/>
              <w:left w:val="single" w:sz="4" w:space="0" w:color="auto"/>
              <w:bottom w:val="single" w:sz="4" w:space="0" w:color="auto"/>
              <w:right w:val="single" w:sz="4" w:space="0" w:color="auto"/>
            </w:tcBorders>
          </w:tcPr>
          <w:p w14:paraId="0662ADA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13"/>
              <w:gridCol w:w="2787"/>
              <w:gridCol w:w="3461"/>
              <w:gridCol w:w="513"/>
              <w:gridCol w:w="447"/>
              <w:gridCol w:w="222"/>
              <w:gridCol w:w="4178"/>
              <w:gridCol w:w="606"/>
              <w:gridCol w:w="697"/>
              <w:gridCol w:w="697"/>
              <w:gridCol w:w="697"/>
              <w:gridCol w:w="2465"/>
              <w:gridCol w:w="1637"/>
            </w:tblGrid>
            <w:tr w:rsidR="002061FD" w:rsidRPr="002061FD" w14:paraId="0B299207" w14:textId="77777777" w:rsidTr="002061FD">
              <w:tc>
                <w:tcPr>
                  <w:tcW w:w="0" w:type="auto"/>
                  <w:shd w:val="clear" w:color="auto" w:fill="auto"/>
                </w:tcPr>
                <w:p w14:paraId="4A9DE4D8" w14:textId="197D7CD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26611BAC" w14:textId="7E2B7ED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27-8</w:t>
                  </w:r>
                </w:p>
              </w:tc>
              <w:tc>
                <w:tcPr>
                  <w:tcW w:w="0" w:type="auto"/>
                  <w:shd w:val="clear" w:color="auto" w:fill="auto"/>
                </w:tcPr>
                <w:p w14:paraId="766F49DB" w14:textId="65AD575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Support of PRS TEG association information for UE-based DL-TDOA</w:t>
                  </w:r>
                </w:p>
              </w:tc>
              <w:tc>
                <w:tcPr>
                  <w:tcW w:w="0" w:type="auto"/>
                  <w:shd w:val="clear" w:color="auto" w:fill="auto"/>
                </w:tcPr>
                <w:p w14:paraId="2671557D" w14:textId="45FD8E95" w:rsidR="00D84C9D" w:rsidRPr="002061FD" w:rsidRDefault="00D84C9D" w:rsidP="002061FD">
                  <w:pPr>
                    <w:spacing w:beforeLines="50" w:before="120"/>
                    <w:jc w:val="left"/>
                    <w:rPr>
                      <w:rFonts w:ascii="Calibri" w:hAnsi="Calibri" w:cs="Calibri"/>
                      <w:color w:val="000000"/>
                    </w:rPr>
                  </w:pPr>
                  <w:r w:rsidRPr="002061FD">
                    <w:rPr>
                      <w:rFonts w:eastAsia="MS Gothic" w:cs="Arial"/>
                      <w:color w:val="000000"/>
                      <w:sz w:val="18"/>
                      <w:szCs w:val="18"/>
                      <w:lang w:val="en-GB" w:eastAsia="zh-CN"/>
                    </w:rPr>
                    <w:t>Support of reception of association between PRS and TRP Tx TEG for UE-based positioning</w:t>
                  </w:r>
                </w:p>
              </w:tc>
              <w:tc>
                <w:tcPr>
                  <w:tcW w:w="0" w:type="auto"/>
                  <w:shd w:val="clear" w:color="auto" w:fill="auto"/>
                </w:tcPr>
                <w:p w14:paraId="64E96ADC" w14:textId="2B53D76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13-1</w:t>
                  </w:r>
                </w:p>
              </w:tc>
              <w:tc>
                <w:tcPr>
                  <w:tcW w:w="0" w:type="auto"/>
                  <w:shd w:val="clear" w:color="auto" w:fill="auto"/>
                </w:tcPr>
                <w:p w14:paraId="69B55A94" w14:textId="4A7A514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6D60C5BE"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348EEC08" w14:textId="518CA446"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Positioning calculation assistance data containing association between PRS and TRP Tx TEG is not supported by UE</w:t>
                  </w:r>
                </w:p>
              </w:tc>
              <w:tc>
                <w:tcPr>
                  <w:tcW w:w="0" w:type="auto"/>
                  <w:shd w:val="clear" w:color="auto" w:fill="auto"/>
                </w:tcPr>
                <w:p w14:paraId="6A01B8DC" w14:textId="1B86F3F7"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UE</w:t>
                  </w:r>
                </w:p>
              </w:tc>
              <w:tc>
                <w:tcPr>
                  <w:tcW w:w="0" w:type="auto"/>
                  <w:shd w:val="clear" w:color="auto" w:fill="auto"/>
                </w:tcPr>
                <w:p w14:paraId="5F1DB479" w14:textId="2349F8BD" w:rsidR="00D84C9D" w:rsidRPr="002061FD" w:rsidRDefault="00D84C9D" w:rsidP="002061FD">
                  <w:pPr>
                    <w:spacing w:beforeLines="50" w:before="120"/>
                    <w:jc w:val="left"/>
                    <w:rPr>
                      <w:rFonts w:ascii="Calibri" w:hAnsi="Calibri" w:cs="Calibri"/>
                      <w:color w:val="000000"/>
                    </w:rPr>
                  </w:pPr>
                  <w:del w:id="331" w:author="Author">
                    <w:r w:rsidRPr="002061FD" w:rsidDel="0080002D">
                      <w:rPr>
                        <w:rFonts w:cs="Arial"/>
                        <w:color w:val="000000"/>
                        <w:sz w:val="18"/>
                        <w:szCs w:val="18"/>
                        <w:lang w:val="en-GB" w:eastAsia="zh-CN"/>
                      </w:rPr>
                      <w:delText>n/a</w:delText>
                    </w:r>
                  </w:del>
                  <w:ins w:id="332" w:author="Author">
                    <w:r w:rsidRPr="002061FD">
                      <w:rPr>
                        <w:rFonts w:cs="Arial"/>
                        <w:color w:val="000000"/>
                        <w:sz w:val="18"/>
                        <w:szCs w:val="18"/>
                        <w:lang w:val="en-GB" w:eastAsia="zh-CN"/>
                      </w:rPr>
                      <w:t>No</w:t>
                    </w:r>
                  </w:ins>
                </w:p>
              </w:tc>
              <w:tc>
                <w:tcPr>
                  <w:tcW w:w="0" w:type="auto"/>
                  <w:shd w:val="clear" w:color="auto" w:fill="auto"/>
                </w:tcPr>
                <w:p w14:paraId="11A17D05" w14:textId="67D8325D" w:rsidR="00D84C9D" w:rsidRPr="002061FD" w:rsidRDefault="00D84C9D" w:rsidP="002061FD">
                  <w:pPr>
                    <w:spacing w:beforeLines="50" w:before="120"/>
                    <w:jc w:val="left"/>
                    <w:rPr>
                      <w:rFonts w:ascii="Calibri" w:hAnsi="Calibri" w:cs="Calibri"/>
                      <w:color w:val="000000"/>
                    </w:rPr>
                  </w:pPr>
                  <w:del w:id="333" w:author="Author">
                    <w:r w:rsidRPr="002061FD" w:rsidDel="0080002D">
                      <w:rPr>
                        <w:rFonts w:cs="Arial"/>
                        <w:color w:val="000000"/>
                        <w:sz w:val="18"/>
                        <w:szCs w:val="18"/>
                        <w:lang w:val="en-GB" w:eastAsia="zh-CN"/>
                      </w:rPr>
                      <w:delText>n/a</w:delText>
                    </w:r>
                  </w:del>
                  <w:ins w:id="334" w:author="Author">
                    <w:r w:rsidRPr="002061FD">
                      <w:rPr>
                        <w:rFonts w:cs="Arial"/>
                        <w:color w:val="000000"/>
                        <w:sz w:val="18"/>
                        <w:szCs w:val="18"/>
                        <w:lang w:val="en-GB" w:eastAsia="zh-CN"/>
                      </w:rPr>
                      <w:t>No</w:t>
                    </w:r>
                  </w:ins>
                </w:p>
              </w:tc>
              <w:tc>
                <w:tcPr>
                  <w:tcW w:w="0" w:type="auto"/>
                  <w:shd w:val="clear" w:color="auto" w:fill="auto"/>
                </w:tcPr>
                <w:p w14:paraId="7B45F457" w14:textId="6C111377" w:rsidR="00D84C9D" w:rsidRPr="002061FD" w:rsidRDefault="00D84C9D" w:rsidP="002061FD">
                  <w:pPr>
                    <w:spacing w:beforeLines="50" w:before="120"/>
                    <w:jc w:val="left"/>
                    <w:rPr>
                      <w:rFonts w:ascii="Calibri" w:hAnsi="Calibri" w:cs="Calibri"/>
                      <w:color w:val="000000"/>
                    </w:rPr>
                  </w:pPr>
                  <w:del w:id="335" w:author="Author">
                    <w:r w:rsidRPr="002061FD" w:rsidDel="0080002D">
                      <w:rPr>
                        <w:rFonts w:cs="Arial"/>
                        <w:color w:val="000000"/>
                        <w:sz w:val="18"/>
                        <w:szCs w:val="18"/>
                        <w:lang w:val="en-GB" w:eastAsia="zh-CN"/>
                      </w:rPr>
                      <w:delText>n/a</w:delText>
                    </w:r>
                  </w:del>
                  <w:ins w:id="336" w:author="Author">
                    <w:r w:rsidRPr="002061FD">
                      <w:rPr>
                        <w:rFonts w:cs="Arial"/>
                        <w:color w:val="000000"/>
                        <w:sz w:val="18"/>
                        <w:szCs w:val="18"/>
                        <w:lang w:val="en-GB" w:eastAsia="zh-CN"/>
                      </w:rPr>
                      <w:t>No</w:t>
                    </w:r>
                  </w:ins>
                </w:p>
              </w:tc>
              <w:tc>
                <w:tcPr>
                  <w:tcW w:w="0" w:type="auto"/>
                  <w:shd w:val="clear" w:color="auto" w:fill="auto"/>
                </w:tcPr>
                <w:p w14:paraId="6624BBD5"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Need for location server to know if the feature is supported.</w:t>
                  </w:r>
                </w:p>
                <w:p w14:paraId="45BBB168"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4C91A9BD" w14:textId="2A46C11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Optional with capability signaling</w:t>
                  </w:r>
                </w:p>
              </w:tc>
            </w:tr>
          </w:tbl>
          <w:p w14:paraId="12AD1DB0" w14:textId="77777777" w:rsidR="00554F45" w:rsidRPr="00434D06" w:rsidRDefault="00554F45" w:rsidP="00036679">
            <w:pPr>
              <w:spacing w:beforeLines="50" w:before="120"/>
              <w:jc w:val="left"/>
              <w:rPr>
                <w:rFonts w:ascii="Calibri" w:hAnsi="Calibri" w:cs="Calibri"/>
                <w:color w:val="000000"/>
              </w:rPr>
            </w:pPr>
          </w:p>
        </w:tc>
      </w:tr>
      <w:tr w:rsidR="00554F45" w:rsidRPr="00434D06" w14:paraId="1D3FDC2E" w14:textId="77777777" w:rsidTr="00036679">
        <w:tc>
          <w:tcPr>
            <w:tcW w:w="1818" w:type="dxa"/>
            <w:tcBorders>
              <w:top w:val="single" w:sz="4" w:space="0" w:color="auto"/>
              <w:left w:val="single" w:sz="4" w:space="0" w:color="auto"/>
              <w:bottom w:val="single" w:sz="4" w:space="0" w:color="auto"/>
              <w:right w:val="single" w:sz="4" w:space="0" w:color="auto"/>
            </w:tcBorders>
          </w:tcPr>
          <w:p w14:paraId="642435C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F4A3D" w14:textId="77777777" w:rsidR="00554F45" w:rsidRPr="00434D06" w:rsidRDefault="00554F45" w:rsidP="00036679">
            <w:pPr>
              <w:spacing w:beforeLines="50" w:before="120"/>
              <w:jc w:val="left"/>
              <w:rPr>
                <w:rFonts w:ascii="Calibri" w:hAnsi="Calibri" w:cs="Calibri"/>
                <w:color w:val="000000"/>
              </w:rPr>
            </w:pPr>
          </w:p>
        </w:tc>
      </w:tr>
      <w:tr w:rsidR="00554F45" w:rsidRPr="00434D06" w14:paraId="4738A142" w14:textId="77777777" w:rsidTr="00036679">
        <w:tc>
          <w:tcPr>
            <w:tcW w:w="1818" w:type="dxa"/>
            <w:tcBorders>
              <w:top w:val="single" w:sz="4" w:space="0" w:color="auto"/>
              <w:left w:val="single" w:sz="4" w:space="0" w:color="auto"/>
              <w:bottom w:val="single" w:sz="4" w:space="0" w:color="auto"/>
              <w:right w:val="single" w:sz="4" w:space="0" w:color="auto"/>
            </w:tcBorders>
          </w:tcPr>
          <w:p w14:paraId="35EE984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545474" w14:textId="77777777" w:rsidR="00554F45" w:rsidRPr="00434D06" w:rsidRDefault="00554F45" w:rsidP="00036679">
            <w:pPr>
              <w:spacing w:beforeLines="50" w:before="120"/>
              <w:jc w:val="left"/>
              <w:rPr>
                <w:rFonts w:ascii="Calibri" w:hAnsi="Calibri" w:cs="Calibri"/>
                <w:color w:val="000000"/>
              </w:rPr>
            </w:pPr>
          </w:p>
        </w:tc>
      </w:tr>
      <w:tr w:rsidR="00554F45" w:rsidRPr="00434D06" w14:paraId="47EDA05E" w14:textId="77777777" w:rsidTr="00036679">
        <w:tc>
          <w:tcPr>
            <w:tcW w:w="1818" w:type="dxa"/>
            <w:tcBorders>
              <w:top w:val="single" w:sz="4" w:space="0" w:color="auto"/>
              <w:left w:val="single" w:sz="4" w:space="0" w:color="auto"/>
              <w:bottom w:val="single" w:sz="4" w:space="0" w:color="auto"/>
              <w:right w:val="single" w:sz="4" w:space="0" w:color="auto"/>
            </w:tcBorders>
          </w:tcPr>
          <w:p w14:paraId="628F46E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9F00C7" w14:textId="77777777" w:rsidR="00554F45" w:rsidRPr="00434D06" w:rsidRDefault="00554F45" w:rsidP="00036679">
            <w:pPr>
              <w:spacing w:beforeLines="50" w:before="120"/>
              <w:jc w:val="left"/>
              <w:rPr>
                <w:rFonts w:ascii="Calibri" w:hAnsi="Calibri" w:cs="Calibri"/>
                <w:color w:val="000000"/>
              </w:rPr>
            </w:pPr>
          </w:p>
        </w:tc>
      </w:tr>
      <w:tr w:rsidR="00554F45" w:rsidRPr="00434D06" w14:paraId="5E84F86E" w14:textId="77777777" w:rsidTr="00036679">
        <w:tc>
          <w:tcPr>
            <w:tcW w:w="1818" w:type="dxa"/>
            <w:tcBorders>
              <w:top w:val="single" w:sz="4" w:space="0" w:color="auto"/>
              <w:left w:val="single" w:sz="4" w:space="0" w:color="auto"/>
              <w:bottom w:val="single" w:sz="4" w:space="0" w:color="auto"/>
              <w:right w:val="single" w:sz="4" w:space="0" w:color="auto"/>
            </w:tcBorders>
          </w:tcPr>
          <w:p w14:paraId="022E1A5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B4DCBC" w14:textId="77777777" w:rsidR="00554F45" w:rsidRPr="00434D06" w:rsidRDefault="00554F45" w:rsidP="00036679">
            <w:pPr>
              <w:spacing w:beforeLines="50" w:before="120"/>
              <w:jc w:val="left"/>
              <w:rPr>
                <w:rFonts w:ascii="Calibri" w:hAnsi="Calibri" w:cs="Calibri"/>
                <w:color w:val="000000"/>
              </w:rPr>
            </w:pPr>
          </w:p>
        </w:tc>
      </w:tr>
      <w:tr w:rsidR="00554F45" w:rsidRPr="00434D06" w14:paraId="16459BC1" w14:textId="77777777" w:rsidTr="00036679">
        <w:tc>
          <w:tcPr>
            <w:tcW w:w="1818" w:type="dxa"/>
            <w:tcBorders>
              <w:top w:val="single" w:sz="4" w:space="0" w:color="auto"/>
              <w:left w:val="single" w:sz="4" w:space="0" w:color="auto"/>
              <w:bottom w:val="single" w:sz="4" w:space="0" w:color="auto"/>
              <w:right w:val="single" w:sz="4" w:space="0" w:color="auto"/>
            </w:tcBorders>
          </w:tcPr>
          <w:p w14:paraId="2E3B868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A4B878" w14:textId="77777777" w:rsidR="00554F45" w:rsidRPr="00434D06" w:rsidRDefault="00554F45" w:rsidP="00036679">
            <w:pPr>
              <w:spacing w:beforeLines="50" w:before="120"/>
              <w:jc w:val="left"/>
              <w:rPr>
                <w:rFonts w:ascii="Calibri" w:hAnsi="Calibri" w:cs="Calibri"/>
                <w:color w:val="000000"/>
              </w:rPr>
            </w:pPr>
          </w:p>
        </w:tc>
      </w:tr>
      <w:tr w:rsidR="00554F45" w:rsidRPr="00434D06" w14:paraId="512B66EA" w14:textId="77777777" w:rsidTr="00036679">
        <w:tc>
          <w:tcPr>
            <w:tcW w:w="1818" w:type="dxa"/>
            <w:tcBorders>
              <w:top w:val="single" w:sz="4" w:space="0" w:color="auto"/>
              <w:left w:val="single" w:sz="4" w:space="0" w:color="auto"/>
              <w:bottom w:val="single" w:sz="4" w:space="0" w:color="auto"/>
              <w:right w:val="single" w:sz="4" w:space="0" w:color="auto"/>
            </w:tcBorders>
          </w:tcPr>
          <w:p w14:paraId="0774EB8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7C0DD5" w14:textId="77777777" w:rsidR="00554F45" w:rsidRPr="00434D06" w:rsidRDefault="00554F45" w:rsidP="00036679">
            <w:pPr>
              <w:spacing w:beforeLines="50" w:before="120"/>
              <w:jc w:val="left"/>
              <w:rPr>
                <w:rFonts w:ascii="Calibri" w:hAnsi="Calibri" w:cs="Calibri"/>
                <w:color w:val="000000"/>
              </w:rPr>
            </w:pPr>
          </w:p>
        </w:tc>
      </w:tr>
      <w:tr w:rsidR="00554F45" w:rsidRPr="00434D06" w14:paraId="0D1503A3" w14:textId="77777777" w:rsidTr="00036679">
        <w:tc>
          <w:tcPr>
            <w:tcW w:w="1818" w:type="dxa"/>
            <w:tcBorders>
              <w:top w:val="single" w:sz="4" w:space="0" w:color="auto"/>
              <w:left w:val="single" w:sz="4" w:space="0" w:color="auto"/>
              <w:bottom w:val="single" w:sz="4" w:space="0" w:color="auto"/>
              <w:right w:val="single" w:sz="4" w:space="0" w:color="auto"/>
            </w:tcBorders>
          </w:tcPr>
          <w:p w14:paraId="0918043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675AD8" w14:textId="77777777" w:rsidR="00554F45" w:rsidRPr="00434D06" w:rsidRDefault="00554F45" w:rsidP="00036679">
            <w:pPr>
              <w:spacing w:beforeLines="50" w:before="120"/>
              <w:jc w:val="left"/>
              <w:rPr>
                <w:rFonts w:ascii="Calibri" w:hAnsi="Calibri" w:cs="Calibri"/>
                <w:color w:val="000000"/>
              </w:rPr>
            </w:pPr>
          </w:p>
        </w:tc>
      </w:tr>
      <w:tr w:rsidR="00554F45" w:rsidRPr="00434D06" w14:paraId="0AC8D593" w14:textId="77777777" w:rsidTr="00036679">
        <w:tc>
          <w:tcPr>
            <w:tcW w:w="1818" w:type="dxa"/>
            <w:tcBorders>
              <w:top w:val="single" w:sz="4" w:space="0" w:color="auto"/>
              <w:left w:val="single" w:sz="4" w:space="0" w:color="auto"/>
              <w:bottom w:val="single" w:sz="4" w:space="0" w:color="auto"/>
              <w:right w:val="single" w:sz="4" w:space="0" w:color="auto"/>
            </w:tcBorders>
          </w:tcPr>
          <w:p w14:paraId="7A393EB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2886D2" w14:textId="77777777" w:rsidR="00554F45" w:rsidRPr="00434D06" w:rsidRDefault="00554F45" w:rsidP="00036679">
            <w:pPr>
              <w:spacing w:beforeLines="50" w:before="120"/>
              <w:jc w:val="left"/>
              <w:rPr>
                <w:rFonts w:ascii="Calibri" w:hAnsi="Calibri" w:cs="Calibri"/>
                <w:color w:val="000000"/>
              </w:rPr>
            </w:pPr>
          </w:p>
        </w:tc>
      </w:tr>
      <w:tr w:rsidR="00554F45" w:rsidRPr="00434D06" w14:paraId="6BCE4D42" w14:textId="77777777" w:rsidTr="00036679">
        <w:tc>
          <w:tcPr>
            <w:tcW w:w="1818" w:type="dxa"/>
            <w:tcBorders>
              <w:top w:val="single" w:sz="4" w:space="0" w:color="auto"/>
              <w:left w:val="single" w:sz="4" w:space="0" w:color="auto"/>
              <w:bottom w:val="single" w:sz="4" w:space="0" w:color="auto"/>
              <w:right w:val="single" w:sz="4" w:space="0" w:color="auto"/>
            </w:tcBorders>
          </w:tcPr>
          <w:p w14:paraId="55B60D1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221D64" w14:textId="77777777" w:rsidR="00554F45" w:rsidRPr="00434D06" w:rsidRDefault="00554F45" w:rsidP="00036679">
            <w:pPr>
              <w:spacing w:beforeLines="50" w:before="120"/>
              <w:jc w:val="left"/>
              <w:rPr>
                <w:rFonts w:ascii="Calibri" w:hAnsi="Calibri" w:cs="Calibri"/>
                <w:color w:val="000000"/>
              </w:rPr>
            </w:pPr>
          </w:p>
        </w:tc>
      </w:tr>
      <w:tr w:rsidR="00554F45" w:rsidRPr="00434D06" w14:paraId="0BC3AEDA" w14:textId="77777777" w:rsidTr="00036679">
        <w:tc>
          <w:tcPr>
            <w:tcW w:w="1818" w:type="dxa"/>
            <w:tcBorders>
              <w:top w:val="single" w:sz="4" w:space="0" w:color="auto"/>
              <w:left w:val="single" w:sz="4" w:space="0" w:color="auto"/>
              <w:bottom w:val="single" w:sz="4" w:space="0" w:color="auto"/>
              <w:right w:val="single" w:sz="4" w:space="0" w:color="auto"/>
            </w:tcBorders>
          </w:tcPr>
          <w:p w14:paraId="6476C53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7828D8" w14:textId="77777777" w:rsidR="00554F45" w:rsidRPr="00434D06" w:rsidRDefault="00554F45" w:rsidP="00036679">
            <w:pPr>
              <w:spacing w:beforeLines="50" w:before="120"/>
              <w:jc w:val="left"/>
              <w:rPr>
                <w:rFonts w:ascii="Calibri" w:hAnsi="Calibri" w:cs="Calibri"/>
                <w:color w:val="000000"/>
              </w:rPr>
            </w:pPr>
          </w:p>
        </w:tc>
      </w:tr>
    </w:tbl>
    <w:p w14:paraId="6D17A680" w14:textId="77777777" w:rsidR="00554F45" w:rsidRPr="004D050E" w:rsidRDefault="00554F45" w:rsidP="00554F45">
      <w:pPr>
        <w:pStyle w:val="maintext"/>
        <w:ind w:firstLineChars="90" w:firstLine="180"/>
        <w:rPr>
          <w:rFonts w:ascii="Calibri" w:hAnsi="Calibri" w:cs="Arial"/>
        </w:rPr>
      </w:pPr>
    </w:p>
    <w:p w14:paraId="3F5B7D61"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46"/>
        <w:gridCol w:w="2800"/>
        <w:gridCol w:w="3979"/>
        <w:gridCol w:w="222"/>
        <w:gridCol w:w="447"/>
        <w:gridCol w:w="222"/>
        <w:gridCol w:w="4332"/>
        <w:gridCol w:w="846"/>
        <w:gridCol w:w="467"/>
        <w:gridCol w:w="820"/>
        <w:gridCol w:w="467"/>
        <w:gridCol w:w="3733"/>
        <w:gridCol w:w="2250"/>
      </w:tblGrid>
      <w:tr w:rsidR="00554F45" w:rsidRPr="00275D7B" w14:paraId="014C9732" w14:textId="77777777" w:rsidTr="00036679">
        <w:tc>
          <w:tcPr>
            <w:tcW w:w="0" w:type="auto"/>
            <w:shd w:val="clear" w:color="auto" w:fill="auto"/>
          </w:tcPr>
          <w:p w14:paraId="33E5B5E6" w14:textId="043CDCE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0E801339" w14:textId="2DF24F6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27-9</w:t>
            </w:r>
          </w:p>
        </w:tc>
        <w:tc>
          <w:tcPr>
            <w:tcW w:w="0" w:type="auto"/>
            <w:shd w:val="clear" w:color="auto" w:fill="auto"/>
          </w:tcPr>
          <w:p w14:paraId="626E1CF0" w14:textId="43DDB81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Support of lower Rx beam sweeping factor</w:t>
            </w:r>
          </w:p>
        </w:tc>
        <w:tc>
          <w:tcPr>
            <w:tcW w:w="0" w:type="auto"/>
            <w:shd w:val="clear" w:color="auto" w:fill="auto"/>
          </w:tcPr>
          <w:p w14:paraId="2BEC9D6E" w14:textId="77777777" w:rsidR="00554F45" w:rsidRPr="000B1A10" w:rsidRDefault="00554F45" w:rsidP="00554F45">
            <w:pPr>
              <w:autoSpaceDE w:val="0"/>
              <w:autoSpaceDN w:val="0"/>
              <w:adjustRightInd w:val="0"/>
              <w:snapToGrid w:val="0"/>
              <w:spacing w:afterLines="50"/>
              <w:contextualSpacing/>
              <w:rPr>
                <w:rFonts w:cs="Arial"/>
                <w:color w:val="000000"/>
                <w:sz w:val="18"/>
                <w:szCs w:val="18"/>
                <w:lang w:eastAsia="zh-CN"/>
              </w:rPr>
            </w:pPr>
            <w:r w:rsidRPr="000B1A10">
              <w:rPr>
                <w:rFonts w:cs="Arial"/>
                <w:color w:val="000000"/>
                <w:sz w:val="18"/>
                <w:szCs w:val="18"/>
                <w:lang w:eastAsia="zh-CN"/>
              </w:rPr>
              <w:t>1. Support of the lower Rx beam sweeping factor than 8 for FR2</w:t>
            </w:r>
          </w:p>
          <w:p w14:paraId="35591BF9" w14:textId="2F60529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2. Number of Rx beam sweeping factors</w:t>
            </w:r>
          </w:p>
        </w:tc>
        <w:tc>
          <w:tcPr>
            <w:tcW w:w="0" w:type="auto"/>
            <w:shd w:val="clear" w:color="auto" w:fill="auto"/>
          </w:tcPr>
          <w:p w14:paraId="3692F1CE"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3E533737" w14:textId="1D4D253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197A087B"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9A425CE" w14:textId="3399E8A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UE only supports 8 as the Rx beam sweeping factor defined by RAN4.</w:t>
            </w:r>
          </w:p>
        </w:tc>
        <w:tc>
          <w:tcPr>
            <w:tcW w:w="0" w:type="auto"/>
            <w:shd w:val="clear" w:color="auto" w:fill="auto"/>
          </w:tcPr>
          <w:p w14:paraId="294B48D9" w14:textId="327F2C8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band</w:t>
            </w:r>
          </w:p>
        </w:tc>
        <w:tc>
          <w:tcPr>
            <w:tcW w:w="0" w:type="auto"/>
            <w:shd w:val="clear" w:color="auto" w:fill="auto"/>
          </w:tcPr>
          <w:p w14:paraId="48366DCB" w14:textId="53DD0DE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626BAB0A"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n/a</w:t>
            </w:r>
          </w:p>
          <w:p w14:paraId="6B1EF117" w14:textId="578D811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FR2 only</w:t>
            </w:r>
          </w:p>
        </w:tc>
        <w:tc>
          <w:tcPr>
            <w:tcW w:w="0" w:type="auto"/>
            <w:shd w:val="clear" w:color="auto" w:fill="auto"/>
          </w:tcPr>
          <w:p w14:paraId="1D13F239" w14:textId="6A9E1CC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4EC20A4E"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Component 2 candidate values: {1,2,4,6}</w:t>
            </w:r>
          </w:p>
          <w:p w14:paraId="05122549" w14:textId="77777777" w:rsidR="00554F45" w:rsidRPr="000B1A10" w:rsidRDefault="00554F45" w:rsidP="00554F45">
            <w:pPr>
              <w:pStyle w:val="TAL"/>
              <w:rPr>
                <w:rFonts w:cs="Arial"/>
                <w:color w:val="000000"/>
                <w:szCs w:val="18"/>
                <w:lang w:eastAsia="zh-CN"/>
              </w:rPr>
            </w:pPr>
          </w:p>
          <w:p w14:paraId="214039B8" w14:textId="242D17E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Need for location server to know if the feature is supported</w:t>
            </w:r>
          </w:p>
        </w:tc>
        <w:tc>
          <w:tcPr>
            <w:tcW w:w="0" w:type="auto"/>
            <w:shd w:val="clear" w:color="auto" w:fill="auto"/>
          </w:tcPr>
          <w:p w14:paraId="37F3067C" w14:textId="70FB674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72510BF6" w14:textId="77777777" w:rsidR="00554F45" w:rsidRPr="00434D06" w:rsidRDefault="00554F45" w:rsidP="00554F45">
      <w:pPr>
        <w:pStyle w:val="maintext"/>
        <w:ind w:firstLineChars="90" w:firstLine="180"/>
        <w:rPr>
          <w:rFonts w:ascii="Calibri" w:hAnsi="Calibri" w:cs="Arial"/>
          <w:color w:val="000000"/>
        </w:rPr>
      </w:pPr>
    </w:p>
    <w:p w14:paraId="2A44E26B"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60102752"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AEE03D"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2DD54EE"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05DA410E" w14:textId="77777777" w:rsidTr="00036679">
        <w:tc>
          <w:tcPr>
            <w:tcW w:w="1818" w:type="dxa"/>
            <w:tcBorders>
              <w:top w:val="single" w:sz="4" w:space="0" w:color="auto"/>
              <w:left w:val="single" w:sz="4" w:space="0" w:color="auto"/>
              <w:bottom w:val="single" w:sz="4" w:space="0" w:color="auto"/>
              <w:right w:val="single" w:sz="4" w:space="0" w:color="auto"/>
            </w:tcBorders>
          </w:tcPr>
          <w:p w14:paraId="66C14E1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DE2911" w14:textId="77777777" w:rsidR="00554F45" w:rsidRPr="00434D06" w:rsidRDefault="00554F45" w:rsidP="00036679">
            <w:pPr>
              <w:spacing w:beforeLines="50" w:before="120"/>
              <w:jc w:val="left"/>
              <w:rPr>
                <w:rFonts w:ascii="Calibri" w:hAnsi="Calibri" w:cs="Calibri"/>
                <w:color w:val="000000"/>
              </w:rPr>
            </w:pPr>
          </w:p>
        </w:tc>
      </w:tr>
      <w:tr w:rsidR="00554F45" w:rsidRPr="00434D06" w14:paraId="4BB227B6" w14:textId="77777777" w:rsidTr="00036679">
        <w:tc>
          <w:tcPr>
            <w:tcW w:w="1818" w:type="dxa"/>
            <w:tcBorders>
              <w:top w:val="single" w:sz="4" w:space="0" w:color="auto"/>
              <w:left w:val="single" w:sz="4" w:space="0" w:color="auto"/>
              <w:bottom w:val="single" w:sz="4" w:space="0" w:color="auto"/>
              <w:right w:val="single" w:sz="4" w:space="0" w:color="auto"/>
            </w:tcBorders>
          </w:tcPr>
          <w:p w14:paraId="20FE5B5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2638E" w14:textId="77777777" w:rsidR="00554F45" w:rsidRPr="00434D06" w:rsidRDefault="00554F45" w:rsidP="00036679">
            <w:pPr>
              <w:spacing w:beforeLines="50" w:before="120"/>
              <w:jc w:val="left"/>
              <w:rPr>
                <w:rFonts w:ascii="Calibri" w:hAnsi="Calibri" w:cs="Calibri"/>
                <w:color w:val="000000"/>
              </w:rPr>
            </w:pPr>
          </w:p>
        </w:tc>
      </w:tr>
      <w:tr w:rsidR="00554F45" w:rsidRPr="00434D06" w14:paraId="5263C718" w14:textId="77777777" w:rsidTr="00036679">
        <w:tc>
          <w:tcPr>
            <w:tcW w:w="1818" w:type="dxa"/>
            <w:tcBorders>
              <w:top w:val="single" w:sz="4" w:space="0" w:color="auto"/>
              <w:left w:val="single" w:sz="4" w:space="0" w:color="auto"/>
              <w:bottom w:val="single" w:sz="4" w:space="0" w:color="auto"/>
              <w:right w:val="single" w:sz="4" w:space="0" w:color="auto"/>
            </w:tcBorders>
          </w:tcPr>
          <w:p w14:paraId="0CAA44E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219526" w14:textId="77777777" w:rsidR="00554F45" w:rsidRPr="00434D06" w:rsidRDefault="00554F45" w:rsidP="00036679">
            <w:pPr>
              <w:spacing w:beforeLines="50" w:before="120"/>
              <w:jc w:val="left"/>
              <w:rPr>
                <w:rFonts w:ascii="Calibri" w:hAnsi="Calibri" w:cs="Calibri"/>
                <w:color w:val="000000"/>
              </w:rPr>
            </w:pPr>
          </w:p>
        </w:tc>
      </w:tr>
      <w:tr w:rsidR="00554F45" w:rsidRPr="00434D06" w14:paraId="653A1A66" w14:textId="77777777" w:rsidTr="00036679">
        <w:tc>
          <w:tcPr>
            <w:tcW w:w="1818" w:type="dxa"/>
            <w:tcBorders>
              <w:top w:val="single" w:sz="4" w:space="0" w:color="auto"/>
              <w:left w:val="single" w:sz="4" w:space="0" w:color="auto"/>
              <w:bottom w:val="single" w:sz="4" w:space="0" w:color="auto"/>
              <w:right w:val="single" w:sz="4" w:space="0" w:color="auto"/>
            </w:tcBorders>
          </w:tcPr>
          <w:p w14:paraId="58D9B9F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BFEED4" w14:textId="77777777" w:rsidR="00554F45" w:rsidRPr="00434D06" w:rsidRDefault="00554F45" w:rsidP="00036679">
            <w:pPr>
              <w:spacing w:beforeLines="50" w:before="120"/>
              <w:jc w:val="left"/>
              <w:rPr>
                <w:rFonts w:ascii="Calibri" w:hAnsi="Calibri" w:cs="Calibri"/>
                <w:color w:val="000000"/>
              </w:rPr>
            </w:pPr>
          </w:p>
        </w:tc>
      </w:tr>
      <w:tr w:rsidR="00554F45" w:rsidRPr="00434D06" w14:paraId="192AEAE3" w14:textId="77777777" w:rsidTr="00036679">
        <w:tc>
          <w:tcPr>
            <w:tcW w:w="1818" w:type="dxa"/>
            <w:tcBorders>
              <w:top w:val="single" w:sz="4" w:space="0" w:color="auto"/>
              <w:left w:val="single" w:sz="4" w:space="0" w:color="auto"/>
              <w:bottom w:val="single" w:sz="4" w:space="0" w:color="auto"/>
              <w:right w:val="single" w:sz="4" w:space="0" w:color="auto"/>
            </w:tcBorders>
          </w:tcPr>
          <w:p w14:paraId="01139DA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9437BB" w14:textId="77777777" w:rsidR="00554F45" w:rsidRPr="00434D06" w:rsidRDefault="00554F45" w:rsidP="00036679">
            <w:pPr>
              <w:spacing w:beforeLines="50" w:before="120"/>
              <w:jc w:val="left"/>
              <w:rPr>
                <w:rFonts w:ascii="Calibri" w:hAnsi="Calibri" w:cs="Calibri"/>
                <w:color w:val="000000"/>
              </w:rPr>
            </w:pPr>
          </w:p>
        </w:tc>
      </w:tr>
      <w:tr w:rsidR="00554F45" w:rsidRPr="00434D06" w14:paraId="154CD656" w14:textId="77777777" w:rsidTr="00036679">
        <w:tc>
          <w:tcPr>
            <w:tcW w:w="1818" w:type="dxa"/>
            <w:tcBorders>
              <w:top w:val="single" w:sz="4" w:space="0" w:color="auto"/>
              <w:left w:val="single" w:sz="4" w:space="0" w:color="auto"/>
              <w:bottom w:val="single" w:sz="4" w:space="0" w:color="auto"/>
              <w:right w:val="single" w:sz="4" w:space="0" w:color="auto"/>
            </w:tcBorders>
          </w:tcPr>
          <w:p w14:paraId="1E81BF4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933B0A" w14:textId="77777777" w:rsidR="00554F45" w:rsidRPr="00434D06" w:rsidRDefault="00554F45" w:rsidP="00036679">
            <w:pPr>
              <w:spacing w:beforeLines="50" w:before="120"/>
              <w:jc w:val="left"/>
              <w:rPr>
                <w:rFonts w:ascii="Calibri" w:hAnsi="Calibri" w:cs="Calibri"/>
                <w:color w:val="000000"/>
              </w:rPr>
            </w:pPr>
          </w:p>
        </w:tc>
      </w:tr>
      <w:tr w:rsidR="00554F45" w:rsidRPr="00434D06" w14:paraId="072CA37B" w14:textId="77777777" w:rsidTr="00036679">
        <w:tc>
          <w:tcPr>
            <w:tcW w:w="1818" w:type="dxa"/>
            <w:tcBorders>
              <w:top w:val="single" w:sz="4" w:space="0" w:color="auto"/>
              <w:left w:val="single" w:sz="4" w:space="0" w:color="auto"/>
              <w:bottom w:val="single" w:sz="4" w:space="0" w:color="auto"/>
              <w:right w:val="single" w:sz="4" w:space="0" w:color="auto"/>
            </w:tcBorders>
          </w:tcPr>
          <w:p w14:paraId="3FC763B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48CEA6" w14:textId="77777777" w:rsidR="00554F45" w:rsidRPr="00434D06" w:rsidRDefault="00554F45" w:rsidP="00036679">
            <w:pPr>
              <w:spacing w:beforeLines="50" w:before="120"/>
              <w:jc w:val="left"/>
              <w:rPr>
                <w:rFonts w:ascii="Calibri" w:hAnsi="Calibri" w:cs="Calibri"/>
                <w:color w:val="000000"/>
              </w:rPr>
            </w:pPr>
          </w:p>
        </w:tc>
      </w:tr>
      <w:tr w:rsidR="00554F45" w:rsidRPr="00434D06" w14:paraId="2810C8A3" w14:textId="77777777" w:rsidTr="00036679">
        <w:tc>
          <w:tcPr>
            <w:tcW w:w="1818" w:type="dxa"/>
            <w:tcBorders>
              <w:top w:val="single" w:sz="4" w:space="0" w:color="auto"/>
              <w:left w:val="single" w:sz="4" w:space="0" w:color="auto"/>
              <w:bottom w:val="single" w:sz="4" w:space="0" w:color="auto"/>
              <w:right w:val="single" w:sz="4" w:space="0" w:color="auto"/>
            </w:tcBorders>
          </w:tcPr>
          <w:p w14:paraId="56884BB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EC2B7" w14:textId="77777777" w:rsidR="00554F45" w:rsidRPr="00434D06" w:rsidRDefault="00554F45" w:rsidP="00036679">
            <w:pPr>
              <w:spacing w:beforeLines="50" w:before="120"/>
              <w:jc w:val="left"/>
              <w:rPr>
                <w:rFonts w:ascii="Calibri" w:hAnsi="Calibri" w:cs="Calibri"/>
                <w:color w:val="000000"/>
              </w:rPr>
            </w:pPr>
          </w:p>
        </w:tc>
      </w:tr>
      <w:tr w:rsidR="00554F45" w:rsidRPr="00434D06" w14:paraId="7E6DD3B5" w14:textId="77777777" w:rsidTr="00036679">
        <w:tc>
          <w:tcPr>
            <w:tcW w:w="1818" w:type="dxa"/>
            <w:tcBorders>
              <w:top w:val="single" w:sz="4" w:space="0" w:color="auto"/>
              <w:left w:val="single" w:sz="4" w:space="0" w:color="auto"/>
              <w:bottom w:val="single" w:sz="4" w:space="0" w:color="auto"/>
              <w:right w:val="single" w:sz="4" w:space="0" w:color="auto"/>
            </w:tcBorders>
          </w:tcPr>
          <w:p w14:paraId="26EDED1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AE0120" w14:textId="77777777" w:rsidR="00554F45" w:rsidRPr="00434D06" w:rsidRDefault="00554F45" w:rsidP="00036679">
            <w:pPr>
              <w:spacing w:beforeLines="50" w:before="120"/>
              <w:jc w:val="left"/>
              <w:rPr>
                <w:rFonts w:ascii="Calibri" w:hAnsi="Calibri" w:cs="Calibri"/>
                <w:color w:val="000000"/>
              </w:rPr>
            </w:pPr>
          </w:p>
        </w:tc>
      </w:tr>
      <w:tr w:rsidR="00554F45" w:rsidRPr="00434D06" w14:paraId="52578123" w14:textId="77777777" w:rsidTr="00036679">
        <w:tc>
          <w:tcPr>
            <w:tcW w:w="1818" w:type="dxa"/>
            <w:tcBorders>
              <w:top w:val="single" w:sz="4" w:space="0" w:color="auto"/>
              <w:left w:val="single" w:sz="4" w:space="0" w:color="auto"/>
              <w:bottom w:val="single" w:sz="4" w:space="0" w:color="auto"/>
              <w:right w:val="single" w:sz="4" w:space="0" w:color="auto"/>
            </w:tcBorders>
          </w:tcPr>
          <w:p w14:paraId="565FB19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2D3BAF" w14:textId="77777777" w:rsidR="00554F45" w:rsidRPr="00434D06" w:rsidRDefault="00554F45" w:rsidP="00036679">
            <w:pPr>
              <w:spacing w:beforeLines="50" w:before="120"/>
              <w:jc w:val="left"/>
              <w:rPr>
                <w:rFonts w:ascii="Calibri" w:hAnsi="Calibri" w:cs="Calibri"/>
                <w:color w:val="000000"/>
              </w:rPr>
            </w:pPr>
          </w:p>
        </w:tc>
      </w:tr>
      <w:tr w:rsidR="00554F45" w:rsidRPr="00434D06" w14:paraId="0D12443B" w14:textId="77777777" w:rsidTr="00036679">
        <w:tc>
          <w:tcPr>
            <w:tcW w:w="1818" w:type="dxa"/>
            <w:tcBorders>
              <w:top w:val="single" w:sz="4" w:space="0" w:color="auto"/>
              <w:left w:val="single" w:sz="4" w:space="0" w:color="auto"/>
              <w:bottom w:val="single" w:sz="4" w:space="0" w:color="auto"/>
              <w:right w:val="single" w:sz="4" w:space="0" w:color="auto"/>
            </w:tcBorders>
          </w:tcPr>
          <w:p w14:paraId="0202106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3B2BF6" w14:textId="77777777" w:rsidR="00554F45" w:rsidRPr="00434D06" w:rsidRDefault="00554F45" w:rsidP="00036679">
            <w:pPr>
              <w:spacing w:beforeLines="50" w:before="120"/>
              <w:jc w:val="left"/>
              <w:rPr>
                <w:rFonts w:ascii="Calibri" w:hAnsi="Calibri" w:cs="Calibri"/>
                <w:color w:val="000000"/>
              </w:rPr>
            </w:pPr>
          </w:p>
        </w:tc>
      </w:tr>
    </w:tbl>
    <w:p w14:paraId="10D036F8" w14:textId="77777777" w:rsidR="00554F45" w:rsidRPr="004D050E" w:rsidRDefault="00554F45" w:rsidP="00554F45">
      <w:pPr>
        <w:pStyle w:val="maintext"/>
        <w:ind w:firstLineChars="90" w:firstLine="180"/>
        <w:rPr>
          <w:rFonts w:ascii="Calibri" w:hAnsi="Calibri" w:cs="Arial"/>
        </w:rPr>
      </w:pPr>
    </w:p>
    <w:p w14:paraId="1ED99007"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57"/>
        <w:gridCol w:w="3369"/>
        <w:gridCol w:w="7964"/>
        <w:gridCol w:w="557"/>
        <w:gridCol w:w="527"/>
        <w:gridCol w:w="222"/>
        <w:gridCol w:w="4142"/>
        <w:gridCol w:w="616"/>
        <w:gridCol w:w="447"/>
        <w:gridCol w:w="447"/>
        <w:gridCol w:w="447"/>
        <w:gridCol w:w="222"/>
        <w:gridCol w:w="1704"/>
      </w:tblGrid>
      <w:tr w:rsidR="00554F45" w:rsidRPr="00275D7B" w14:paraId="13B73CB4" w14:textId="77777777" w:rsidTr="00036679">
        <w:tc>
          <w:tcPr>
            <w:tcW w:w="0" w:type="auto"/>
            <w:shd w:val="clear" w:color="auto" w:fill="auto"/>
          </w:tcPr>
          <w:p w14:paraId="1B771E68" w14:textId="40D1F16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43D648A8" w14:textId="51266BE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27-10</w:t>
            </w:r>
          </w:p>
        </w:tc>
        <w:tc>
          <w:tcPr>
            <w:tcW w:w="0" w:type="auto"/>
            <w:shd w:val="clear" w:color="auto" w:fill="auto"/>
          </w:tcPr>
          <w:p w14:paraId="0EAE3CCF" w14:textId="4A078B2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Support of UL MAC CE based MG activation request for PRS measurements</w:t>
            </w:r>
          </w:p>
        </w:tc>
        <w:tc>
          <w:tcPr>
            <w:tcW w:w="0" w:type="auto"/>
            <w:shd w:val="clear" w:color="auto" w:fill="auto"/>
          </w:tcPr>
          <w:p w14:paraId="1E728DD8" w14:textId="77777777" w:rsidR="00554F45" w:rsidRPr="000B1A10" w:rsidRDefault="00554F45" w:rsidP="00554F45">
            <w:pPr>
              <w:autoSpaceDE w:val="0"/>
              <w:autoSpaceDN w:val="0"/>
              <w:adjustRightInd w:val="0"/>
              <w:snapToGrid w:val="0"/>
              <w:spacing w:afterLines="50"/>
              <w:contextualSpacing/>
              <w:rPr>
                <w:rFonts w:cs="Arial"/>
                <w:color w:val="000000"/>
                <w:sz w:val="18"/>
                <w:szCs w:val="18"/>
              </w:rPr>
            </w:pPr>
            <w:r w:rsidRPr="000B1A10">
              <w:rPr>
                <w:rFonts w:cs="Arial"/>
                <w:color w:val="000000"/>
                <w:sz w:val="18"/>
                <w:szCs w:val="18"/>
              </w:rPr>
              <w:t>1. Support of using UL MAC CE to request measurement gap for PRS measurements: The information in the UL MAC CE for MG activation request by the UE can be one ID associated with the preconfiguration of the MG</w:t>
            </w:r>
          </w:p>
          <w:p w14:paraId="4D5F9AA1" w14:textId="2BB86B2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Times New Roman" w:hAnsi="Arial" w:cs="Arial"/>
                <w:color w:val="000000"/>
                <w:sz w:val="18"/>
                <w:szCs w:val="18"/>
                <w:lang w:eastAsia="en-US"/>
              </w:rPr>
              <w:t>2. Support of preconfiguration of MGs in RRC signaling for PRS measurements: Each MG in the preconfiguration is associated with an ID</w:t>
            </w:r>
          </w:p>
        </w:tc>
        <w:tc>
          <w:tcPr>
            <w:tcW w:w="0" w:type="auto"/>
            <w:shd w:val="clear" w:color="auto" w:fill="auto"/>
          </w:tcPr>
          <w:p w14:paraId="67BBECA0" w14:textId="5CF3FFF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27-11</w:t>
            </w:r>
          </w:p>
        </w:tc>
        <w:tc>
          <w:tcPr>
            <w:tcW w:w="0" w:type="auto"/>
            <w:shd w:val="clear" w:color="auto" w:fill="auto"/>
          </w:tcPr>
          <w:p w14:paraId="2F71A3AC" w14:textId="17AFEBD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Yes</w:t>
            </w:r>
          </w:p>
        </w:tc>
        <w:tc>
          <w:tcPr>
            <w:tcW w:w="0" w:type="auto"/>
            <w:shd w:val="clear" w:color="auto" w:fill="auto"/>
          </w:tcPr>
          <w:p w14:paraId="35A0C664"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3E7BA0D" w14:textId="52F8798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Using UL MAC CE to indicate measurement gap for PRS measurements to the gNB is not supported.</w:t>
            </w:r>
          </w:p>
        </w:tc>
        <w:tc>
          <w:tcPr>
            <w:tcW w:w="0" w:type="auto"/>
            <w:shd w:val="clear" w:color="auto" w:fill="auto"/>
          </w:tcPr>
          <w:p w14:paraId="1BD968C1" w14:textId="215A9CF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UE</w:t>
            </w:r>
          </w:p>
        </w:tc>
        <w:tc>
          <w:tcPr>
            <w:tcW w:w="0" w:type="auto"/>
            <w:shd w:val="clear" w:color="auto" w:fill="auto"/>
          </w:tcPr>
          <w:p w14:paraId="7E947A78" w14:textId="2C4370D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212B3CF0" w14:textId="324BBC4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12CD9A08" w14:textId="1E83763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749AEC63"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66B76BE" w14:textId="345A13B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77A08B98" w14:textId="77777777" w:rsidR="00554F45" w:rsidRPr="00434D06" w:rsidRDefault="00554F45" w:rsidP="00554F45">
      <w:pPr>
        <w:pStyle w:val="maintext"/>
        <w:ind w:firstLineChars="90" w:firstLine="180"/>
        <w:rPr>
          <w:rFonts w:ascii="Calibri" w:hAnsi="Calibri" w:cs="Arial"/>
          <w:color w:val="000000"/>
        </w:rPr>
      </w:pPr>
    </w:p>
    <w:p w14:paraId="65184DFD"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2ECAA057"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74C1D7"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A3D5AA1"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004E18CD" w14:textId="77777777" w:rsidTr="00036679">
        <w:tc>
          <w:tcPr>
            <w:tcW w:w="1818" w:type="dxa"/>
            <w:tcBorders>
              <w:top w:val="single" w:sz="4" w:space="0" w:color="auto"/>
              <w:left w:val="single" w:sz="4" w:space="0" w:color="auto"/>
              <w:bottom w:val="single" w:sz="4" w:space="0" w:color="auto"/>
              <w:right w:val="single" w:sz="4" w:space="0" w:color="auto"/>
            </w:tcBorders>
          </w:tcPr>
          <w:p w14:paraId="2E75F8E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35"/>
              <w:gridCol w:w="2986"/>
              <w:gridCol w:w="7085"/>
              <w:gridCol w:w="535"/>
              <w:gridCol w:w="527"/>
              <w:gridCol w:w="222"/>
              <w:gridCol w:w="3401"/>
              <w:gridCol w:w="584"/>
              <w:gridCol w:w="447"/>
              <w:gridCol w:w="447"/>
              <w:gridCol w:w="447"/>
              <w:gridCol w:w="222"/>
              <w:gridCol w:w="1504"/>
            </w:tblGrid>
            <w:tr w:rsidR="002061FD" w:rsidRPr="002061FD" w14:paraId="2032B89E" w14:textId="77777777" w:rsidTr="002061FD">
              <w:tc>
                <w:tcPr>
                  <w:tcW w:w="0" w:type="auto"/>
                  <w:shd w:val="clear" w:color="auto" w:fill="auto"/>
                </w:tcPr>
                <w:p w14:paraId="7B700B33" w14:textId="722402F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146AA994" w14:textId="6A92362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27-10</w:t>
                  </w:r>
                </w:p>
              </w:tc>
              <w:tc>
                <w:tcPr>
                  <w:tcW w:w="0" w:type="auto"/>
                  <w:shd w:val="clear" w:color="auto" w:fill="auto"/>
                </w:tcPr>
                <w:p w14:paraId="5AF84497" w14:textId="0634B5E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Support of UL MAC CE based MG activation request for PRS measurements</w:t>
                  </w:r>
                  <w:ins w:id="337" w:author="Author">
                    <w:r w:rsidRPr="002061FD">
                      <w:rPr>
                        <w:rFonts w:cs="Arial"/>
                        <w:color w:val="000000"/>
                        <w:sz w:val="18"/>
                        <w:szCs w:val="18"/>
                        <w:lang w:val="en-GB"/>
                      </w:rPr>
                      <w:t xml:space="preserve"> - gNB</w:t>
                    </w:r>
                  </w:ins>
                </w:p>
              </w:tc>
              <w:tc>
                <w:tcPr>
                  <w:tcW w:w="0" w:type="auto"/>
                  <w:shd w:val="clear" w:color="auto" w:fill="auto"/>
                </w:tcPr>
                <w:p w14:paraId="2F337E84" w14:textId="77777777" w:rsidR="00D84C9D" w:rsidRPr="002061FD" w:rsidRDefault="00D84C9D" w:rsidP="002061FD">
                  <w:pPr>
                    <w:spacing w:afterLines="50"/>
                    <w:contextualSpacing/>
                    <w:jc w:val="left"/>
                    <w:rPr>
                      <w:rFonts w:cs="Arial"/>
                      <w:color w:val="000000"/>
                      <w:sz w:val="18"/>
                      <w:szCs w:val="18"/>
                      <w:lang w:val="en-GB"/>
                    </w:rPr>
                  </w:pPr>
                  <w:r w:rsidRPr="002061FD">
                    <w:rPr>
                      <w:rFonts w:cs="Arial"/>
                      <w:color w:val="000000"/>
                      <w:sz w:val="18"/>
                      <w:szCs w:val="18"/>
                      <w:lang w:val="en-GB"/>
                    </w:rPr>
                    <w:t>1. Support of using UL MAC CE to request measurement gap</w:t>
                  </w:r>
                  <w:ins w:id="338" w:author="Author">
                    <w:r w:rsidRPr="002061FD">
                      <w:rPr>
                        <w:rFonts w:cs="Arial"/>
                        <w:color w:val="000000"/>
                        <w:sz w:val="18"/>
                        <w:szCs w:val="18"/>
                        <w:lang w:val="en-GB"/>
                      </w:rPr>
                      <w:t xml:space="preserve"> activation/deactivation</w:t>
                    </w:r>
                  </w:ins>
                  <w:r w:rsidRPr="002061FD">
                    <w:rPr>
                      <w:rFonts w:cs="Arial"/>
                      <w:color w:val="000000"/>
                      <w:sz w:val="18"/>
                      <w:szCs w:val="18"/>
                      <w:lang w:val="en-GB"/>
                    </w:rPr>
                    <w:t xml:space="preserve"> for PRS measurements: The information in the UL MAC CE for MG activation request by the UE can be one ID associated with the preconfiguration of the MG</w:t>
                  </w:r>
                </w:p>
                <w:p w14:paraId="016C4D0B" w14:textId="658963B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 Support of preconfiguration of MGs in RRC signaling for PRS measurements: Each MG in the preconfiguration is associated with an ID</w:t>
                  </w:r>
                </w:p>
              </w:tc>
              <w:tc>
                <w:tcPr>
                  <w:tcW w:w="0" w:type="auto"/>
                  <w:shd w:val="clear" w:color="auto" w:fill="auto"/>
                </w:tcPr>
                <w:p w14:paraId="32D45FF6" w14:textId="62C46F66"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27-11</w:t>
                  </w:r>
                </w:p>
              </w:tc>
              <w:tc>
                <w:tcPr>
                  <w:tcW w:w="0" w:type="auto"/>
                  <w:shd w:val="clear" w:color="auto" w:fill="auto"/>
                </w:tcPr>
                <w:p w14:paraId="1872265B" w14:textId="24F2942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Yes</w:t>
                  </w:r>
                </w:p>
              </w:tc>
              <w:tc>
                <w:tcPr>
                  <w:tcW w:w="0" w:type="auto"/>
                  <w:shd w:val="clear" w:color="auto" w:fill="auto"/>
                </w:tcPr>
                <w:p w14:paraId="6E3622B2"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2DDE009C" w14:textId="092AEF9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Using UL MAC CE to indicate measurement gap for PRS measurements to the gNB is not supported.</w:t>
                  </w:r>
                </w:p>
              </w:tc>
              <w:tc>
                <w:tcPr>
                  <w:tcW w:w="0" w:type="auto"/>
                  <w:shd w:val="clear" w:color="auto" w:fill="auto"/>
                </w:tcPr>
                <w:p w14:paraId="38CA3F28" w14:textId="4F374A8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UE</w:t>
                  </w:r>
                </w:p>
              </w:tc>
              <w:tc>
                <w:tcPr>
                  <w:tcW w:w="0" w:type="auto"/>
                  <w:shd w:val="clear" w:color="auto" w:fill="auto"/>
                </w:tcPr>
                <w:p w14:paraId="41E5BD3E" w14:textId="173202F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2599D9F4" w14:textId="74A992B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1A4B24BC" w14:textId="286EDC36"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4FCCF186"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045A887C" w14:textId="4002DA2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Optional with capability signaling</w:t>
                  </w:r>
                </w:p>
              </w:tc>
            </w:tr>
          </w:tbl>
          <w:p w14:paraId="7ED9B051" w14:textId="77777777" w:rsidR="00554F45" w:rsidRPr="00434D06" w:rsidRDefault="00554F45" w:rsidP="00036679">
            <w:pPr>
              <w:spacing w:beforeLines="50" w:before="120"/>
              <w:jc w:val="left"/>
              <w:rPr>
                <w:rFonts w:ascii="Calibri" w:hAnsi="Calibri" w:cs="Calibri"/>
                <w:color w:val="000000"/>
              </w:rPr>
            </w:pPr>
          </w:p>
        </w:tc>
      </w:tr>
      <w:tr w:rsidR="00554F45" w:rsidRPr="00434D06" w14:paraId="744E121E" w14:textId="77777777" w:rsidTr="00036679">
        <w:tc>
          <w:tcPr>
            <w:tcW w:w="1818" w:type="dxa"/>
            <w:tcBorders>
              <w:top w:val="single" w:sz="4" w:space="0" w:color="auto"/>
              <w:left w:val="single" w:sz="4" w:space="0" w:color="auto"/>
              <w:bottom w:val="single" w:sz="4" w:space="0" w:color="auto"/>
              <w:right w:val="single" w:sz="4" w:space="0" w:color="auto"/>
            </w:tcBorders>
          </w:tcPr>
          <w:p w14:paraId="4F1A303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B95DBE" w14:textId="77777777" w:rsidR="00554F45" w:rsidRPr="00434D06" w:rsidRDefault="00554F45" w:rsidP="00036679">
            <w:pPr>
              <w:spacing w:beforeLines="50" w:before="120"/>
              <w:jc w:val="left"/>
              <w:rPr>
                <w:rFonts w:ascii="Calibri" w:hAnsi="Calibri" w:cs="Calibri"/>
                <w:color w:val="000000"/>
              </w:rPr>
            </w:pPr>
          </w:p>
        </w:tc>
      </w:tr>
      <w:tr w:rsidR="00554F45" w:rsidRPr="00434D06" w14:paraId="47DEB4A2" w14:textId="77777777" w:rsidTr="00036679">
        <w:tc>
          <w:tcPr>
            <w:tcW w:w="1818" w:type="dxa"/>
            <w:tcBorders>
              <w:top w:val="single" w:sz="4" w:space="0" w:color="auto"/>
              <w:left w:val="single" w:sz="4" w:space="0" w:color="auto"/>
              <w:bottom w:val="single" w:sz="4" w:space="0" w:color="auto"/>
              <w:right w:val="single" w:sz="4" w:space="0" w:color="auto"/>
            </w:tcBorders>
          </w:tcPr>
          <w:p w14:paraId="721A0FC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BD09B" w14:textId="77777777" w:rsidR="00554F45" w:rsidRPr="00434D06" w:rsidRDefault="00554F45" w:rsidP="00036679">
            <w:pPr>
              <w:spacing w:beforeLines="50" w:before="120"/>
              <w:jc w:val="left"/>
              <w:rPr>
                <w:rFonts w:ascii="Calibri" w:hAnsi="Calibri" w:cs="Calibri"/>
                <w:color w:val="000000"/>
              </w:rPr>
            </w:pPr>
          </w:p>
        </w:tc>
      </w:tr>
      <w:tr w:rsidR="00554F45" w:rsidRPr="00434D06" w14:paraId="04F176D8" w14:textId="77777777" w:rsidTr="00036679">
        <w:tc>
          <w:tcPr>
            <w:tcW w:w="1818" w:type="dxa"/>
            <w:tcBorders>
              <w:top w:val="single" w:sz="4" w:space="0" w:color="auto"/>
              <w:left w:val="single" w:sz="4" w:space="0" w:color="auto"/>
              <w:bottom w:val="single" w:sz="4" w:space="0" w:color="auto"/>
              <w:right w:val="single" w:sz="4" w:space="0" w:color="auto"/>
            </w:tcBorders>
          </w:tcPr>
          <w:p w14:paraId="45C47B1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B35C87" w14:textId="77777777" w:rsidR="00554F45" w:rsidRPr="00434D06" w:rsidRDefault="00554F45" w:rsidP="00036679">
            <w:pPr>
              <w:spacing w:beforeLines="50" w:before="120"/>
              <w:jc w:val="left"/>
              <w:rPr>
                <w:rFonts w:ascii="Calibri" w:hAnsi="Calibri" w:cs="Calibri"/>
                <w:color w:val="000000"/>
              </w:rPr>
            </w:pPr>
          </w:p>
        </w:tc>
      </w:tr>
      <w:tr w:rsidR="00554F45" w:rsidRPr="00434D06" w14:paraId="33E954D8" w14:textId="77777777" w:rsidTr="00036679">
        <w:tc>
          <w:tcPr>
            <w:tcW w:w="1818" w:type="dxa"/>
            <w:tcBorders>
              <w:top w:val="single" w:sz="4" w:space="0" w:color="auto"/>
              <w:left w:val="single" w:sz="4" w:space="0" w:color="auto"/>
              <w:bottom w:val="single" w:sz="4" w:space="0" w:color="auto"/>
              <w:right w:val="single" w:sz="4" w:space="0" w:color="auto"/>
            </w:tcBorders>
          </w:tcPr>
          <w:p w14:paraId="3E69011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5C2AF8" w14:textId="77777777" w:rsidR="00554F45" w:rsidRPr="00434D06" w:rsidRDefault="00554F45" w:rsidP="00036679">
            <w:pPr>
              <w:spacing w:beforeLines="50" w:before="120"/>
              <w:jc w:val="left"/>
              <w:rPr>
                <w:rFonts w:ascii="Calibri" w:hAnsi="Calibri" w:cs="Calibri"/>
                <w:color w:val="000000"/>
              </w:rPr>
            </w:pPr>
          </w:p>
        </w:tc>
      </w:tr>
      <w:tr w:rsidR="00554F45" w:rsidRPr="00434D06" w14:paraId="00ADA99F" w14:textId="77777777" w:rsidTr="00036679">
        <w:tc>
          <w:tcPr>
            <w:tcW w:w="1818" w:type="dxa"/>
            <w:tcBorders>
              <w:top w:val="single" w:sz="4" w:space="0" w:color="auto"/>
              <w:left w:val="single" w:sz="4" w:space="0" w:color="auto"/>
              <w:bottom w:val="single" w:sz="4" w:space="0" w:color="auto"/>
              <w:right w:val="single" w:sz="4" w:space="0" w:color="auto"/>
            </w:tcBorders>
          </w:tcPr>
          <w:p w14:paraId="1968B9C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AB38C4" w14:textId="77777777" w:rsidR="00554F45" w:rsidRPr="00434D06" w:rsidRDefault="00554F45" w:rsidP="00036679">
            <w:pPr>
              <w:spacing w:beforeLines="50" w:before="120"/>
              <w:jc w:val="left"/>
              <w:rPr>
                <w:rFonts w:ascii="Calibri" w:hAnsi="Calibri" w:cs="Calibri"/>
                <w:color w:val="000000"/>
              </w:rPr>
            </w:pPr>
          </w:p>
        </w:tc>
      </w:tr>
      <w:tr w:rsidR="00554F45" w:rsidRPr="00434D06" w14:paraId="3CB976D3" w14:textId="77777777" w:rsidTr="00036679">
        <w:tc>
          <w:tcPr>
            <w:tcW w:w="1818" w:type="dxa"/>
            <w:tcBorders>
              <w:top w:val="single" w:sz="4" w:space="0" w:color="auto"/>
              <w:left w:val="single" w:sz="4" w:space="0" w:color="auto"/>
              <w:bottom w:val="single" w:sz="4" w:space="0" w:color="auto"/>
              <w:right w:val="single" w:sz="4" w:space="0" w:color="auto"/>
            </w:tcBorders>
          </w:tcPr>
          <w:p w14:paraId="2150FA4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D39A6" w14:textId="77777777" w:rsidR="00554F45" w:rsidRPr="00434D06" w:rsidRDefault="00554F45" w:rsidP="00036679">
            <w:pPr>
              <w:spacing w:beforeLines="50" w:before="120"/>
              <w:jc w:val="left"/>
              <w:rPr>
                <w:rFonts w:ascii="Calibri" w:hAnsi="Calibri" w:cs="Calibri"/>
                <w:color w:val="000000"/>
              </w:rPr>
            </w:pPr>
          </w:p>
        </w:tc>
      </w:tr>
      <w:tr w:rsidR="00554F45" w:rsidRPr="00434D06" w14:paraId="170B372A" w14:textId="77777777" w:rsidTr="00036679">
        <w:tc>
          <w:tcPr>
            <w:tcW w:w="1818" w:type="dxa"/>
            <w:tcBorders>
              <w:top w:val="single" w:sz="4" w:space="0" w:color="auto"/>
              <w:left w:val="single" w:sz="4" w:space="0" w:color="auto"/>
              <w:bottom w:val="single" w:sz="4" w:space="0" w:color="auto"/>
              <w:right w:val="single" w:sz="4" w:space="0" w:color="auto"/>
            </w:tcBorders>
          </w:tcPr>
          <w:p w14:paraId="321052D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4617C8" w14:textId="77777777" w:rsidR="00554F45" w:rsidRPr="00434D06" w:rsidRDefault="00554F45" w:rsidP="00036679">
            <w:pPr>
              <w:spacing w:beforeLines="50" w:before="120"/>
              <w:jc w:val="left"/>
              <w:rPr>
                <w:rFonts w:ascii="Calibri" w:hAnsi="Calibri" w:cs="Calibri"/>
                <w:color w:val="000000"/>
              </w:rPr>
            </w:pPr>
          </w:p>
        </w:tc>
      </w:tr>
      <w:tr w:rsidR="00554F45" w:rsidRPr="00434D06" w14:paraId="2211C13D" w14:textId="77777777" w:rsidTr="00036679">
        <w:tc>
          <w:tcPr>
            <w:tcW w:w="1818" w:type="dxa"/>
            <w:tcBorders>
              <w:top w:val="single" w:sz="4" w:space="0" w:color="auto"/>
              <w:left w:val="single" w:sz="4" w:space="0" w:color="auto"/>
              <w:bottom w:val="single" w:sz="4" w:space="0" w:color="auto"/>
              <w:right w:val="single" w:sz="4" w:space="0" w:color="auto"/>
            </w:tcBorders>
          </w:tcPr>
          <w:p w14:paraId="2450022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6E647C" w14:textId="77777777" w:rsidR="00554F45" w:rsidRPr="00434D06" w:rsidRDefault="00554F45" w:rsidP="00036679">
            <w:pPr>
              <w:spacing w:beforeLines="50" w:before="120"/>
              <w:jc w:val="left"/>
              <w:rPr>
                <w:rFonts w:ascii="Calibri" w:hAnsi="Calibri" w:cs="Calibri"/>
                <w:color w:val="000000"/>
              </w:rPr>
            </w:pPr>
          </w:p>
        </w:tc>
      </w:tr>
      <w:tr w:rsidR="00554F45" w:rsidRPr="00434D06" w14:paraId="5D517D92" w14:textId="77777777" w:rsidTr="00036679">
        <w:tc>
          <w:tcPr>
            <w:tcW w:w="1818" w:type="dxa"/>
            <w:tcBorders>
              <w:top w:val="single" w:sz="4" w:space="0" w:color="auto"/>
              <w:left w:val="single" w:sz="4" w:space="0" w:color="auto"/>
              <w:bottom w:val="single" w:sz="4" w:space="0" w:color="auto"/>
              <w:right w:val="single" w:sz="4" w:space="0" w:color="auto"/>
            </w:tcBorders>
          </w:tcPr>
          <w:p w14:paraId="1E2F12F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F80E83" w14:textId="77777777" w:rsidR="00554F45" w:rsidRPr="00434D06" w:rsidRDefault="00554F45" w:rsidP="00036679">
            <w:pPr>
              <w:spacing w:beforeLines="50" w:before="120"/>
              <w:jc w:val="left"/>
              <w:rPr>
                <w:rFonts w:ascii="Calibri" w:hAnsi="Calibri" w:cs="Calibri"/>
                <w:color w:val="000000"/>
              </w:rPr>
            </w:pPr>
          </w:p>
        </w:tc>
      </w:tr>
      <w:tr w:rsidR="00554F45" w:rsidRPr="00434D06" w14:paraId="7E0DFD03" w14:textId="77777777" w:rsidTr="00036679">
        <w:tc>
          <w:tcPr>
            <w:tcW w:w="1818" w:type="dxa"/>
            <w:tcBorders>
              <w:top w:val="single" w:sz="4" w:space="0" w:color="auto"/>
              <w:left w:val="single" w:sz="4" w:space="0" w:color="auto"/>
              <w:bottom w:val="single" w:sz="4" w:space="0" w:color="auto"/>
              <w:right w:val="single" w:sz="4" w:space="0" w:color="auto"/>
            </w:tcBorders>
          </w:tcPr>
          <w:p w14:paraId="1A4B3CE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C5537" w14:textId="77777777" w:rsidR="00554F45" w:rsidRPr="00434D06" w:rsidRDefault="00554F45" w:rsidP="00036679">
            <w:pPr>
              <w:spacing w:beforeLines="50" w:before="120"/>
              <w:jc w:val="left"/>
              <w:rPr>
                <w:rFonts w:ascii="Calibri" w:hAnsi="Calibri" w:cs="Calibri"/>
                <w:color w:val="000000"/>
              </w:rPr>
            </w:pPr>
          </w:p>
        </w:tc>
      </w:tr>
    </w:tbl>
    <w:p w14:paraId="79B05AB7" w14:textId="77777777" w:rsidR="00554F45" w:rsidRPr="004D050E" w:rsidRDefault="00554F45" w:rsidP="00554F45">
      <w:pPr>
        <w:pStyle w:val="maintext"/>
        <w:ind w:firstLineChars="90" w:firstLine="180"/>
        <w:rPr>
          <w:rFonts w:ascii="Calibri" w:hAnsi="Calibri" w:cs="Arial"/>
        </w:rPr>
      </w:pPr>
    </w:p>
    <w:p w14:paraId="7D951DC8"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73"/>
        <w:gridCol w:w="3487"/>
        <w:gridCol w:w="3959"/>
        <w:gridCol w:w="676"/>
        <w:gridCol w:w="447"/>
        <w:gridCol w:w="222"/>
        <w:gridCol w:w="4282"/>
        <w:gridCol w:w="676"/>
        <w:gridCol w:w="447"/>
        <w:gridCol w:w="447"/>
        <w:gridCol w:w="447"/>
        <w:gridCol w:w="3324"/>
        <w:gridCol w:w="2073"/>
      </w:tblGrid>
      <w:tr w:rsidR="00554F45" w:rsidRPr="00275D7B" w14:paraId="5F038CB2" w14:textId="77777777" w:rsidTr="00036679">
        <w:tc>
          <w:tcPr>
            <w:tcW w:w="0" w:type="auto"/>
            <w:shd w:val="clear" w:color="auto" w:fill="auto"/>
          </w:tcPr>
          <w:p w14:paraId="5CA472DF" w14:textId="3E5E943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2BD7C089" w14:textId="4D6886A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27-10a</w:t>
            </w:r>
          </w:p>
        </w:tc>
        <w:tc>
          <w:tcPr>
            <w:tcW w:w="0" w:type="auto"/>
            <w:shd w:val="clear" w:color="auto" w:fill="auto"/>
          </w:tcPr>
          <w:p w14:paraId="0F021459" w14:textId="3E018C0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 xml:space="preserve">Low latency MG activation request for PRS measurements </w:t>
            </w:r>
          </w:p>
        </w:tc>
        <w:tc>
          <w:tcPr>
            <w:tcW w:w="0" w:type="auto"/>
            <w:shd w:val="clear" w:color="auto" w:fill="auto"/>
          </w:tcPr>
          <w:p w14:paraId="5DD3663C" w14:textId="5C64E11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support of low latency MG activation request for PRS measurements</w:t>
            </w:r>
          </w:p>
        </w:tc>
        <w:tc>
          <w:tcPr>
            <w:tcW w:w="0" w:type="auto"/>
            <w:shd w:val="clear" w:color="auto" w:fill="auto"/>
          </w:tcPr>
          <w:p w14:paraId="1205E5B7" w14:textId="251B602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highlight w:val="yellow"/>
              </w:rPr>
              <w:t>[27-10]</w:t>
            </w:r>
          </w:p>
        </w:tc>
        <w:tc>
          <w:tcPr>
            <w:tcW w:w="0" w:type="auto"/>
            <w:shd w:val="clear" w:color="auto" w:fill="auto"/>
          </w:tcPr>
          <w:p w14:paraId="074A4FC3" w14:textId="2644B89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w:t>
            </w:r>
          </w:p>
        </w:tc>
        <w:tc>
          <w:tcPr>
            <w:tcW w:w="0" w:type="auto"/>
            <w:shd w:val="clear" w:color="auto" w:fill="auto"/>
          </w:tcPr>
          <w:p w14:paraId="48E29ABF"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38575FFD" w14:textId="356A85C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Low latency MG activation request for PRS measurements is not supported</w:t>
            </w:r>
          </w:p>
        </w:tc>
        <w:tc>
          <w:tcPr>
            <w:tcW w:w="0" w:type="auto"/>
            <w:shd w:val="clear" w:color="auto" w:fill="auto"/>
          </w:tcPr>
          <w:p w14:paraId="0B0A3525" w14:textId="529BB02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Per UE</w:t>
            </w:r>
          </w:p>
        </w:tc>
        <w:tc>
          <w:tcPr>
            <w:tcW w:w="0" w:type="auto"/>
            <w:shd w:val="clear" w:color="auto" w:fill="auto"/>
          </w:tcPr>
          <w:p w14:paraId="21A583D1" w14:textId="39C0FE1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w:t>
            </w:r>
          </w:p>
        </w:tc>
        <w:tc>
          <w:tcPr>
            <w:tcW w:w="0" w:type="auto"/>
            <w:shd w:val="clear" w:color="auto" w:fill="auto"/>
          </w:tcPr>
          <w:p w14:paraId="65BEA551" w14:textId="3BDF935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w:t>
            </w:r>
          </w:p>
        </w:tc>
        <w:tc>
          <w:tcPr>
            <w:tcW w:w="0" w:type="auto"/>
            <w:shd w:val="clear" w:color="auto" w:fill="auto"/>
          </w:tcPr>
          <w:p w14:paraId="5DD8FDB3" w14:textId="0B2531A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w:t>
            </w:r>
          </w:p>
        </w:tc>
        <w:tc>
          <w:tcPr>
            <w:tcW w:w="0" w:type="auto"/>
            <w:shd w:val="clear" w:color="auto" w:fill="auto"/>
          </w:tcPr>
          <w:p w14:paraId="68899DBB" w14:textId="2CEF79F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Need for location server to know if the feature is supported</w:t>
            </w:r>
          </w:p>
        </w:tc>
        <w:tc>
          <w:tcPr>
            <w:tcW w:w="0" w:type="auto"/>
            <w:shd w:val="clear" w:color="auto" w:fill="auto"/>
          </w:tcPr>
          <w:p w14:paraId="027509BF" w14:textId="7A27A4F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26397E3B" w14:textId="77777777" w:rsidR="00554F45" w:rsidRPr="00434D06" w:rsidRDefault="00554F45" w:rsidP="00554F45">
      <w:pPr>
        <w:pStyle w:val="maintext"/>
        <w:ind w:firstLineChars="90" w:firstLine="180"/>
        <w:rPr>
          <w:rFonts w:ascii="Calibri" w:hAnsi="Calibri" w:cs="Arial"/>
          <w:color w:val="000000"/>
        </w:rPr>
      </w:pPr>
    </w:p>
    <w:p w14:paraId="06AC67B1"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1D6B15CB"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F12A501"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950D794"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32156DF5" w14:textId="77777777" w:rsidTr="00036679">
        <w:tc>
          <w:tcPr>
            <w:tcW w:w="1818" w:type="dxa"/>
            <w:tcBorders>
              <w:top w:val="single" w:sz="4" w:space="0" w:color="auto"/>
              <w:left w:val="single" w:sz="4" w:space="0" w:color="auto"/>
              <w:bottom w:val="single" w:sz="4" w:space="0" w:color="auto"/>
              <w:right w:val="single" w:sz="4" w:space="0" w:color="auto"/>
            </w:tcBorders>
          </w:tcPr>
          <w:p w14:paraId="302FDC1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634"/>
              <w:gridCol w:w="3540"/>
              <w:gridCol w:w="3325"/>
              <w:gridCol w:w="639"/>
              <w:gridCol w:w="447"/>
              <w:gridCol w:w="222"/>
              <w:gridCol w:w="3567"/>
              <w:gridCol w:w="632"/>
              <w:gridCol w:w="447"/>
              <w:gridCol w:w="447"/>
              <w:gridCol w:w="447"/>
              <w:gridCol w:w="2750"/>
              <w:gridCol w:w="1798"/>
            </w:tblGrid>
            <w:tr w:rsidR="002061FD" w:rsidRPr="002061FD" w14:paraId="7EFD2F83" w14:textId="77777777" w:rsidTr="002061FD">
              <w:tc>
                <w:tcPr>
                  <w:tcW w:w="0" w:type="auto"/>
                  <w:shd w:val="clear" w:color="auto" w:fill="auto"/>
                </w:tcPr>
                <w:p w14:paraId="220C2359" w14:textId="3D548D57"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46B4D663" w14:textId="6FBF0E9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27-10a</w:t>
                  </w:r>
                </w:p>
              </w:tc>
              <w:tc>
                <w:tcPr>
                  <w:tcW w:w="0" w:type="auto"/>
                  <w:shd w:val="clear" w:color="auto" w:fill="auto"/>
                </w:tcPr>
                <w:p w14:paraId="229171A1" w14:textId="0F9F4B0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 xml:space="preserve">Low latency MG activation request for PRS measurements </w:t>
                  </w:r>
                  <w:ins w:id="339" w:author="Author">
                    <w:r w:rsidRPr="002061FD">
                      <w:rPr>
                        <w:rFonts w:cs="Arial"/>
                        <w:color w:val="000000"/>
                        <w:sz w:val="18"/>
                        <w:szCs w:val="18"/>
                        <w:lang w:val="en-GB"/>
                      </w:rPr>
                      <w:t>- location sever</w:t>
                    </w:r>
                  </w:ins>
                </w:p>
              </w:tc>
              <w:tc>
                <w:tcPr>
                  <w:tcW w:w="0" w:type="auto"/>
                  <w:shd w:val="clear" w:color="auto" w:fill="auto"/>
                </w:tcPr>
                <w:p w14:paraId="40C0E2EA" w14:textId="6D0D86A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support of low latency MG activation request for PRS measurements</w:t>
                  </w:r>
                </w:p>
              </w:tc>
              <w:tc>
                <w:tcPr>
                  <w:tcW w:w="0" w:type="auto"/>
                  <w:shd w:val="clear" w:color="auto" w:fill="auto"/>
                </w:tcPr>
                <w:p w14:paraId="42CDF20A" w14:textId="3AF4C430" w:rsidR="00D84C9D" w:rsidRPr="002061FD" w:rsidRDefault="00D84C9D" w:rsidP="002061FD">
                  <w:pPr>
                    <w:spacing w:beforeLines="50" w:before="120"/>
                    <w:jc w:val="left"/>
                    <w:rPr>
                      <w:rFonts w:ascii="Calibri" w:hAnsi="Calibri" w:cs="Calibri"/>
                      <w:color w:val="000000"/>
                    </w:rPr>
                  </w:pPr>
                  <w:del w:id="340" w:author="Author">
                    <w:r w:rsidRPr="002061FD" w:rsidDel="006D4753">
                      <w:rPr>
                        <w:rFonts w:cs="Arial"/>
                        <w:color w:val="000000"/>
                        <w:sz w:val="18"/>
                        <w:szCs w:val="18"/>
                        <w:highlight w:val="yellow"/>
                        <w:lang w:val="en-GB"/>
                      </w:rPr>
                      <w:delText>[27-10]</w:delText>
                    </w:r>
                  </w:del>
                </w:p>
              </w:tc>
              <w:tc>
                <w:tcPr>
                  <w:tcW w:w="0" w:type="auto"/>
                  <w:shd w:val="clear" w:color="auto" w:fill="auto"/>
                </w:tcPr>
                <w:p w14:paraId="71CB4AF6" w14:textId="5B172C6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No</w:t>
                  </w:r>
                </w:p>
              </w:tc>
              <w:tc>
                <w:tcPr>
                  <w:tcW w:w="0" w:type="auto"/>
                  <w:shd w:val="clear" w:color="auto" w:fill="auto"/>
                </w:tcPr>
                <w:p w14:paraId="1F07BDB3"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07053919" w14:textId="230EF90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Low latency MG activation request for PRS measurements is not supported</w:t>
                  </w:r>
                </w:p>
              </w:tc>
              <w:tc>
                <w:tcPr>
                  <w:tcW w:w="0" w:type="auto"/>
                  <w:shd w:val="clear" w:color="auto" w:fill="auto"/>
                </w:tcPr>
                <w:p w14:paraId="6E6C28FB" w14:textId="10756A2D"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Per UE</w:t>
                  </w:r>
                </w:p>
              </w:tc>
              <w:tc>
                <w:tcPr>
                  <w:tcW w:w="0" w:type="auto"/>
                  <w:shd w:val="clear" w:color="auto" w:fill="auto"/>
                </w:tcPr>
                <w:p w14:paraId="466D082A" w14:textId="0376FCE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No</w:t>
                  </w:r>
                </w:p>
              </w:tc>
              <w:tc>
                <w:tcPr>
                  <w:tcW w:w="0" w:type="auto"/>
                  <w:shd w:val="clear" w:color="auto" w:fill="auto"/>
                </w:tcPr>
                <w:p w14:paraId="5FDF0B26" w14:textId="06D087A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No</w:t>
                  </w:r>
                </w:p>
              </w:tc>
              <w:tc>
                <w:tcPr>
                  <w:tcW w:w="0" w:type="auto"/>
                  <w:shd w:val="clear" w:color="auto" w:fill="auto"/>
                </w:tcPr>
                <w:p w14:paraId="0ABB8D1F" w14:textId="08F1D151"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No</w:t>
                  </w:r>
                </w:p>
              </w:tc>
              <w:tc>
                <w:tcPr>
                  <w:tcW w:w="0" w:type="auto"/>
                  <w:shd w:val="clear" w:color="auto" w:fill="auto"/>
                </w:tcPr>
                <w:p w14:paraId="58218958" w14:textId="3FF7BF4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Need for location server to know if the feature is supported</w:t>
                  </w:r>
                </w:p>
              </w:tc>
              <w:tc>
                <w:tcPr>
                  <w:tcW w:w="0" w:type="auto"/>
                  <w:shd w:val="clear" w:color="auto" w:fill="auto"/>
                </w:tcPr>
                <w:p w14:paraId="199EDFD2" w14:textId="1E710E9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Optional with capability signaling</w:t>
                  </w:r>
                </w:p>
              </w:tc>
            </w:tr>
          </w:tbl>
          <w:p w14:paraId="371B6C45" w14:textId="77777777" w:rsidR="00554F45" w:rsidRPr="00434D06" w:rsidRDefault="00554F45" w:rsidP="00036679">
            <w:pPr>
              <w:spacing w:beforeLines="50" w:before="120"/>
              <w:jc w:val="left"/>
              <w:rPr>
                <w:rFonts w:ascii="Calibri" w:hAnsi="Calibri" w:cs="Calibri"/>
                <w:color w:val="000000"/>
              </w:rPr>
            </w:pPr>
          </w:p>
        </w:tc>
      </w:tr>
      <w:tr w:rsidR="00554F45" w:rsidRPr="00434D06" w14:paraId="5F11FF0B" w14:textId="77777777" w:rsidTr="00036679">
        <w:tc>
          <w:tcPr>
            <w:tcW w:w="1818" w:type="dxa"/>
            <w:tcBorders>
              <w:top w:val="single" w:sz="4" w:space="0" w:color="auto"/>
              <w:left w:val="single" w:sz="4" w:space="0" w:color="auto"/>
              <w:bottom w:val="single" w:sz="4" w:space="0" w:color="auto"/>
              <w:right w:val="single" w:sz="4" w:space="0" w:color="auto"/>
            </w:tcBorders>
          </w:tcPr>
          <w:p w14:paraId="7B28102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002180" w14:textId="77777777" w:rsidR="00554F45" w:rsidRPr="00434D06" w:rsidRDefault="00554F45" w:rsidP="00036679">
            <w:pPr>
              <w:spacing w:beforeLines="50" w:before="120"/>
              <w:jc w:val="left"/>
              <w:rPr>
                <w:rFonts w:ascii="Calibri" w:hAnsi="Calibri" w:cs="Calibri"/>
                <w:color w:val="000000"/>
              </w:rPr>
            </w:pPr>
          </w:p>
        </w:tc>
      </w:tr>
      <w:tr w:rsidR="00554F45" w:rsidRPr="00434D06" w14:paraId="2B5DFD45" w14:textId="77777777" w:rsidTr="00036679">
        <w:tc>
          <w:tcPr>
            <w:tcW w:w="1818" w:type="dxa"/>
            <w:tcBorders>
              <w:top w:val="single" w:sz="4" w:space="0" w:color="auto"/>
              <w:left w:val="single" w:sz="4" w:space="0" w:color="auto"/>
              <w:bottom w:val="single" w:sz="4" w:space="0" w:color="auto"/>
              <w:right w:val="single" w:sz="4" w:space="0" w:color="auto"/>
            </w:tcBorders>
          </w:tcPr>
          <w:p w14:paraId="5072372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08F5DB" w14:textId="77777777" w:rsidR="00996120" w:rsidRDefault="00996120" w:rsidP="00996120">
            <w:pPr>
              <w:pStyle w:val="maintext"/>
              <w:spacing w:line="260" w:lineRule="exact"/>
              <w:ind w:firstLineChars="0" w:firstLine="0"/>
              <w:jc w:val="left"/>
              <w:rPr>
                <w:rFonts w:eastAsia="DengXian"/>
                <w:lang w:eastAsia="zh-CN"/>
              </w:rPr>
            </w:pPr>
            <w:bookmarkStart w:id="341" w:name="OLE_LINK3"/>
            <w:r>
              <w:rPr>
                <w:rFonts w:eastAsia="DengXian"/>
              </w:rPr>
              <w:t>W</w:t>
            </w:r>
            <w:r>
              <w:rPr>
                <w:rFonts w:eastAsia="DengXian" w:hint="eastAsia"/>
              </w:rPr>
              <w:t>e</w:t>
            </w:r>
            <w:r>
              <w:rPr>
                <w:rFonts w:eastAsia="DengXian"/>
              </w:rPr>
              <w:t xml:space="preserve"> </w:t>
            </w:r>
            <w:r>
              <w:rPr>
                <w:rFonts w:eastAsia="DengXian" w:hint="eastAsia"/>
              </w:rPr>
              <w:t>prefer</w:t>
            </w:r>
            <w:r>
              <w:rPr>
                <w:rFonts w:eastAsia="DengXian"/>
              </w:rPr>
              <w:t xml:space="preserve"> </w:t>
            </w:r>
            <w:r>
              <w:rPr>
                <w:rFonts w:eastAsia="DengXian" w:hint="eastAsia"/>
              </w:rPr>
              <w:t>to</w:t>
            </w:r>
            <w:r>
              <w:rPr>
                <w:rFonts w:eastAsia="DengXian"/>
              </w:rPr>
              <w:t xml:space="preserve"> keep </w:t>
            </w:r>
            <w:r>
              <w:rPr>
                <w:rFonts w:eastAsia="DengXian" w:hint="eastAsia"/>
              </w:rPr>
              <w:t>the</w:t>
            </w:r>
            <w:r>
              <w:rPr>
                <w:rFonts w:eastAsia="DengXian"/>
              </w:rPr>
              <w:t xml:space="preserve"> [27-10] </w:t>
            </w:r>
            <w:r>
              <w:rPr>
                <w:rFonts w:eastAsia="DengXian" w:hint="eastAsia"/>
              </w:rPr>
              <w:t>as</w:t>
            </w:r>
            <w:r>
              <w:rPr>
                <w:rFonts w:eastAsia="DengXian"/>
              </w:rPr>
              <w:t xml:space="preserve"> a prerequisite </w:t>
            </w:r>
            <w:r>
              <w:rPr>
                <w:rFonts w:eastAsia="DengXian" w:hint="eastAsia"/>
                <w:lang w:eastAsia="zh-CN"/>
              </w:rPr>
              <w:t>feature</w:t>
            </w:r>
            <w:r>
              <w:rPr>
                <w:rFonts w:eastAsia="DengXian"/>
              </w:rPr>
              <w:t xml:space="preserve"> </w:t>
            </w:r>
            <w:r>
              <w:rPr>
                <w:rFonts w:eastAsia="DengXian" w:hint="eastAsia"/>
                <w:lang w:eastAsia="zh-CN"/>
              </w:rPr>
              <w:t>group</w:t>
            </w:r>
            <w:r>
              <w:rPr>
                <w:rFonts w:eastAsia="DengXian"/>
                <w:lang w:eastAsia="zh-CN"/>
              </w:rPr>
              <w:t xml:space="preserve"> </w:t>
            </w:r>
            <w:r>
              <w:rPr>
                <w:rFonts w:eastAsia="DengXian" w:hint="eastAsia"/>
                <w:lang w:eastAsia="zh-CN"/>
              </w:rPr>
              <w:t>considering</w:t>
            </w:r>
            <w:r>
              <w:rPr>
                <w:rFonts w:eastAsia="DengXian"/>
                <w:lang w:eastAsia="zh-CN"/>
              </w:rPr>
              <w:t xml:space="preserve"> FG 27-10 includes component 2 “Support of preconfiguration of MGs in RRC signaling for PRS measurements”. We believe in supporting of preconfiguration of MGs is </w:t>
            </w:r>
            <w:r>
              <w:rPr>
                <w:rFonts w:eastAsia="DengXian"/>
              </w:rPr>
              <w:t xml:space="preserve">a prerequisite for </w:t>
            </w:r>
            <w:r>
              <w:rPr>
                <w:rFonts w:eastAsia="DengXian" w:hint="eastAsia"/>
                <w:lang w:eastAsia="zh-CN"/>
              </w:rPr>
              <w:t>feature</w:t>
            </w:r>
            <w:r>
              <w:rPr>
                <w:rFonts w:eastAsia="DengXian"/>
              </w:rPr>
              <w:t xml:space="preserve"> </w:t>
            </w:r>
            <w:r>
              <w:rPr>
                <w:rFonts w:eastAsia="DengXian" w:hint="eastAsia"/>
                <w:lang w:eastAsia="zh-CN"/>
              </w:rPr>
              <w:t>group</w:t>
            </w:r>
            <w:r>
              <w:rPr>
                <w:rFonts w:eastAsia="DengXian"/>
                <w:lang w:eastAsia="zh-CN"/>
              </w:rPr>
              <w:t xml:space="preserve"> 27-10a.</w:t>
            </w:r>
          </w:p>
          <w:p w14:paraId="53CCBA55" w14:textId="77777777" w:rsidR="00996120" w:rsidRDefault="00996120" w:rsidP="002061FD">
            <w:pPr>
              <w:pStyle w:val="BodyText"/>
              <w:numPr>
                <w:ilvl w:val="0"/>
                <w:numId w:val="29"/>
              </w:numPr>
              <w:tabs>
                <w:tab w:val="clear" w:pos="1440"/>
              </w:tabs>
              <w:spacing w:beforeLines="50" w:before="120" w:line="260" w:lineRule="exact"/>
              <w:rPr>
                <w:rFonts w:eastAsia="DengXian"/>
                <w:b/>
                <w:i/>
                <w:szCs w:val="20"/>
                <w:lang w:eastAsia="zh-CN"/>
              </w:rPr>
            </w:pPr>
          </w:p>
          <w:p w14:paraId="70153EAB" w14:textId="77777777" w:rsidR="00996120" w:rsidRDefault="00996120" w:rsidP="002061FD">
            <w:pPr>
              <w:pStyle w:val="BodyText"/>
              <w:numPr>
                <w:ilvl w:val="0"/>
                <w:numId w:val="26"/>
              </w:numPr>
              <w:tabs>
                <w:tab w:val="clear" w:pos="1440"/>
              </w:tabs>
              <w:spacing w:afterLines="50" w:line="260" w:lineRule="exact"/>
              <w:rPr>
                <w:rFonts w:eastAsia="DengXian" w:hint="eastAsia"/>
                <w:b/>
                <w:i/>
                <w:sz w:val="24"/>
                <w:lang w:eastAsia="zh-CN"/>
              </w:rPr>
            </w:pPr>
            <w:r>
              <w:rPr>
                <w:rFonts w:eastAsia="DengXian"/>
                <w:b/>
                <w:i/>
                <w:sz w:val="24"/>
                <w:szCs w:val="20"/>
                <w:lang w:eastAsia="zh-CN"/>
              </w:rPr>
              <w:t xml:space="preserve">For FG27-10a, keep </w:t>
            </w:r>
            <w:r>
              <w:rPr>
                <w:rFonts w:eastAsia="DengXian" w:hint="eastAsia"/>
                <w:b/>
                <w:i/>
                <w:sz w:val="24"/>
                <w:szCs w:val="20"/>
                <w:lang w:eastAsia="zh-CN"/>
              </w:rPr>
              <w:t>the</w:t>
            </w:r>
            <w:r>
              <w:rPr>
                <w:rFonts w:eastAsia="DengXian"/>
                <w:b/>
                <w:i/>
                <w:sz w:val="24"/>
                <w:szCs w:val="20"/>
                <w:lang w:eastAsia="zh-CN"/>
              </w:rPr>
              <w:t xml:space="preserve"> [27-10] </w:t>
            </w:r>
            <w:r>
              <w:rPr>
                <w:rFonts w:eastAsia="DengXian" w:hint="eastAsia"/>
                <w:b/>
                <w:i/>
                <w:sz w:val="24"/>
                <w:szCs w:val="20"/>
                <w:lang w:eastAsia="zh-CN"/>
              </w:rPr>
              <w:t>as</w:t>
            </w:r>
            <w:r>
              <w:rPr>
                <w:rFonts w:eastAsia="DengXian"/>
                <w:b/>
                <w:i/>
                <w:sz w:val="24"/>
                <w:szCs w:val="20"/>
                <w:lang w:eastAsia="zh-CN"/>
              </w:rPr>
              <w:t xml:space="preserve"> a prerequisite </w:t>
            </w:r>
            <w:r>
              <w:rPr>
                <w:rFonts w:eastAsia="DengXian" w:hint="eastAsia"/>
                <w:b/>
                <w:i/>
                <w:sz w:val="24"/>
                <w:szCs w:val="20"/>
                <w:lang w:eastAsia="zh-CN"/>
              </w:rPr>
              <w:t>feature</w:t>
            </w:r>
            <w:r>
              <w:rPr>
                <w:rFonts w:eastAsia="DengXian"/>
                <w:b/>
                <w:i/>
                <w:sz w:val="24"/>
                <w:szCs w:val="20"/>
                <w:lang w:eastAsia="zh-CN"/>
              </w:rPr>
              <w:t xml:space="preserve"> </w:t>
            </w:r>
            <w:r>
              <w:rPr>
                <w:rFonts w:eastAsia="DengXian" w:hint="eastAsia"/>
                <w:b/>
                <w:i/>
                <w:sz w:val="24"/>
                <w:szCs w:val="20"/>
                <w:lang w:eastAsia="zh-CN"/>
              </w:rPr>
              <w:t>group</w:t>
            </w:r>
            <w:r>
              <w:rPr>
                <w:rFonts w:eastAsia="DengXian"/>
                <w:b/>
                <w:i/>
                <w:sz w:val="24"/>
                <w:lang w:eastAsia="zh-CN"/>
              </w:rPr>
              <w:t>.</w:t>
            </w:r>
          </w:p>
          <w:bookmarkEnd w:id="341"/>
          <w:p w14:paraId="48BA3A5E" w14:textId="77777777" w:rsidR="00554F45" w:rsidRPr="00434D06" w:rsidRDefault="00554F45" w:rsidP="00036679">
            <w:pPr>
              <w:spacing w:beforeLines="50" w:before="120"/>
              <w:jc w:val="left"/>
              <w:rPr>
                <w:rFonts w:ascii="Calibri" w:hAnsi="Calibri" w:cs="Calibri"/>
                <w:color w:val="000000"/>
              </w:rPr>
            </w:pPr>
          </w:p>
        </w:tc>
      </w:tr>
      <w:tr w:rsidR="00554F45" w:rsidRPr="00434D06" w14:paraId="505030C4" w14:textId="77777777" w:rsidTr="00036679">
        <w:tc>
          <w:tcPr>
            <w:tcW w:w="1818" w:type="dxa"/>
            <w:tcBorders>
              <w:top w:val="single" w:sz="4" w:space="0" w:color="auto"/>
              <w:left w:val="single" w:sz="4" w:space="0" w:color="auto"/>
              <w:bottom w:val="single" w:sz="4" w:space="0" w:color="auto"/>
              <w:right w:val="single" w:sz="4" w:space="0" w:color="auto"/>
            </w:tcBorders>
          </w:tcPr>
          <w:p w14:paraId="4FCA00B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C10684" w14:textId="77777777" w:rsidR="00553927" w:rsidRPr="00C312DB" w:rsidRDefault="00553927" w:rsidP="00553927">
            <w:pPr>
              <w:snapToGrid w:val="0"/>
              <w:spacing w:beforeLines="50" w:before="120" w:afterLines="50"/>
              <w:rPr>
                <w:rFonts w:ascii="Times New Roman" w:hAnsi="Times New Roman"/>
                <w:iCs/>
              </w:rPr>
            </w:pPr>
            <w:r>
              <w:rPr>
                <w:rFonts w:ascii="Times New Roman" w:hAnsi="Times New Roman"/>
                <w:iCs/>
              </w:rPr>
              <w:t>For FG 27-10a, w</w:t>
            </w:r>
            <w:r w:rsidRPr="00C312DB">
              <w:rPr>
                <w:rFonts w:ascii="Times New Roman" w:hAnsi="Times New Roman" w:hint="eastAsia"/>
                <w:iCs/>
              </w:rPr>
              <w:t>e think both 27-10 and 27-11</w:t>
            </w:r>
            <w:r>
              <w:rPr>
                <w:rFonts w:ascii="Times New Roman" w:hAnsi="Times New Roman" w:hint="eastAsia"/>
                <w:iCs/>
              </w:rPr>
              <w:t xml:space="preserve"> is needed as the prerequis</w:t>
            </w:r>
            <w:r>
              <w:rPr>
                <w:rFonts w:ascii="Times New Roman" w:hAnsi="Times New Roman"/>
                <w:iCs/>
              </w:rPr>
              <w:t>i</w:t>
            </w:r>
            <w:r>
              <w:rPr>
                <w:rFonts w:ascii="Times New Roman" w:hAnsi="Times New Roman" w:hint="eastAsia"/>
                <w:iCs/>
              </w:rPr>
              <w:t xml:space="preserve">te. </w:t>
            </w:r>
            <w:r w:rsidRPr="00C312DB">
              <w:rPr>
                <w:rFonts w:ascii="Times New Roman" w:hAnsi="Times New Roman" w:hint="eastAsia"/>
                <w:iCs/>
              </w:rPr>
              <w:t>First, 27-11 implies UE sup</w:t>
            </w:r>
            <w:r>
              <w:rPr>
                <w:rFonts w:ascii="Times New Roman" w:hAnsi="Times New Roman" w:hint="eastAsia"/>
                <w:iCs/>
              </w:rPr>
              <w:t>ports pre-configuration of MGs</w:t>
            </w:r>
            <w:r>
              <w:rPr>
                <w:rFonts w:ascii="Times New Roman" w:hAnsi="Times New Roman"/>
                <w:iCs/>
              </w:rPr>
              <w:t xml:space="preserve">, and </w:t>
            </w:r>
            <w:r w:rsidRPr="00C312DB">
              <w:rPr>
                <w:rFonts w:ascii="Times New Roman" w:hAnsi="Times New Roman" w:hint="eastAsia"/>
                <w:iCs/>
              </w:rPr>
              <w:t>UE supporting 27-10a needs to sup</w:t>
            </w:r>
            <w:r>
              <w:rPr>
                <w:rFonts w:ascii="Times New Roman" w:hAnsi="Times New Roman" w:hint="eastAsia"/>
                <w:iCs/>
              </w:rPr>
              <w:t xml:space="preserve">port pre-configuration of MGs. </w:t>
            </w:r>
            <w:r w:rsidRPr="00C312DB">
              <w:rPr>
                <w:rFonts w:ascii="Times New Roman" w:hAnsi="Times New Roman" w:hint="eastAsia"/>
                <w:iCs/>
              </w:rPr>
              <w:t>Second, support of 27-10a must support 27-10 as well. If UE doesn</w:t>
            </w:r>
            <w:r w:rsidRPr="00C312DB">
              <w:rPr>
                <w:rFonts w:ascii="Times New Roman" w:hAnsi="Times New Roman"/>
                <w:iCs/>
              </w:rPr>
              <w:t>’</w:t>
            </w:r>
            <w:r w:rsidRPr="00C312DB">
              <w:rPr>
                <w:rFonts w:ascii="Times New Roman" w:hAnsi="Times New Roman" w:hint="eastAsia"/>
                <w:iCs/>
              </w:rPr>
              <w:t xml:space="preserve">t support 27-10 reporting to gNB, it is not needed to report 27-10a. </w:t>
            </w:r>
          </w:p>
          <w:p w14:paraId="4323E320" w14:textId="77777777" w:rsidR="00553927" w:rsidRDefault="00553927" w:rsidP="00553927">
            <w:pPr>
              <w:adjustRightInd w:val="0"/>
              <w:snapToGrid w:val="0"/>
              <w:spacing w:before="50" w:after="50"/>
              <w:rPr>
                <w:rFonts w:ascii="Times New Roman" w:hAnsi="Times New Roman"/>
                <w:i/>
                <w:iCs/>
              </w:rPr>
            </w:pPr>
            <w:r w:rsidRPr="00001E35">
              <w:rPr>
                <w:rFonts w:ascii="Times New Roman" w:hAnsi="Times New Roman" w:hint="eastAsia"/>
                <w:b/>
                <w:bCs/>
                <w:i/>
                <w:iCs/>
              </w:rPr>
              <w:t xml:space="preserve">Proposal </w:t>
            </w:r>
            <w:r>
              <w:rPr>
                <w:rFonts w:ascii="Times New Roman" w:hAnsi="Times New Roman"/>
                <w:b/>
                <w:bCs/>
                <w:i/>
                <w:iCs/>
              </w:rPr>
              <w:t>4</w:t>
            </w:r>
            <w:r w:rsidRPr="00001E35">
              <w:rPr>
                <w:rFonts w:ascii="Times New Roman" w:hAnsi="Times New Roman" w:hint="eastAsia"/>
                <w:i/>
                <w:iCs/>
              </w:rPr>
              <w:t xml:space="preserve">: </w:t>
            </w:r>
            <w:r>
              <w:rPr>
                <w:rFonts w:ascii="Times New Roman" w:hAnsi="Times New Roman"/>
                <w:i/>
                <w:iCs/>
              </w:rPr>
              <w:t xml:space="preserve">For FG 27-10a, </w:t>
            </w:r>
            <w:r w:rsidRPr="003A01CA">
              <w:rPr>
                <w:rFonts w:ascii="Times New Roman" w:hAnsi="Times New Roman" w:hint="eastAsia"/>
                <w:i/>
                <w:iCs/>
              </w:rPr>
              <w:t xml:space="preserve">both 27-10 and 27-11 </w:t>
            </w:r>
            <w:r>
              <w:rPr>
                <w:rFonts w:ascii="Times New Roman" w:hAnsi="Times New Roman"/>
                <w:i/>
                <w:iCs/>
              </w:rPr>
              <w:t>should be</w:t>
            </w:r>
            <w:r w:rsidRPr="003A01CA">
              <w:rPr>
                <w:rFonts w:ascii="Times New Roman" w:hAnsi="Times New Roman" w:hint="eastAsia"/>
                <w:i/>
                <w:iCs/>
              </w:rPr>
              <w:t xml:space="preserve"> </w:t>
            </w:r>
            <w:r w:rsidRPr="003A01CA">
              <w:rPr>
                <w:rFonts w:ascii="Times New Roman" w:hAnsi="Times New Roman"/>
                <w:i/>
                <w:iCs/>
              </w:rPr>
              <w:t>prerequisite.</w:t>
            </w:r>
          </w:p>
          <w:p w14:paraId="52CD0F20" w14:textId="77777777" w:rsidR="00553927" w:rsidRDefault="00553927" w:rsidP="00553927">
            <w:pPr>
              <w:adjustRightInd w:val="0"/>
              <w:snapToGrid w:val="0"/>
              <w:spacing w:after="0"/>
              <w:rPr>
                <w:rFonts w:ascii="Times New Roman" w:hAnsi="Times New Roman"/>
                <w:iCs/>
              </w:rPr>
            </w:pPr>
          </w:p>
          <w:p w14:paraId="138AD669" w14:textId="77777777" w:rsidR="00554F45" w:rsidRPr="00434D06" w:rsidRDefault="00554F45" w:rsidP="00036679">
            <w:pPr>
              <w:spacing w:beforeLines="50" w:before="120"/>
              <w:jc w:val="left"/>
              <w:rPr>
                <w:rFonts w:ascii="Calibri" w:hAnsi="Calibri" w:cs="Calibri"/>
                <w:color w:val="000000"/>
              </w:rPr>
            </w:pPr>
          </w:p>
        </w:tc>
      </w:tr>
      <w:tr w:rsidR="00554F45" w:rsidRPr="00434D06" w14:paraId="23F48039" w14:textId="77777777" w:rsidTr="00036679">
        <w:tc>
          <w:tcPr>
            <w:tcW w:w="1818" w:type="dxa"/>
            <w:tcBorders>
              <w:top w:val="single" w:sz="4" w:space="0" w:color="auto"/>
              <w:left w:val="single" w:sz="4" w:space="0" w:color="auto"/>
              <w:bottom w:val="single" w:sz="4" w:space="0" w:color="auto"/>
              <w:right w:val="single" w:sz="4" w:space="0" w:color="auto"/>
            </w:tcBorders>
          </w:tcPr>
          <w:p w14:paraId="2F6BB90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A5211F" w14:textId="77777777" w:rsidR="00554F45" w:rsidRPr="00434D06" w:rsidRDefault="00554F45" w:rsidP="00036679">
            <w:pPr>
              <w:spacing w:beforeLines="50" w:before="120"/>
              <w:jc w:val="left"/>
              <w:rPr>
                <w:rFonts w:ascii="Calibri" w:hAnsi="Calibri" w:cs="Calibri"/>
                <w:color w:val="000000"/>
              </w:rPr>
            </w:pPr>
          </w:p>
        </w:tc>
      </w:tr>
      <w:tr w:rsidR="00554F45" w:rsidRPr="00434D06" w14:paraId="41BB3343" w14:textId="77777777" w:rsidTr="00036679">
        <w:tc>
          <w:tcPr>
            <w:tcW w:w="1818" w:type="dxa"/>
            <w:tcBorders>
              <w:top w:val="single" w:sz="4" w:space="0" w:color="auto"/>
              <w:left w:val="single" w:sz="4" w:space="0" w:color="auto"/>
              <w:bottom w:val="single" w:sz="4" w:space="0" w:color="auto"/>
              <w:right w:val="single" w:sz="4" w:space="0" w:color="auto"/>
            </w:tcBorders>
          </w:tcPr>
          <w:p w14:paraId="75E7DC0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FEF46" w14:textId="77777777" w:rsidR="00554F45" w:rsidRPr="00434D06" w:rsidRDefault="00554F45" w:rsidP="00036679">
            <w:pPr>
              <w:spacing w:beforeLines="50" w:before="120"/>
              <w:jc w:val="left"/>
              <w:rPr>
                <w:rFonts w:ascii="Calibri" w:hAnsi="Calibri" w:cs="Calibri"/>
                <w:color w:val="000000"/>
              </w:rPr>
            </w:pPr>
          </w:p>
        </w:tc>
      </w:tr>
      <w:tr w:rsidR="00554F45" w:rsidRPr="00434D06" w14:paraId="767F8F47" w14:textId="77777777" w:rsidTr="00036679">
        <w:tc>
          <w:tcPr>
            <w:tcW w:w="1818" w:type="dxa"/>
            <w:tcBorders>
              <w:top w:val="single" w:sz="4" w:space="0" w:color="auto"/>
              <w:left w:val="single" w:sz="4" w:space="0" w:color="auto"/>
              <w:bottom w:val="single" w:sz="4" w:space="0" w:color="auto"/>
              <w:right w:val="single" w:sz="4" w:space="0" w:color="auto"/>
            </w:tcBorders>
          </w:tcPr>
          <w:p w14:paraId="45AA5B3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7A50EE" w14:textId="77777777" w:rsidR="00554F45" w:rsidRPr="00434D06" w:rsidRDefault="00554F45" w:rsidP="00036679">
            <w:pPr>
              <w:spacing w:beforeLines="50" w:before="120"/>
              <w:jc w:val="left"/>
              <w:rPr>
                <w:rFonts w:ascii="Calibri" w:hAnsi="Calibri" w:cs="Calibri"/>
                <w:color w:val="000000"/>
              </w:rPr>
            </w:pPr>
          </w:p>
        </w:tc>
      </w:tr>
      <w:tr w:rsidR="00554F45" w:rsidRPr="00434D06" w14:paraId="4D082B64" w14:textId="77777777" w:rsidTr="00036679">
        <w:tc>
          <w:tcPr>
            <w:tcW w:w="1818" w:type="dxa"/>
            <w:tcBorders>
              <w:top w:val="single" w:sz="4" w:space="0" w:color="auto"/>
              <w:left w:val="single" w:sz="4" w:space="0" w:color="auto"/>
              <w:bottom w:val="single" w:sz="4" w:space="0" w:color="auto"/>
              <w:right w:val="single" w:sz="4" w:space="0" w:color="auto"/>
            </w:tcBorders>
          </w:tcPr>
          <w:p w14:paraId="16A8885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D73A05" w14:textId="77777777" w:rsidR="003D2F4F" w:rsidRPr="0076379F" w:rsidRDefault="003D2F4F" w:rsidP="002061FD">
            <w:pPr>
              <w:pStyle w:val="ListParagraph"/>
              <w:numPr>
                <w:ilvl w:val="0"/>
                <w:numId w:val="50"/>
              </w:numPr>
              <w:spacing w:before="0" w:afterLines="50"/>
              <w:ind w:firstLine="440"/>
              <w:contextualSpacing w:val="0"/>
              <w:rPr>
                <w:sz w:val="22"/>
              </w:rPr>
            </w:pPr>
            <w:r w:rsidRPr="00C17576">
              <w:rPr>
                <w:sz w:val="22"/>
              </w:rPr>
              <w:t>FG 27-</w:t>
            </w:r>
            <w:r>
              <w:rPr>
                <w:sz w:val="22"/>
              </w:rPr>
              <w:t>10a</w:t>
            </w:r>
            <w:r w:rsidRPr="00C17576">
              <w:rPr>
                <w:sz w:val="22"/>
              </w:rPr>
              <w:t xml:space="preserve">: </w:t>
            </w:r>
            <w:r w:rsidRPr="0076379F">
              <w:rPr>
                <w:sz w:val="22"/>
              </w:rPr>
              <w:t>Low latency MG activation request for PRS measurements</w:t>
            </w:r>
          </w:p>
          <w:p w14:paraId="02D9A690" w14:textId="77777777" w:rsidR="003D2F4F" w:rsidRDefault="003D2F4F" w:rsidP="002061FD">
            <w:pPr>
              <w:pStyle w:val="ListParagraph"/>
              <w:numPr>
                <w:ilvl w:val="1"/>
                <w:numId w:val="50"/>
              </w:numPr>
              <w:spacing w:before="0" w:afterLines="50"/>
              <w:ind w:firstLine="440"/>
              <w:contextualSpacing w:val="0"/>
              <w:rPr>
                <w:sz w:val="22"/>
              </w:rPr>
            </w:pPr>
            <w:r w:rsidRPr="00D630C4">
              <w:rPr>
                <w:sz w:val="22"/>
              </w:rPr>
              <w:t xml:space="preserve">The prerequisite FG </w:t>
            </w:r>
            <w:r>
              <w:rPr>
                <w:sz w:val="22"/>
              </w:rPr>
              <w:t>27-10</w:t>
            </w:r>
            <w:r w:rsidRPr="00D630C4">
              <w:rPr>
                <w:sz w:val="22"/>
              </w:rPr>
              <w:t xml:space="preserve"> can be removed.</w:t>
            </w:r>
          </w:p>
          <w:p w14:paraId="5A821FBB" w14:textId="77777777" w:rsidR="00554F45" w:rsidRPr="00434D06" w:rsidRDefault="00554F45" w:rsidP="00036679">
            <w:pPr>
              <w:spacing w:beforeLines="50" w:before="120"/>
              <w:jc w:val="left"/>
              <w:rPr>
                <w:rFonts w:ascii="Calibri" w:hAnsi="Calibri" w:cs="Calibri"/>
                <w:color w:val="000000"/>
              </w:rPr>
            </w:pPr>
          </w:p>
        </w:tc>
      </w:tr>
      <w:tr w:rsidR="00554F45" w:rsidRPr="00434D06" w14:paraId="1EFAA0CA" w14:textId="77777777" w:rsidTr="00036679">
        <w:tc>
          <w:tcPr>
            <w:tcW w:w="1818" w:type="dxa"/>
            <w:tcBorders>
              <w:top w:val="single" w:sz="4" w:space="0" w:color="auto"/>
              <w:left w:val="single" w:sz="4" w:space="0" w:color="auto"/>
              <w:bottom w:val="single" w:sz="4" w:space="0" w:color="auto"/>
              <w:right w:val="single" w:sz="4" w:space="0" w:color="auto"/>
            </w:tcBorders>
          </w:tcPr>
          <w:p w14:paraId="4D7568B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3F99C3" w14:textId="442E0B88" w:rsidR="00554F45" w:rsidRPr="003D2F4F" w:rsidRDefault="003D2F4F" w:rsidP="002061FD">
            <w:pPr>
              <w:pStyle w:val="ListParagraph"/>
              <w:numPr>
                <w:ilvl w:val="1"/>
                <w:numId w:val="51"/>
              </w:numPr>
              <w:spacing w:before="0" w:after="0"/>
              <w:jc w:val="left"/>
            </w:pPr>
            <w:r>
              <w:t>Confirm 27-10 as pre-requisite.</w:t>
            </w:r>
          </w:p>
        </w:tc>
      </w:tr>
      <w:tr w:rsidR="00554F45" w:rsidRPr="00434D06" w14:paraId="710F9F57" w14:textId="77777777" w:rsidTr="00036679">
        <w:tc>
          <w:tcPr>
            <w:tcW w:w="1818" w:type="dxa"/>
            <w:tcBorders>
              <w:top w:val="single" w:sz="4" w:space="0" w:color="auto"/>
              <w:left w:val="single" w:sz="4" w:space="0" w:color="auto"/>
              <w:bottom w:val="single" w:sz="4" w:space="0" w:color="auto"/>
              <w:right w:val="single" w:sz="4" w:space="0" w:color="auto"/>
            </w:tcBorders>
          </w:tcPr>
          <w:p w14:paraId="0FF71BC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5F1D88" w14:textId="77777777" w:rsidR="004E0D5B" w:rsidRDefault="004E0D5B" w:rsidP="004E0D5B">
            <w:r>
              <w:t>FG 27-10a informs the LMF that the UE supports the use of low latency activation of MG configurations.  Based on the information, the LMF can request the gNB to reconfigure the MG in UE. the UE should not have to report this capability if it is not capable to receive fast DL MAC CE reconfigurations.  Therefore we think that 27-11 should be a prerequisite, instead of 27-10, which signals the UL MAC CE capability.</w:t>
            </w:r>
          </w:p>
          <w:p w14:paraId="5DFCD2A1" w14:textId="77777777" w:rsidR="004E0D5B" w:rsidRDefault="004E0D5B" w:rsidP="004E0D5B"/>
          <w:p w14:paraId="47295DBA" w14:textId="77777777" w:rsidR="004E0D5B" w:rsidRDefault="004E0D5B" w:rsidP="004E0D5B">
            <w:r>
              <w:t>The following change is proposed:</w:t>
            </w:r>
          </w:p>
          <w:p w14:paraId="18FD9059" w14:textId="77777777" w:rsidR="004E0D5B" w:rsidRDefault="004E0D5B" w:rsidP="004E0D5B">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77"/>
              <w:gridCol w:w="4889"/>
              <w:gridCol w:w="5679"/>
              <w:gridCol w:w="877"/>
            </w:tblGrid>
            <w:tr w:rsidR="004E0D5B" w:rsidRPr="004E0D5B" w14:paraId="702AB13A" w14:textId="77777777" w:rsidTr="004E0D5B">
              <w:trPr>
                <w:trHeight w:val="49"/>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976FC3" w14:textId="77777777" w:rsidR="004E0D5B" w:rsidRPr="004E0D5B" w:rsidRDefault="004E0D5B" w:rsidP="004E0D5B">
                  <w:pPr>
                    <w:pStyle w:val="TAL"/>
                    <w:rPr>
                      <w:rFonts w:cs="Arial"/>
                      <w:color w:val="000000"/>
                      <w:szCs w:val="18"/>
                    </w:rPr>
                  </w:pPr>
                  <w:r w:rsidRPr="004E0D5B">
                    <w:rPr>
                      <w:rFonts w:cs="Arial"/>
                      <w:color w:val="000000"/>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765FB" w14:textId="77777777" w:rsidR="004E0D5B" w:rsidRPr="004E0D5B" w:rsidRDefault="004E0D5B" w:rsidP="004E0D5B">
                  <w:pPr>
                    <w:pStyle w:val="TAL"/>
                    <w:rPr>
                      <w:rFonts w:cs="Arial"/>
                      <w:color w:val="000000"/>
                      <w:szCs w:val="18"/>
                    </w:rPr>
                  </w:pPr>
                  <w:r w:rsidRPr="004E0D5B">
                    <w:rPr>
                      <w:rFonts w:cs="Arial"/>
                      <w:color w:val="000000"/>
                      <w:szCs w:val="18"/>
                    </w:rPr>
                    <w:t>27-10a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0155E" w14:textId="77777777" w:rsidR="004E0D5B" w:rsidRPr="004E0D5B" w:rsidRDefault="004E0D5B" w:rsidP="004E0D5B">
                  <w:pPr>
                    <w:pStyle w:val="TAL"/>
                    <w:rPr>
                      <w:rFonts w:cs="Arial"/>
                      <w:color w:val="000000"/>
                      <w:szCs w:val="18"/>
                    </w:rPr>
                  </w:pPr>
                  <w:r w:rsidRPr="004E0D5B">
                    <w:rPr>
                      <w:rFonts w:cs="Arial"/>
                      <w:color w:val="000000"/>
                      <w:szCs w:val="18"/>
                    </w:rPr>
                    <w:t xml:space="preserve">Low latency MG activation request for PRS measurements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0800E" w14:textId="77777777" w:rsidR="004E0D5B" w:rsidRPr="004E0D5B" w:rsidRDefault="004E0D5B" w:rsidP="004E0D5B">
                  <w:pPr>
                    <w:pStyle w:val="TAL"/>
                    <w:rPr>
                      <w:rFonts w:cs="Arial"/>
                      <w:color w:val="000000"/>
                      <w:szCs w:val="18"/>
                    </w:rPr>
                  </w:pPr>
                  <w:r w:rsidRPr="004E0D5B">
                    <w:rPr>
                      <w:rFonts w:cs="Arial"/>
                      <w:color w:val="000000"/>
                      <w:szCs w:val="18"/>
                    </w:rPr>
                    <w:t>support of low latency MG activation request for PRS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D68D0" w14:textId="77777777" w:rsidR="004E0D5B" w:rsidRPr="004E0D5B" w:rsidRDefault="004E0D5B" w:rsidP="004E0D5B">
                  <w:pPr>
                    <w:pStyle w:val="TAL"/>
                    <w:rPr>
                      <w:rFonts w:cs="Arial"/>
                      <w:color w:val="000000"/>
                      <w:szCs w:val="18"/>
                    </w:rPr>
                  </w:pPr>
                  <w:r w:rsidRPr="004E0D5B">
                    <w:rPr>
                      <w:rFonts w:cs="Arial"/>
                      <w:color w:val="000000"/>
                      <w:szCs w:val="18"/>
                      <w:highlight w:val="yellow"/>
                    </w:rPr>
                    <w:t>[27-1</w:t>
                  </w:r>
                  <w:ins w:id="342" w:author="Ericsson" w:date="2022-04-22T23:24:00Z">
                    <w:r w:rsidRPr="004E0D5B">
                      <w:rPr>
                        <w:rFonts w:cs="Arial"/>
                        <w:color w:val="000000"/>
                        <w:szCs w:val="18"/>
                        <w:highlight w:val="yellow"/>
                        <w:lang w:val="sv-SE"/>
                      </w:rPr>
                      <w:t>1</w:t>
                    </w:r>
                  </w:ins>
                  <w:del w:id="343" w:author="Ericsson" w:date="2022-04-22T23:24:00Z">
                    <w:r w:rsidRPr="004E0D5B" w:rsidDel="00573016">
                      <w:rPr>
                        <w:rFonts w:cs="Arial"/>
                        <w:color w:val="000000"/>
                        <w:szCs w:val="18"/>
                        <w:highlight w:val="yellow"/>
                      </w:rPr>
                      <w:delText>0</w:delText>
                    </w:r>
                  </w:del>
                  <w:r w:rsidRPr="004E0D5B">
                    <w:rPr>
                      <w:rFonts w:cs="Arial"/>
                      <w:color w:val="000000"/>
                      <w:szCs w:val="18"/>
                      <w:highlight w:val="yellow"/>
                    </w:rPr>
                    <w:t>]</w:t>
                  </w:r>
                </w:p>
              </w:tc>
            </w:tr>
          </w:tbl>
          <w:p w14:paraId="30DDEAB8" w14:textId="77777777" w:rsidR="004E0D5B" w:rsidRDefault="004E0D5B" w:rsidP="004E0D5B"/>
          <w:p w14:paraId="15F19C8E" w14:textId="77777777" w:rsidR="00554F45" w:rsidRPr="00434D06" w:rsidRDefault="00554F45" w:rsidP="00036679">
            <w:pPr>
              <w:spacing w:beforeLines="50" w:before="120"/>
              <w:jc w:val="left"/>
              <w:rPr>
                <w:rFonts w:ascii="Calibri" w:hAnsi="Calibri" w:cs="Calibri"/>
                <w:color w:val="000000"/>
              </w:rPr>
            </w:pPr>
          </w:p>
        </w:tc>
      </w:tr>
      <w:tr w:rsidR="00554F45" w:rsidRPr="00434D06" w14:paraId="647E99F9" w14:textId="77777777" w:rsidTr="00036679">
        <w:tc>
          <w:tcPr>
            <w:tcW w:w="1818" w:type="dxa"/>
            <w:tcBorders>
              <w:top w:val="single" w:sz="4" w:space="0" w:color="auto"/>
              <w:left w:val="single" w:sz="4" w:space="0" w:color="auto"/>
              <w:bottom w:val="single" w:sz="4" w:space="0" w:color="auto"/>
              <w:right w:val="single" w:sz="4" w:space="0" w:color="auto"/>
            </w:tcBorders>
          </w:tcPr>
          <w:p w14:paraId="7F60CFC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10EDC6" w14:textId="77777777" w:rsidR="00554F45" w:rsidRPr="00434D06" w:rsidRDefault="00554F45" w:rsidP="00036679">
            <w:pPr>
              <w:spacing w:beforeLines="50" w:before="120"/>
              <w:jc w:val="left"/>
              <w:rPr>
                <w:rFonts w:ascii="Calibri" w:hAnsi="Calibri" w:cs="Calibri"/>
                <w:color w:val="000000"/>
              </w:rPr>
            </w:pPr>
          </w:p>
        </w:tc>
      </w:tr>
    </w:tbl>
    <w:p w14:paraId="67E5C583" w14:textId="77777777" w:rsidR="00554F45" w:rsidRPr="004D050E" w:rsidRDefault="00554F45" w:rsidP="00554F45">
      <w:pPr>
        <w:pStyle w:val="maintext"/>
        <w:ind w:firstLineChars="90" w:firstLine="180"/>
        <w:rPr>
          <w:rFonts w:ascii="Calibri" w:hAnsi="Calibri" w:cs="Arial"/>
        </w:rPr>
      </w:pPr>
    </w:p>
    <w:p w14:paraId="74D72D8B"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75"/>
        <w:gridCol w:w="3809"/>
        <w:gridCol w:w="7301"/>
        <w:gridCol w:w="222"/>
        <w:gridCol w:w="527"/>
        <w:gridCol w:w="222"/>
        <w:gridCol w:w="4433"/>
        <w:gridCol w:w="643"/>
        <w:gridCol w:w="447"/>
        <w:gridCol w:w="447"/>
        <w:gridCol w:w="447"/>
        <w:gridCol w:w="222"/>
        <w:gridCol w:w="1898"/>
      </w:tblGrid>
      <w:tr w:rsidR="00554F45" w:rsidRPr="00275D7B" w14:paraId="5ABEDCB1" w14:textId="77777777" w:rsidTr="00036679">
        <w:tc>
          <w:tcPr>
            <w:tcW w:w="0" w:type="auto"/>
            <w:shd w:val="clear" w:color="auto" w:fill="auto"/>
          </w:tcPr>
          <w:p w14:paraId="7DFB3078" w14:textId="6294173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287F58EA" w14:textId="664BA2F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27-11</w:t>
            </w:r>
          </w:p>
        </w:tc>
        <w:tc>
          <w:tcPr>
            <w:tcW w:w="0" w:type="auto"/>
            <w:shd w:val="clear" w:color="auto" w:fill="auto"/>
          </w:tcPr>
          <w:p w14:paraId="3882E372" w14:textId="7EB900C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Support of DL MAC CE based MG activation request for PRS measurements</w:t>
            </w:r>
          </w:p>
        </w:tc>
        <w:tc>
          <w:tcPr>
            <w:tcW w:w="0" w:type="auto"/>
            <w:shd w:val="clear" w:color="auto" w:fill="auto"/>
          </w:tcPr>
          <w:p w14:paraId="1A60B575" w14:textId="77777777" w:rsidR="00554F45" w:rsidRPr="000B1A10" w:rsidRDefault="00554F45" w:rsidP="00554F45">
            <w:pPr>
              <w:pStyle w:val="TAL"/>
              <w:rPr>
                <w:rFonts w:eastAsia="SimSun" w:cs="Arial"/>
                <w:color w:val="000000"/>
                <w:szCs w:val="18"/>
                <w:lang w:eastAsia="zh-CN"/>
              </w:rPr>
            </w:pPr>
            <w:r w:rsidRPr="000B1A10">
              <w:rPr>
                <w:rFonts w:eastAsia="SimSun" w:cs="Arial"/>
                <w:color w:val="000000"/>
                <w:szCs w:val="18"/>
                <w:lang w:eastAsia="zh-CN"/>
              </w:rPr>
              <w:t>1. Support of preconfiguration of MGs in RRC signaling for PRS measurements: Each MG in the preconfiguration is associated with an ID</w:t>
            </w:r>
          </w:p>
          <w:p w14:paraId="105C6F79" w14:textId="0B1DFC1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2. Support of using DL MAC CE to activate the MG for PRS measurements: The DL MAC CE for MG activation indicates the ID associated with the preconfigured MG</w:t>
            </w:r>
          </w:p>
        </w:tc>
        <w:tc>
          <w:tcPr>
            <w:tcW w:w="0" w:type="auto"/>
            <w:shd w:val="clear" w:color="auto" w:fill="auto"/>
          </w:tcPr>
          <w:p w14:paraId="452D2D61"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132B375" w14:textId="185C7C6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Yes</w:t>
            </w:r>
          </w:p>
        </w:tc>
        <w:tc>
          <w:tcPr>
            <w:tcW w:w="0" w:type="auto"/>
            <w:shd w:val="clear" w:color="auto" w:fill="auto"/>
          </w:tcPr>
          <w:p w14:paraId="411B8BCF"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58CF6B39" w14:textId="2F1D864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Using DL MAC CE to activate the preconfigured MG for PRS measurements is not supported</w:t>
            </w:r>
          </w:p>
        </w:tc>
        <w:tc>
          <w:tcPr>
            <w:tcW w:w="0" w:type="auto"/>
            <w:shd w:val="clear" w:color="auto" w:fill="auto"/>
          </w:tcPr>
          <w:p w14:paraId="2851608C" w14:textId="1AB4821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Per UE</w:t>
            </w:r>
          </w:p>
        </w:tc>
        <w:tc>
          <w:tcPr>
            <w:tcW w:w="0" w:type="auto"/>
            <w:shd w:val="clear" w:color="auto" w:fill="auto"/>
          </w:tcPr>
          <w:p w14:paraId="54F1917B" w14:textId="19EEBC3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5267057B" w14:textId="76B65A7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554A2BCE" w14:textId="4CBAAAE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197F5BCC"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45F17268" w14:textId="303B47F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67255521" w14:textId="77777777" w:rsidR="00554F45" w:rsidRPr="00434D06" w:rsidRDefault="00554F45" w:rsidP="00554F45">
      <w:pPr>
        <w:pStyle w:val="maintext"/>
        <w:ind w:firstLineChars="90" w:firstLine="180"/>
        <w:rPr>
          <w:rFonts w:ascii="Calibri" w:hAnsi="Calibri" w:cs="Arial"/>
          <w:color w:val="000000"/>
        </w:rPr>
      </w:pPr>
    </w:p>
    <w:p w14:paraId="1E3FC33C"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694EE85E"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F318C06"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AD570A2"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461E0106" w14:textId="77777777" w:rsidTr="00036679">
        <w:tc>
          <w:tcPr>
            <w:tcW w:w="1818" w:type="dxa"/>
            <w:tcBorders>
              <w:top w:val="single" w:sz="4" w:space="0" w:color="auto"/>
              <w:left w:val="single" w:sz="4" w:space="0" w:color="auto"/>
              <w:bottom w:val="single" w:sz="4" w:space="0" w:color="auto"/>
              <w:right w:val="single" w:sz="4" w:space="0" w:color="auto"/>
            </w:tcBorders>
          </w:tcPr>
          <w:p w14:paraId="13353F2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52"/>
              <w:gridCol w:w="3253"/>
              <w:gridCol w:w="6551"/>
              <w:gridCol w:w="222"/>
              <w:gridCol w:w="527"/>
              <w:gridCol w:w="222"/>
              <w:gridCol w:w="3733"/>
              <w:gridCol w:w="609"/>
              <w:gridCol w:w="447"/>
              <w:gridCol w:w="447"/>
              <w:gridCol w:w="447"/>
              <w:gridCol w:w="222"/>
              <w:gridCol w:w="1685"/>
            </w:tblGrid>
            <w:tr w:rsidR="002061FD" w:rsidRPr="002061FD" w14:paraId="4AC7D495" w14:textId="77777777" w:rsidTr="002061FD">
              <w:tc>
                <w:tcPr>
                  <w:tcW w:w="0" w:type="auto"/>
                  <w:shd w:val="clear" w:color="auto" w:fill="auto"/>
                </w:tcPr>
                <w:p w14:paraId="5DDA9886" w14:textId="42F3953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261A3B33" w14:textId="15AF951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27-11</w:t>
                  </w:r>
                </w:p>
              </w:tc>
              <w:tc>
                <w:tcPr>
                  <w:tcW w:w="0" w:type="auto"/>
                  <w:shd w:val="clear" w:color="auto" w:fill="auto"/>
                </w:tcPr>
                <w:p w14:paraId="575DEA4B" w14:textId="0BF7DC8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Support of DL MAC CE based MG activation request for PRS measurements</w:t>
                  </w:r>
                </w:p>
              </w:tc>
              <w:tc>
                <w:tcPr>
                  <w:tcW w:w="0" w:type="auto"/>
                  <w:shd w:val="clear" w:color="auto" w:fill="auto"/>
                </w:tcPr>
                <w:p w14:paraId="3ED468A8"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1. Support of preconfiguration of MGs in RRC signaling for PRS measurements: Each MG in the preconfiguration is associated with an ID</w:t>
                  </w:r>
                </w:p>
                <w:p w14:paraId="48F2261F" w14:textId="75BFDCA7"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2. Support of using DL MAC CE to activate</w:t>
                  </w:r>
                  <w:ins w:id="344" w:author="Author">
                    <w:r w:rsidRPr="002061FD">
                      <w:rPr>
                        <w:rFonts w:cs="Arial"/>
                        <w:color w:val="000000"/>
                        <w:sz w:val="18"/>
                        <w:szCs w:val="18"/>
                        <w:lang w:val="en-GB" w:eastAsia="zh-CN"/>
                      </w:rPr>
                      <w:t>/deactivation</w:t>
                    </w:r>
                  </w:ins>
                  <w:r w:rsidRPr="002061FD">
                    <w:rPr>
                      <w:rFonts w:cs="Arial"/>
                      <w:color w:val="000000"/>
                      <w:sz w:val="18"/>
                      <w:szCs w:val="18"/>
                      <w:lang w:val="en-GB" w:eastAsia="zh-CN"/>
                    </w:rPr>
                    <w:t xml:space="preserve"> the MG for PRS measurements: The DL MAC CE for MG activation indicates the ID associated with the preconfigured MG</w:t>
                  </w:r>
                </w:p>
              </w:tc>
              <w:tc>
                <w:tcPr>
                  <w:tcW w:w="0" w:type="auto"/>
                  <w:shd w:val="clear" w:color="auto" w:fill="auto"/>
                </w:tcPr>
                <w:p w14:paraId="0CAD5C2A"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71B5761F" w14:textId="5C80FAE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Yes</w:t>
                  </w:r>
                </w:p>
              </w:tc>
              <w:tc>
                <w:tcPr>
                  <w:tcW w:w="0" w:type="auto"/>
                  <w:shd w:val="clear" w:color="auto" w:fill="auto"/>
                </w:tcPr>
                <w:p w14:paraId="59816C4F"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55250603" w14:textId="5B25B8F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Using DL MAC CE to activate the preconfigured MG for PRS measurements is not supported</w:t>
                  </w:r>
                </w:p>
              </w:tc>
              <w:tc>
                <w:tcPr>
                  <w:tcW w:w="0" w:type="auto"/>
                  <w:shd w:val="clear" w:color="auto" w:fill="auto"/>
                </w:tcPr>
                <w:p w14:paraId="08648FD6" w14:textId="5136E301"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UE</w:t>
                  </w:r>
                </w:p>
              </w:tc>
              <w:tc>
                <w:tcPr>
                  <w:tcW w:w="0" w:type="auto"/>
                  <w:shd w:val="clear" w:color="auto" w:fill="auto"/>
                </w:tcPr>
                <w:p w14:paraId="14EECA0E" w14:textId="41AF8B6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27CA2F3D" w14:textId="0684F4A6"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1282FAD3" w14:textId="35AA372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45DD24F4"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4FDF763D" w14:textId="5E13C65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Optional with capability signaling.</w:t>
                  </w:r>
                </w:p>
              </w:tc>
            </w:tr>
          </w:tbl>
          <w:p w14:paraId="7CC5AA2A" w14:textId="77777777" w:rsidR="00554F45" w:rsidRPr="00434D06" w:rsidRDefault="00554F45" w:rsidP="00036679">
            <w:pPr>
              <w:spacing w:beforeLines="50" w:before="120"/>
              <w:jc w:val="left"/>
              <w:rPr>
                <w:rFonts w:ascii="Calibri" w:hAnsi="Calibri" w:cs="Calibri"/>
                <w:color w:val="000000"/>
              </w:rPr>
            </w:pPr>
          </w:p>
        </w:tc>
      </w:tr>
      <w:tr w:rsidR="00554F45" w:rsidRPr="00434D06" w14:paraId="1A541724" w14:textId="77777777" w:rsidTr="00036679">
        <w:tc>
          <w:tcPr>
            <w:tcW w:w="1818" w:type="dxa"/>
            <w:tcBorders>
              <w:top w:val="single" w:sz="4" w:space="0" w:color="auto"/>
              <w:left w:val="single" w:sz="4" w:space="0" w:color="auto"/>
              <w:bottom w:val="single" w:sz="4" w:space="0" w:color="auto"/>
              <w:right w:val="single" w:sz="4" w:space="0" w:color="auto"/>
            </w:tcBorders>
          </w:tcPr>
          <w:p w14:paraId="081A0F1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C1728A" w14:textId="77777777" w:rsidR="00554F45" w:rsidRPr="00434D06" w:rsidRDefault="00554F45" w:rsidP="00036679">
            <w:pPr>
              <w:spacing w:beforeLines="50" w:before="120"/>
              <w:jc w:val="left"/>
              <w:rPr>
                <w:rFonts w:ascii="Calibri" w:hAnsi="Calibri" w:cs="Calibri"/>
                <w:color w:val="000000"/>
              </w:rPr>
            </w:pPr>
          </w:p>
        </w:tc>
      </w:tr>
      <w:tr w:rsidR="00554F45" w:rsidRPr="00434D06" w14:paraId="6EF1E208" w14:textId="77777777" w:rsidTr="00036679">
        <w:tc>
          <w:tcPr>
            <w:tcW w:w="1818" w:type="dxa"/>
            <w:tcBorders>
              <w:top w:val="single" w:sz="4" w:space="0" w:color="auto"/>
              <w:left w:val="single" w:sz="4" w:space="0" w:color="auto"/>
              <w:bottom w:val="single" w:sz="4" w:space="0" w:color="auto"/>
              <w:right w:val="single" w:sz="4" w:space="0" w:color="auto"/>
            </w:tcBorders>
          </w:tcPr>
          <w:p w14:paraId="27086EF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968826" w14:textId="77777777" w:rsidR="00554F45" w:rsidRPr="00434D06" w:rsidRDefault="00554F45" w:rsidP="00036679">
            <w:pPr>
              <w:spacing w:beforeLines="50" w:before="120"/>
              <w:jc w:val="left"/>
              <w:rPr>
                <w:rFonts w:ascii="Calibri" w:hAnsi="Calibri" w:cs="Calibri"/>
                <w:color w:val="000000"/>
              </w:rPr>
            </w:pPr>
          </w:p>
        </w:tc>
      </w:tr>
      <w:tr w:rsidR="00554F45" w:rsidRPr="00434D06" w14:paraId="0D34260C" w14:textId="77777777" w:rsidTr="00036679">
        <w:tc>
          <w:tcPr>
            <w:tcW w:w="1818" w:type="dxa"/>
            <w:tcBorders>
              <w:top w:val="single" w:sz="4" w:space="0" w:color="auto"/>
              <w:left w:val="single" w:sz="4" w:space="0" w:color="auto"/>
              <w:bottom w:val="single" w:sz="4" w:space="0" w:color="auto"/>
              <w:right w:val="single" w:sz="4" w:space="0" w:color="auto"/>
            </w:tcBorders>
          </w:tcPr>
          <w:p w14:paraId="5079510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257631" w14:textId="77777777" w:rsidR="00554F45" w:rsidRPr="00434D06" w:rsidRDefault="00554F45" w:rsidP="00036679">
            <w:pPr>
              <w:spacing w:beforeLines="50" w:before="120"/>
              <w:jc w:val="left"/>
              <w:rPr>
                <w:rFonts w:ascii="Calibri" w:hAnsi="Calibri" w:cs="Calibri"/>
                <w:color w:val="000000"/>
              </w:rPr>
            </w:pPr>
          </w:p>
        </w:tc>
      </w:tr>
      <w:tr w:rsidR="00554F45" w:rsidRPr="00434D06" w14:paraId="32B7566E" w14:textId="77777777" w:rsidTr="00036679">
        <w:tc>
          <w:tcPr>
            <w:tcW w:w="1818" w:type="dxa"/>
            <w:tcBorders>
              <w:top w:val="single" w:sz="4" w:space="0" w:color="auto"/>
              <w:left w:val="single" w:sz="4" w:space="0" w:color="auto"/>
              <w:bottom w:val="single" w:sz="4" w:space="0" w:color="auto"/>
              <w:right w:val="single" w:sz="4" w:space="0" w:color="auto"/>
            </w:tcBorders>
          </w:tcPr>
          <w:p w14:paraId="24A4519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A95F2" w14:textId="77777777" w:rsidR="00554F45" w:rsidRPr="00434D06" w:rsidRDefault="00554F45" w:rsidP="00036679">
            <w:pPr>
              <w:spacing w:beforeLines="50" w:before="120"/>
              <w:jc w:val="left"/>
              <w:rPr>
                <w:rFonts w:ascii="Calibri" w:hAnsi="Calibri" w:cs="Calibri"/>
                <w:color w:val="000000"/>
              </w:rPr>
            </w:pPr>
          </w:p>
        </w:tc>
      </w:tr>
      <w:tr w:rsidR="00554F45" w:rsidRPr="00434D06" w14:paraId="540E3D71" w14:textId="77777777" w:rsidTr="00036679">
        <w:tc>
          <w:tcPr>
            <w:tcW w:w="1818" w:type="dxa"/>
            <w:tcBorders>
              <w:top w:val="single" w:sz="4" w:space="0" w:color="auto"/>
              <w:left w:val="single" w:sz="4" w:space="0" w:color="auto"/>
              <w:bottom w:val="single" w:sz="4" w:space="0" w:color="auto"/>
              <w:right w:val="single" w:sz="4" w:space="0" w:color="auto"/>
            </w:tcBorders>
          </w:tcPr>
          <w:p w14:paraId="3E7B9AE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F304DC" w14:textId="77777777" w:rsidR="00554F45" w:rsidRPr="00434D06" w:rsidRDefault="00554F45" w:rsidP="00036679">
            <w:pPr>
              <w:spacing w:beforeLines="50" w:before="120"/>
              <w:jc w:val="left"/>
              <w:rPr>
                <w:rFonts w:ascii="Calibri" w:hAnsi="Calibri" w:cs="Calibri"/>
                <w:color w:val="000000"/>
              </w:rPr>
            </w:pPr>
          </w:p>
        </w:tc>
      </w:tr>
      <w:tr w:rsidR="00554F45" w:rsidRPr="00434D06" w14:paraId="569729E7" w14:textId="77777777" w:rsidTr="00036679">
        <w:tc>
          <w:tcPr>
            <w:tcW w:w="1818" w:type="dxa"/>
            <w:tcBorders>
              <w:top w:val="single" w:sz="4" w:space="0" w:color="auto"/>
              <w:left w:val="single" w:sz="4" w:space="0" w:color="auto"/>
              <w:bottom w:val="single" w:sz="4" w:space="0" w:color="auto"/>
              <w:right w:val="single" w:sz="4" w:space="0" w:color="auto"/>
            </w:tcBorders>
          </w:tcPr>
          <w:p w14:paraId="415809D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7F601D" w14:textId="77777777" w:rsidR="00554F45" w:rsidRPr="00434D06" w:rsidRDefault="00554F45" w:rsidP="00036679">
            <w:pPr>
              <w:spacing w:beforeLines="50" w:before="120"/>
              <w:jc w:val="left"/>
              <w:rPr>
                <w:rFonts w:ascii="Calibri" w:hAnsi="Calibri" w:cs="Calibri"/>
                <w:color w:val="000000"/>
              </w:rPr>
            </w:pPr>
          </w:p>
        </w:tc>
      </w:tr>
      <w:tr w:rsidR="00554F45" w:rsidRPr="00434D06" w14:paraId="3E35F725" w14:textId="77777777" w:rsidTr="00036679">
        <w:tc>
          <w:tcPr>
            <w:tcW w:w="1818" w:type="dxa"/>
            <w:tcBorders>
              <w:top w:val="single" w:sz="4" w:space="0" w:color="auto"/>
              <w:left w:val="single" w:sz="4" w:space="0" w:color="auto"/>
              <w:bottom w:val="single" w:sz="4" w:space="0" w:color="auto"/>
              <w:right w:val="single" w:sz="4" w:space="0" w:color="auto"/>
            </w:tcBorders>
          </w:tcPr>
          <w:p w14:paraId="002F55F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0BBEB" w14:textId="77777777" w:rsidR="00554F45" w:rsidRPr="00434D06" w:rsidRDefault="00554F45" w:rsidP="00036679">
            <w:pPr>
              <w:spacing w:beforeLines="50" w:before="120"/>
              <w:jc w:val="left"/>
              <w:rPr>
                <w:rFonts w:ascii="Calibri" w:hAnsi="Calibri" w:cs="Calibri"/>
                <w:color w:val="000000"/>
              </w:rPr>
            </w:pPr>
          </w:p>
        </w:tc>
      </w:tr>
      <w:tr w:rsidR="00554F45" w:rsidRPr="00434D06" w14:paraId="17A4EF21" w14:textId="77777777" w:rsidTr="00036679">
        <w:tc>
          <w:tcPr>
            <w:tcW w:w="1818" w:type="dxa"/>
            <w:tcBorders>
              <w:top w:val="single" w:sz="4" w:space="0" w:color="auto"/>
              <w:left w:val="single" w:sz="4" w:space="0" w:color="auto"/>
              <w:bottom w:val="single" w:sz="4" w:space="0" w:color="auto"/>
              <w:right w:val="single" w:sz="4" w:space="0" w:color="auto"/>
            </w:tcBorders>
          </w:tcPr>
          <w:p w14:paraId="3757275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8C6FAC" w14:textId="77777777" w:rsidR="00554F45" w:rsidRPr="00434D06" w:rsidRDefault="00554F45" w:rsidP="00036679">
            <w:pPr>
              <w:spacing w:beforeLines="50" w:before="120"/>
              <w:jc w:val="left"/>
              <w:rPr>
                <w:rFonts w:ascii="Calibri" w:hAnsi="Calibri" w:cs="Calibri"/>
                <w:color w:val="000000"/>
              </w:rPr>
            </w:pPr>
          </w:p>
        </w:tc>
      </w:tr>
      <w:tr w:rsidR="00554F45" w:rsidRPr="00434D06" w14:paraId="633648DD" w14:textId="77777777" w:rsidTr="00036679">
        <w:tc>
          <w:tcPr>
            <w:tcW w:w="1818" w:type="dxa"/>
            <w:tcBorders>
              <w:top w:val="single" w:sz="4" w:space="0" w:color="auto"/>
              <w:left w:val="single" w:sz="4" w:space="0" w:color="auto"/>
              <w:bottom w:val="single" w:sz="4" w:space="0" w:color="auto"/>
              <w:right w:val="single" w:sz="4" w:space="0" w:color="auto"/>
            </w:tcBorders>
          </w:tcPr>
          <w:p w14:paraId="2D76901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81B62A" w14:textId="77777777" w:rsidR="00554F45" w:rsidRPr="00434D06" w:rsidRDefault="00554F45" w:rsidP="00036679">
            <w:pPr>
              <w:spacing w:beforeLines="50" w:before="120"/>
              <w:jc w:val="left"/>
              <w:rPr>
                <w:rFonts w:ascii="Calibri" w:hAnsi="Calibri" w:cs="Calibri"/>
                <w:color w:val="000000"/>
              </w:rPr>
            </w:pPr>
          </w:p>
        </w:tc>
      </w:tr>
      <w:tr w:rsidR="00554F45" w:rsidRPr="00434D06" w14:paraId="223732B4" w14:textId="77777777" w:rsidTr="00036679">
        <w:tc>
          <w:tcPr>
            <w:tcW w:w="1818" w:type="dxa"/>
            <w:tcBorders>
              <w:top w:val="single" w:sz="4" w:space="0" w:color="auto"/>
              <w:left w:val="single" w:sz="4" w:space="0" w:color="auto"/>
              <w:bottom w:val="single" w:sz="4" w:space="0" w:color="auto"/>
              <w:right w:val="single" w:sz="4" w:space="0" w:color="auto"/>
            </w:tcBorders>
          </w:tcPr>
          <w:p w14:paraId="34963DC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CD8A16" w14:textId="77777777" w:rsidR="00554F45" w:rsidRPr="00434D06" w:rsidRDefault="00554F45" w:rsidP="00036679">
            <w:pPr>
              <w:spacing w:beforeLines="50" w:before="120"/>
              <w:jc w:val="left"/>
              <w:rPr>
                <w:rFonts w:ascii="Calibri" w:hAnsi="Calibri" w:cs="Calibri"/>
                <w:color w:val="000000"/>
              </w:rPr>
            </w:pPr>
          </w:p>
        </w:tc>
      </w:tr>
    </w:tbl>
    <w:p w14:paraId="3AA0EC86" w14:textId="77777777" w:rsidR="00554F45" w:rsidRPr="004D050E" w:rsidRDefault="00554F45" w:rsidP="00554F45">
      <w:pPr>
        <w:pStyle w:val="maintext"/>
        <w:ind w:firstLineChars="90" w:firstLine="180"/>
        <w:rPr>
          <w:rFonts w:ascii="Calibri" w:hAnsi="Calibri" w:cs="Arial"/>
        </w:rPr>
      </w:pPr>
    </w:p>
    <w:p w14:paraId="4A9EA5F3"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90"/>
        <w:gridCol w:w="3414"/>
        <w:gridCol w:w="4078"/>
        <w:gridCol w:w="222"/>
        <w:gridCol w:w="447"/>
        <w:gridCol w:w="222"/>
        <w:gridCol w:w="4168"/>
        <w:gridCol w:w="667"/>
        <w:gridCol w:w="447"/>
        <w:gridCol w:w="447"/>
        <w:gridCol w:w="447"/>
        <w:gridCol w:w="3972"/>
        <w:gridCol w:w="2049"/>
      </w:tblGrid>
      <w:tr w:rsidR="00554F45" w:rsidRPr="00275D7B" w14:paraId="06DB11C3" w14:textId="77777777" w:rsidTr="00036679">
        <w:tc>
          <w:tcPr>
            <w:tcW w:w="0" w:type="auto"/>
            <w:shd w:val="clear" w:color="auto" w:fill="auto"/>
          </w:tcPr>
          <w:p w14:paraId="435129E1" w14:textId="2B9FB21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1BC064F9" w14:textId="287EE02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27-12</w:t>
            </w:r>
          </w:p>
        </w:tc>
        <w:tc>
          <w:tcPr>
            <w:tcW w:w="0" w:type="auto"/>
            <w:shd w:val="clear" w:color="auto" w:fill="auto"/>
          </w:tcPr>
          <w:p w14:paraId="3EEE5BD4" w14:textId="26696DC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LOS/NLOS indicator for UE-based positioning assistance data</w:t>
            </w:r>
          </w:p>
        </w:tc>
        <w:tc>
          <w:tcPr>
            <w:tcW w:w="0" w:type="auto"/>
            <w:shd w:val="clear" w:color="auto" w:fill="auto"/>
          </w:tcPr>
          <w:p w14:paraId="35A4C3E2" w14:textId="77777777" w:rsidR="00554F45" w:rsidRPr="000B1A10" w:rsidRDefault="00554F45" w:rsidP="00554F45">
            <w:pPr>
              <w:autoSpaceDE w:val="0"/>
              <w:autoSpaceDN w:val="0"/>
              <w:adjustRightInd w:val="0"/>
              <w:snapToGrid w:val="0"/>
              <w:spacing w:afterLines="50"/>
              <w:contextualSpacing/>
              <w:rPr>
                <w:rFonts w:cs="Arial"/>
                <w:color w:val="000000"/>
                <w:sz w:val="18"/>
                <w:szCs w:val="18"/>
                <w:lang w:eastAsia="zh-CN"/>
              </w:rPr>
            </w:pPr>
            <w:r w:rsidRPr="000B1A10">
              <w:rPr>
                <w:rFonts w:cs="Arial"/>
                <w:color w:val="000000"/>
                <w:sz w:val="18"/>
                <w:szCs w:val="18"/>
                <w:lang w:eastAsia="zh-CN"/>
              </w:rPr>
              <w:t>Support reception of the assistance data containing the LOS/NLOS indicator.</w:t>
            </w:r>
          </w:p>
          <w:p w14:paraId="0CFB7A1D" w14:textId="77777777" w:rsidR="00554F45" w:rsidRPr="000B1A10" w:rsidRDefault="00554F45" w:rsidP="00554F45">
            <w:pPr>
              <w:autoSpaceDE w:val="0"/>
              <w:autoSpaceDN w:val="0"/>
              <w:adjustRightInd w:val="0"/>
              <w:snapToGrid w:val="0"/>
              <w:spacing w:afterLines="50"/>
              <w:contextualSpacing/>
              <w:rPr>
                <w:rFonts w:cs="Arial"/>
                <w:color w:val="000000"/>
                <w:sz w:val="18"/>
                <w:szCs w:val="18"/>
                <w:lang w:eastAsia="zh-CN"/>
              </w:rPr>
            </w:pPr>
          </w:p>
          <w:p w14:paraId="2688692D" w14:textId="77777777" w:rsidR="00554F45" w:rsidRPr="000B1A10" w:rsidRDefault="00554F45" w:rsidP="00554F45">
            <w:pPr>
              <w:autoSpaceDE w:val="0"/>
              <w:autoSpaceDN w:val="0"/>
              <w:adjustRightInd w:val="0"/>
              <w:snapToGrid w:val="0"/>
              <w:spacing w:afterLines="50"/>
              <w:contextualSpacing/>
              <w:rPr>
                <w:rFonts w:cs="Arial"/>
                <w:color w:val="000000"/>
                <w:sz w:val="18"/>
                <w:szCs w:val="18"/>
                <w:lang w:eastAsia="zh-CN"/>
              </w:rPr>
            </w:pPr>
            <w:r w:rsidRPr="000B1A10">
              <w:rPr>
                <w:rFonts w:cs="Arial"/>
                <w:color w:val="000000"/>
                <w:sz w:val="18"/>
                <w:szCs w:val="18"/>
                <w:lang w:eastAsia="zh-CN"/>
              </w:rPr>
              <w:t>1. LOS/NLOS indicator type</w:t>
            </w:r>
          </w:p>
          <w:p w14:paraId="5945B6C5" w14:textId="5A37B77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2. LOS/NLOS indicator granularity</w:t>
            </w:r>
          </w:p>
        </w:tc>
        <w:tc>
          <w:tcPr>
            <w:tcW w:w="0" w:type="auto"/>
            <w:shd w:val="clear" w:color="auto" w:fill="auto"/>
          </w:tcPr>
          <w:p w14:paraId="62818CD7"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1F04F5D0" w14:textId="268735F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1C570102"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50CE7867" w14:textId="2C2D17D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LOS/NLOS indicator for UE-based positioning assistance data is not supported</w:t>
            </w:r>
          </w:p>
        </w:tc>
        <w:tc>
          <w:tcPr>
            <w:tcW w:w="0" w:type="auto"/>
            <w:shd w:val="clear" w:color="auto" w:fill="auto"/>
          </w:tcPr>
          <w:p w14:paraId="1BEDD69F" w14:textId="58F99E2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UE</w:t>
            </w:r>
          </w:p>
        </w:tc>
        <w:tc>
          <w:tcPr>
            <w:tcW w:w="0" w:type="auto"/>
            <w:shd w:val="clear" w:color="auto" w:fill="auto"/>
          </w:tcPr>
          <w:p w14:paraId="0E4F4504" w14:textId="7B3422D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12176739" w14:textId="1A297D8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26DFB519" w14:textId="44C2765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7342EBED" w14:textId="77777777" w:rsidR="00554F45" w:rsidRPr="000B1A10" w:rsidRDefault="00554F45" w:rsidP="00554F45">
            <w:pPr>
              <w:pStyle w:val="TAL"/>
              <w:rPr>
                <w:rFonts w:cs="Arial"/>
                <w:color w:val="000000"/>
                <w:szCs w:val="18"/>
                <w:lang w:eastAsia="zh-CN"/>
              </w:rPr>
            </w:pPr>
            <w:r w:rsidRPr="000B1A10">
              <w:rPr>
                <w:rFonts w:cs="Arial"/>
                <w:color w:val="000000"/>
                <w:szCs w:val="18"/>
                <w:highlight w:val="yellow"/>
                <w:lang w:eastAsia="zh-CN"/>
              </w:rPr>
              <w:t>[Component 1 candidate values: {softValue, hardValue, both}]</w:t>
            </w:r>
          </w:p>
          <w:p w14:paraId="6961DAC2" w14:textId="77777777" w:rsidR="00554F45" w:rsidRPr="000B1A10" w:rsidRDefault="00554F45" w:rsidP="00554F45">
            <w:pPr>
              <w:pStyle w:val="TAL"/>
              <w:rPr>
                <w:rFonts w:cs="Arial"/>
                <w:color w:val="000000"/>
                <w:szCs w:val="18"/>
                <w:lang w:eastAsia="zh-CN"/>
              </w:rPr>
            </w:pPr>
          </w:p>
          <w:p w14:paraId="6A122176"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Component 2 candidate values: {resourceSpecific, trpSpecific</w:t>
            </w:r>
            <w:r w:rsidRPr="000B1A10">
              <w:rPr>
                <w:rFonts w:cs="Arial"/>
                <w:color w:val="000000"/>
                <w:szCs w:val="18"/>
                <w:highlight w:val="yellow"/>
                <w:lang w:eastAsia="zh-CN"/>
              </w:rPr>
              <w:t>[, both]</w:t>
            </w:r>
            <w:r w:rsidRPr="000B1A10">
              <w:rPr>
                <w:rFonts w:cs="Arial"/>
                <w:color w:val="000000"/>
                <w:szCs w:val="18"/>
                <w:lang w:eastAsia="zh-CN"/>
              </w:rPr>
              <w:t>}</w:t>
            </w:r>
          </w:p>
          <w:p w14:paraId="549A95AA" w14:textId="77777777" w:rsidR="00554F45" w:rsidRPr="000B1A10" w:rsidRDefault="00554F45" w:rsidP="00554F45">
            <w:pPr>
              <w:pStyle w:val="TAL"/>
              <w:rPr>
                <w:rFonts w:cs="Arial"/>
                <w:color w:val="000000"/>
                <w:szCs w:val="18"/>
                <w:lang w:eastAsia="zh-CN"/>
              </w:rPr>
            </w:pPr>
          </w:p>
          <w:p w14:paraId="6F334D2E" w14:textId="496C86E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Need for location server to know if the feature is supported.</w:t>
            </w:r>
          </w:p>
        </w:tc>
        <w:tc>
          <w:tcPr>
            <w:tcW w:w="0" w:type="auto"/>
            <w:shd w:val="clear" w:color="auto" w:fill="auto"/>
          </w:tcPr>
          <w:p w14:paraId="1E24DA65" w14:textId="637F43B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1D451ABE" w14:textId="77777777" w:rsidR="00554F45" w:rsidRPr="00434D06" w:rsidRDefault="00554F45" w:rsidP="00554F45">
      <w:pPr>
        <w:pStyle w:val="maintext"/>
        <w:ind w:firstLineChars="90" w:firstLine="180"/>
        <w:rPr>
          <w:rFonts w:ascii="Calibri" w:hAnsi="Calibri" w:cs="Arial"/>
          <w:color w:val="000000"/>
        </w:rPr>
      </w:pPr>
    </w:p>
    <w:p w14:paraId="7F1FA7A3"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3B7D8CEA"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6F1664"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BAF609"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4A6165CB" w14:textId="77777777" w:rsidTr="00036679">
        <w:tc>
          <w:tcPr>
            <w:tcW w:w="1818" w:type="dxa"/>
            <w:tcBorders>
              <w:top w:val="single" w:sz="4" w:space="0" w:color="auto"/>
              <w:left w:val="single" w:sz="4" w:space="0" w:color="auto"/>
              <w:bottom w:val="single" w:sz="4" w:space="0" w:color="auto"/>
              <w:right w:val="single" w:sz="4" w:space="0" w:color="auto"/>
            </w:tcBorders>
          </w:tcPr>
          <w:p w14:paraId="5A93B81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9"/>
              <w:gridCol w:w="2977"/>
              <w:gridCol w:w="3515"/>
              <w:gridCol w:w="222"/>
              <w:gridCol w:w="447"/>
              <w:gridCol w:w="222"/>
              <w:gridCol w:w="3588"/>
              <w:gridCol w:w="635"/>
              <w:gridCol w:w="447"/>
              <w:gridCol w:w="447"/>
              <w:gridCol w:w="447"/>
              <w:gridCol w:w="3531"/>
              <w:gridCol w:w="1845"/>
            </w:tblGrid>
            <w:tr w:rsidR="002061FD" w:rsidRPr="002061FD" w14:paraId="4242D8DE" w14:textId="77777777" w:rsidTr="002061FD">
              <w:tc>
                <w:tcPr>
                  <w:tcW w:w="0" w:type="auto"/>
                  <w:shd w:val="clear" w:color="auto" w:fill="auto"/>
                </w:tcPr>
                <w:p w14:paraId="1C52FB71" w14:textId="2B9C49A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3684CE61" w14:textId="25C13B1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27-12</w:t>
                  </w:r>
                </w:p>
              </w:tc>
              <w:tc>
                <w:tcPr>
                  <w:tcW w:w="0" w:type="auto"/>
                  <w:shd w:val="clear" w:color="auto" w:fill="auto"/>
                </w:tcPr>
                <w:p w14:paraId="1FEE3F26" w14:textId="0103E10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LOS/NLOS indicator for UE-based positioning assistance data</w:t>
                  </w:r>
                </w:p>
              </w:tc>
              <w:tc>
                <w:tcPr>
                  <w:tcW w:w="0" w:type="auto"/>
                  <w:shd w:val="clear" w:color="auto" w:fill="auto"/>
                </w:tcPr>
                <w:p w14:paraId="0CDBB770" w14:textId="77777777" w:rsidR="00D84C9D" w:rsidRPr="002061FD" w:rsidRDefault="00D84C9D" w:rsidP="002061FD">
                  <w:pPr>
                    <w:spacing w:afterLines="50"/>
                    <w:contextualSpacing/>
                    <w:jc w:val="left"/>
                    <w:rPr>
                      <w:rFonts w:eastAsia="MS Gothic" w:cs="Arial"/>
                      <w:color w:val="000000"/>
                      <w:sz w:val="18"/>
                      <w:szCs w:val="18"/>
                      <w:lang w:val="en-GB" w:eastAsia="zh-CN"/>
                    </w:rPr>
                  </w:pPr>
                  <w:r w:rsidRPr="002061FD">
                    <w:rPr>
                      <w:rFonts w:eastAsia="MS Gothic" w:cs="Arial"/>
                      <w:color w:val="000000"/>
                      <w:sz w:val="18"/>
                      <w:szCs w:val="18"/>
                      <w:lang w:val="en-GB" w:eastAsia="zh-CN"/>
                    </w:rPr>
                    <w:t>Support reception of the assistance data containing the LOS/NLOS indicator.</w:t>
                  </w:r>
                </w:p>
                <w:p w14:paraId="6418EF85" w14:textId="77777777" w:rsidR="00D84C9D" w:rsidRPr="002061FD" w:rsidRDefault="00D84C9D" w:rsidP="002061FD">
                  <w:pPr>
                    <w:spacing w:afterLines="50"/>
                    <w:contextualSpacing/>
                    <w:jc w:val="left"/>
                    <w:rPr>
                      <w:rFonts w:eastAsia="MS Gothic" w:cs="Arial"/>
                      <w:color w:val="000000"/>
                      <w:sz w:val="18"/>
                      <w:szCs w:val="18"/>
                      <w:lang w:val="en-GB" w:eastAsia="zh-CN"/>
                    </w:rPr>
                  </w:pPr>
                </w:p>
                <w:p w14:paraId="2BA9B0A0" w14:textId="77777777" w:rsidR="00D84C9D" w:rsidRPr="002061FD" w:rsidRDefault="00D84C9D" w:rsidP="002061FD">
                  <w:pPr>
                    <w:spacing w:afterLines="50"/>
                    <w:contextualSpacing/>
                    <w:jc w:val="left"/>
                    <w:rPr>
                      <w:rFonts w:eastAsia="MS Gothic" w:cs="Arial"/>
                      <w:color w:val="000000"/>
                      <w:sz w:val="18"/>
                      <w:szCs w:val="18"/>
                      <w:lang w:val="en-GB" w:eastAsia="zh-CN"/>
                    </w:rPr>
                  </w:pPr>
                  <w:r w:rsidRPr="002061FD">
                    <w:rPr>
                      <w:rFonts w:eastAsia="MS Gothic" w:cs="Arial"/>
                      <w:color w:val="000000"/>
                      <w:sz w:val="18"/>
                      <w:szCs w:val="18"/>
                      <w:lang w:val="en-GB" w:eastAsia="zh-CN"/>
                    </w:rPr>
                    <w:t>1. LOS/NLOS indicator type</w:t>
                  </w:r>
                </w:p>
                <w:p w14:paraId="11F95B77" w14:textId="27E9AA1E" w:rsidR="00D84C9D" w:rsidRPr="002061FD" w:rsidRDefault="00D84C9D" w:rsidP="002061FD">
                  <w:pPr>
                    <w:spacing w:beforeLines="50" w:before="120"/>
                    <w:jc w:val="left"/>
                    <w:rPr>
                      <w:rFonts w:ascii="Calibri" w:hAnsi="Calibri" w:cs="Calibri"/>
                      <w:color w:val="000000"/>
                    </w:rPr>
                  </w:pPr>
                  <w:r w:rsidRPr="002061FD">
                    <w:rPr>
                      <w:rFonts w:eastAsia="MS Gothic" w:cs="Arial"/>
                      <w:color w:val="000000"/>
                      <w:sz w:val="18"/>
                      <w:szCs w:val="18"/>
                      <w:lang w:val="en-GB" w:eastAsia="zh-CN"/>
                    </w:rPr>
                    <w:t>2. LOS/NLOS indicator granularity</w:t>
                  </w:r>
                </w:p>
              </w:tc>
              <w:tc>
                <w:tcPr>
                  <w:tcW w:w="0" w:type="auto"/>
                  <w:shd w:val="clear" w:color="auto" w:fill="auto"/>
                </w:tcPr>
                <w:p w14:paraId="2636A2B9"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190D596B" w14:textId="4A2FF90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302C18EA"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26C4A7F2" w14:textId="2D71108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LOS/NLOS indicator for UE-based positioning assistance data is not supported</w:t>
                  </w:r>
                </w:p>
              </w:tc>
              <w:tc>
                <w:tcPr>
                  <w:tcW w:w="0" w:type="auto"/>
                  <w:shd w:val="clear" w:color="auto" w:fill="auto"/>
                </w:tcPr>
                <w:p w14:paraId="616BA7B5" w14:textId="6593F17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UE</w:t>
                  </w:r>
                </w:p>
              </w:tc>
              <w:tc>
                <w:tcPr>
                  <w:tcW w:w="0" w:type="auto"/>
                  <w:shd w:val="clear" w:color="auto" w:fill="auto"/>
                </w:tcPr>
                <w:p w14:paraId="7A0DBED1" w14:textId="77A36E0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7C5E3FA0" w14:textId="53C199F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46BBC5F3" w14:textId="453BE627"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25F94F12" w14:textId="77777777" w:rsidR="00D84C9D" w:rsidRPr="002061FD" w:rsidRDefault="00D84C9D" w:rsidP="002061FD">
                  <w:pPr>
                    <w:keepNext/>
                    <w:keepLines/>
                    <w:spacing w:after="0"/>
                    <w:jc w:val="left"/>
                    <w:rPr>
                      <w:rFonts w:cs="Arial"/>
                      <w:color w:val="000000"/>
                      <w:sz w:val="18"/>
                      <w:szCs w:val="18"/>
                      <w:lang w:val="en-GB" w:eastAsia="zh-CN"/>
                    </w:rPr>
                  </w:pPr>
                  <w:del w:id="345" w:author="Author">
                    <w:r w:rsidRPr="002061FD" w:rsidDel="006D4753">
                      <w:rPr>
                        <w:rFonts w:cs="Arial"/>
                        <w:color w:val="000000"/>
                        <w:sz w:val="18"/>
                        <w:szCs w:val="18"/>
                        <w:highlight w:val="yellow"/>
                        <w:lang w:val="en-GB" w:eastAsia="zh-CN"/>
                      </w:rPr>
                      <w:delText>[</w:delText>
                    </w:r>
                  </w:del>
                  <w:r w:rsidRPr="002061FD">
                    <w:rPr>
                      <w:rFonts w:cs="Arial"/>
                      <w:color w:val="000000"/>
                      <w:sz w:val="18"/>
                      <w:szCs w:val="18"/>
                      <w:highlight w:val="yellow"/>
                      <w:lang w:val="en-GB" w:eastAsia="zh-CN"/>
                    </w:rPr>
                    <w:t>Component 1 candidate values: {softValue, hardValue, both}</w:t>
                  </w:r>
                  <w:del w:id="346" w:author="Author">
                    <w:r w:rsidRPr="002061FD" w:rsidDel="006D4753">
                      <w:rPr>
                        <w:rFonts w:cs="Arial"/>
                        <w:color w:val="000000"/>
                        <w:sz w:val="18"/>
                        <w:szCs w:val="18"/>
                        <w:highlight w:val="yellow"/>
                        <w:lang w:val="en-GB" w:eastAsia="zh-CN"/>
                      </w:rPr>
                      <w:delText>]</w:delText>
                    </w:r>
                  </w:del>
                </w:p>
                <w:p w14:paraId="685B2467" w14:textId="77777777" w:rsidR="00D84C9D" w:rsidRPr="002061FD" w:rsidRDefault="00D84C9D" w:rsidP="002061FD">
                  <w:pPr>
                    <w:keepNext/>
                    <w:keepLines/>
                    <w:spacing w:after="0"/>
                    <w:jc w:val="left"/>
                    <w:rPr>
                      <w:rFonts w:cs="Arial"/>
                      <w:color w:val="000000"/>
                      <w:sz w:val="18"/>
                      <w:szCs w:val="18"/>
                      <w:lang w:val="en-GB" w:eastAsia="zh-CN"/>
                    </w:rPr>
                  </w:pPr>
                </w:p>
                <w:p w14:paraId="0B906C79"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Component 2 candidate values: {resourceSpecific, trpSpecific</w:t>
                  </w:r>
                  <w:del w:id="347" w:author="Author">
                    <w:r w:rsidRPr="002061FD" w:rsidDel="006D4753">
                      <w:rPr>
                        <w:rFonts w:cs="Arial"/>
                        <w:color w:val="000000"/>
                        <w:sz w:val="18"/>
                        <w:szCs w:val="18"/>
                        <w:highlight w:val="yellow"/>
                        <w:lang w:val="en-GB" w:eastAsia="zh-CN"/>
                      </w:rPr>
                      <w:delText>[</w:delText>
                    </w:r>
                  </w:del>
                  <w:r w:rsidRPr="002061FD">
                    <w:rPr>
                      <w:rFonts w:cs="Arial"/>
                      <w:color w:val="000000"/>
                      <w:sz w:val="18"/>
                      <w:szCs w:val="18"/>
                      <w:highlight w:val="yellow"/>
                      <w:lang w:val="en-GB" w:eastAsia="zh-CN"/>
                    </w:rPr>
                    <w:t>, both</w:t>
                  </w:r>
                  <w:del w:id="348" w:author="Author">
                    <w:r w:rsidRPr="002061FD" w:rsidDel="006D4753">
                      <w:rPr>
                        <w:rFonts w:cs="Arial"/>
                        <w:color w:val="000000"/>
                        <w:sz w:val="18"/>
                        <w:szCs w:val="18"/>
                        <w:highlight w:val="yellow"/>
                        <w:lang w:val="en-GB" w:eastAsia="zh-CN"/>
                      </w:rPr>
                      <w:delText>]</w:delText>
                    </w:r>
                  </w:del>
                  <w:r w:rsidRPr="002061FD">
                    <w:rPr>
                      <w:rFonts w:cs="Arial"/>
                      <w:color w:val="000000"/>
                      <w:sz w:val="18"/>
                      <w:szCs w:val="18"/>
                      <w:lang w:val="en-GB" w:eastAsia="zh-CN"/>
                    </w:rPr>
                    <w:t>}</w:t>
                  </w:r>
                </w:p>
                <w:p w14:paraId="3E9E0465" w14:textId="77777777" w:rsidR="00D84C9D" w:rsidRPr="002061FD" w:rsidRDefault="00D84C9D" w:rsidP="002061FD">
                  <w:pPr>
                    <w:keepNext/>
                    <w:keepLines/>
                    <w:spacing w:after="0"/>
                    <w:jc w:val="left"/>
                    <w:rPr>
                      <w:rFonts w:cs="Arial"/>
                      <w:color w:val="000000"/>
                      <w:sz w:val="18"/>
                      <w:szCs w:val="18"/>
                      <w:lang w:val="en-GB" w:eastAsia="zh-CN"/>
                    </w:rPr>
                  </w:pPr>
                </w:p>
                <w:p w14:paraId="2CA5D99D" w14:textId="4F1B778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Need for location server to know if the feature is supported.</w:t>
                  </w:r>
                </w:p>
              </w:tc>
              <w:tc>
                <w:tcPr>
                  <w:tcW w:w="0" w:type="auto"/>
                  <w:shd w:val="clear" w:color="auto" w:fill="auto"/>
                </w:tcPr>
                <w:p w14:paraId="719A29CF" w14:textId="6BC4370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Optional with capability signaling.</w:t>
                  </w:r>
                </w:p>
              </w:tc>
            </w:tr>
          </w:tbl>
          <w:p w14:paraId="7009FDFA" w14:textId="77777777" w:rsidR="00554F45" w:rsidRPr="00434D06" w:rsidRDefault="00554F45" w:rsidP="00036679">
            <w:pPr>
              <w:spacing w:beforeLines="50" w:before="120"/>
              <w:jc w:val="left"/>
              <w:rPr>
                <w:rFonts w:ascii="Calibri" w:hAnsi="Calibri" w:cs="Calibri"/>
                <w:color w:val="000000"/>
              </w:rPr>
            </w:pPr>
          </w:p>
        </w:tc>
      </w:tr>
      <w:tr w:rsidR="00554F45" w:rsidRPr="00434D06" w14:paraId="47FEEB55" w14:textId="77777777" w:rsidTr="00036679">
        <w:tc>
          <w:tcPr>
            <w:tcW w:w="1818" w:type="dxa"/>
            <w:tcBorders>
              <w:top w:val="single" w:sz="4" w:space="0" w:color="auto"/>
              <w:left w:val="single" w:sz="4" w:space="0" w:color="auto"/>
              <w:bottom w:val="single" w:sz="4" w:space="0" w:color="auto"/>
              <w:right w:val="single" w:sz="4" w:space="0" w:color="auto"/>
            </w:tcBorders>
          </w:tcPr>
          <w:p w14:paraId="158AEDE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5392B" w14:textId="77777777" w:rsidR="00554F45" w:rsidRPr="00434D06" w:rsidRDefault="00554F45" w:rsidP="00036679">
            <w:pPr>
              <w:spacing w:beforeLines="50" w:before="120"/>
              <w:jc w:val="left"/>
              <w:rPr>
                <w:rFonts w:ascii="Calibri" w:hAnsi="Calibri" w:cs="Calibri"/>
                <w:color w:val="000000"/>
              </w:rPr>
            </w:pPr>
          </w:p>
        </w:tc>
      </w:tr>
      <w:tr w:rsidR="00554F45" w:rsidRPr="00434D06" w14:paraId="3DB614BA" w14:textId="77777777" w:rsidTr="00036679">
        <w:tc>
          <w:tcPr>
            <w:tcW w:w="1818" w:type="dxa"/>
            <w:tcBorders>
              <w:top w:val="single" w:sz="4" w:space="0" w:color="auto"/>
              <w:left w:val="single" w:sz="4" w:space="0" w:color="auto"/>
              <w:bottom w:val="single" w:sz="4" w:space="0" w:color="auto"/>
              <w:right w:val="single" w:sz="4" w:space="0" w:color="auto"/>
            </w:tcBorders>
          </w:tcPr>
          <w:p w14:paraId="1996E50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C8F5E7" w14:textId="77777777" w:rsidR="00996120" w:rsidRDefault="00996120" w:rsidP="00996120">
            <w:pPr>
              <w:pStyle w:val="BodyText"/>
              <w:spacing w:before="120" w:line="260" w:lineRule="exact"/>
              <w:rPr>
                <w:color w:val="000000"/>
                <w:sz w:val="24"/>
              </w:rPr>
            </w:pPr>
            <w:r>
              <w:rPr>
                <w:color w:val="000000"/>
                <w:sz w:val="24"/>
              </w:rPr>
              <w:t>For FG 27-12, similar to FG27-4-1, we think the component 1 candidate value should be {hard value, both hard value and soft value}, and component 2 candidate value should be {trpSpecific, resourceSpecific}.</w:t>
            </w:r>
          </w:p>
          <w:p w14:paraId="208E54A5" w14:textId="77777777" w:rsidR="00996120" w:rsidRDefault="00996120" w:rsidP="002061FD">
            <w:pPr>
              <w:pStyle w:val="BodyText"/>
              <w:numPr>
                <w:ilvl w:val="0"/>
                <w:numId w:val="22"/>
              </w:numPr>
              <w:tabs>
                <w:tab w:val="clear" w:pos="1440"/>
              </w:tabs>
              <w:spacing w:beforeLines="50" w:before="120" w:line="260" w:lineRule="exact"/>
              <w:rPr>
                <w:rFonts w:eastAsia="DengXian"/>
                <w:b/>
                <w:i/>
                <w:szCs w:val="20"/>
                <w:lang w:eastAsia="zh-CN"/>
              </w:rPr>
            </w:pPr>
          </w:p>
          <w:p w14:paraId="0F51FA7D" w14:textId="77777777" w:rsidR="00996120" w:rsidRDefault="00996120" w:rsidP="002061FD">
            <w:pPr>
              <w:pStyle w:val="BodyText"/>
              <w:numPr>
                <w:ilvl w:val="0"/>
                <w:numId w:val="26"/>
              </w:numPr>
              <w:tabs>
                <w:tab w:val="clear" w:pos="1440"/>
              </w:tabs>
              <w:spacing w:afterLines="50" w:line="260" w:lineRule="exact"/>
              <w:rPr>
                <w:rFonts w:eastAsia="DengXian"/>
                <w:b/>
                <w:i/>
                <w:sz w:val="24"/>
              </w:rPr>
            </w:pPr>
            <w:r>
              <w:rPr>
                <w:rFonts w:eastAsia="DengXian"/>
                <w:b/>
                <w:i/>
                <w:sz w:val="24"/>
              </w:rPr>
              <w:t>For UE’s capability to support LOS/NLOS indicator for UE-based positioning assistance data (FG27-12), support the following:</w:t>
            </w:r>
          </w:p>
          <w:p w14:paraId="570337E5" w14:textId="77777777" w:rsidR="00996120" w:rsidRDefault="00996120" w:rsidP="002061FD">
            <w:pPr>
              <w:pStyle w:val="BodyText"/>
              <w:numPr>
                <w:ilvl w:val="1"/>
                <w:numId w:val="26"/>
              </w:numPr>
              <w:tabs>
                <w:tab w:val="clear" w:pos="1440"/>
              </w:tabs>
              <w:spacing w:afterLines="50" w:line="260" w:lineRule="exact"/>
              <w:rPr>
                <w:rFonts w:eastAsia="DengXian"/>
                <w:sz w:val="24"/>
                <w:lang w:eastAsia="zh-CN"/>
              </w:rPr>
            </w:pPr>
            <w:r>
              <w:rPr>
                <w:rFonts w:eastAsia="DengXian"/>
                <w:b/>
                <w:i/>
                <w:sz w:val="24"/>
              </w:rPr>
              <w:t>support component 1 candidate value {hard value, both hard value and soft value};</w:t>
            </w:r>
          </w:p>
          <w:p w14:paraId="318425A8" w14:textId="77777777" w:rsidR="00996120" w:rsidRDefault="00996120" w:rsidP="002061FD">
            <w:pPr>
              <w:pStyle w:val="BodyText"/>
              <w:numPr>
                <w:ilvl w:val="1"/>
                <w:numId w:val="26"/>
              </w:numPr>
              <w:tabs>
                <w:tab w:val="clear" w:pos="1440"/>
              </w:tabs>
              <w:spacing w:afterLines="50" w:line="260" w:lineRule="exact"/>
              <w:rPr>
                <w:rFonts w:eastAsia="DengXian" w:hint="eastAsia"/>
                <w:sz w:val="24"/>
                <w:lang w:eastAsia="zh-CN"/>
              </w:rPr>
            </w:pPr>
            <w:r>
              <w:rPr>
                <w:rFonts w:eastAsia="DengXian"/>
                <w:b/>
                <w:i/>
                <w:sz w:val="24"/>
              </w:rPr>
              <w:t>support component 2 candidate value {trpSpecific, resourceSpecific}.</w:t>
            </w:r>
          </w:p>
          <w:p w14:paraId="4CDC625B" w14:textId="77777777" w:rsidR="00554F45" w:rsidRPr="00434D06" w:rsidRDefault="00554F45" w:rsidP="00036679">
            <w:pPr>
              <w:spacing w:beforeLines="50" w:before="120"/>
              <w:jc w:val="left"/>
              <w:rPr>
                <w:rFonts w:ascii="Calibri" w:hAnsi="Calibri" w:cs="Calibri"/>
                <w:color w:val="000000"/>
              </w:rPr>
            </w:pPr>
          </w:p>
        </w:tc>
      </w:tr>
      <w:tr w:rsidR="00554F45" w:rsidRPr="00434D06" w14:paraId="148C4837" w14:textId="77777777" w:rsidTr="00036679">
        <w:tc>
          <w:tcPr>
            <w:tcW w:w="1818" w:type="dxa"/>
            <w:tcBorders>
              <w:top w:val="single" w:sz="4" w:space="0" w:color="auto"/>
              <w:left w:val="single" w:sz="4" w:space="0" w:color="auto"/>
              <w:bottom w:val="single" w:sz="4" w:space="0" w:color="auto"/>
              <w:right w:val="single" w:sz="4" w:space="0" w:color="auto"/>
            </w:tcBorders>
          </w:tcPr>
          <w:p w14:paraId="0D45EAF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5456A1" w14:textId="77777777" w:rsidR="00554F45" w:rsidRPr="00434D06" w:rsidRDefault="00554F45" w:rsidP="00036679">
            <w:pPr>
              <w:spacing w:beforeLines="50" w:before="120"/>
              <w:jc w:val="left"/>
              <w:rPr>
                <w:rFonts w:ascii="Calibri" w:hAnsi="Calibri" w:cs="Calibri"/>
                <w:color w:val="000000"/>
              </w:rPr>
            </w:pPr>
          </w:p>
        </w:tc>
      </w:tr>
      <w:tr w:rsidR="00554F45" w:rsidRPr="00434D06" w14:paraId="615A603A" w14:textId="77777777" w:rsidTr="00036679">
        <w:tc>
          <w:tcPr>
            <w:tcW w:w="1818" w:type="dxa"/>
            <w:tcBorders>
              <w:top w:val="single" w:sz="4" w:space="0" w:color="auto"/>
              <w:left w:val="single" w:sz="4" w:space="0" w:color="auto"/>
              <w:bottom w:val="single" w:sz="4" w:space="0" w:color="auto"/>
              <w:right w:val="single" w:sz="4" w:space="0" w:color="auto"/>
            </w:tcBorders>
          </w:tcPr>
          <w:p w14:paraId="64BB24C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AD85DC" w14:textId="77777777" w:rsidR="00553927" w:rsidRDefault="00553927" w:rsidP="00553927">
            <w:pPr>
              <w:pStyle w:val="BodyText"/>
              <w:spacing w:afterLines="50" w:line="260" w:lineRule="exact"/>
              <w:rPr>
                <w:rFonts w:ascii="Times New Roman" w:eastAsia="DengXian" w:hAnsi="Times New Roman"/>
                <w:sz w:val="24"/>
                <w:lang w:eastAsia="zh-CN"/>
              </w:rPr>
            </w:pPr>
            <w:r>
              <w:rPr>
                <w:rFonts w:eastAsia="DengXian"/>
                <w:sz w:val="24"/>
                <w:lang w:eastAsia="zh-CN"/>
              </w:rPr>
              <w:t>Since the FG 27-12 and 27-4-1 have the same motivation, the candidate value for FG 27-12 should be the same as that of FG 27-4-1.</w:t>
            </w:r>
          </w:p>
          <w:p w14:paraId="7AF53C15" w14:textId="77777777" w:rsidR="00553927" w:rsidRDefault="00553927" w:rsidP="00553927">
            <w:pPr>
              <w:pStyle w:val="BodyText"/>
              <w:spacing w:afterLines="50" w:line="260" w:lineRule="exact"/>
              <w:rPr>
                <w:rFonts w:eastAsia="DengXian"/>
                <w:b/>
                <w:i/>
                <w:sz w:val="24"/>
                <w:lang w:eastAsia="zh-CN"/>
              </w:rPr>
            </w:pPr>
            <w:r>
              <w:rPr>
                <w:rFonts w:eastAsia="DengXian"/>
                <w:b/>
                <w:i/>
                <w:sz w:val="24"/>
                <w:lang w:eastAsia="zh-CN"/>
              </w:rPr>
              <w:t>Proposal 2</w:t>
            </w:r>
            <w:r>
              <w:rPr>
                <w:rFonts w:eastAsia="DengXian" w:hint="eastAsia"/>
                <w:b/>
                <w:i/>
                <w:sz w:val="24"/>
                <w:lang w:eastAsia="zh-CN"/>
              </w:rPr>
              <w:t>：</w:t>
            </w:r>
          </w:p>
          <w:p w14:paraId="2D0EF8E0" w14:textId="77777777" w:rsidR="00553927" w:rsidRDefault="00553927" w:rsidP="00553927">
            <w:pPr>
              <w:pStyle w:val="BodyText"/>
              <w:spacing w:afterLines="50" w:line="260" w:lineRule="exact"/>
              <w:rPr>
                <w:rFonts w:eastAsia="DengXian"/>
                <w:b/>
                <w:i/>
                <w:sz w:val="24"/>
                <w:lang w:eastAsia="zh-CN"/>
              </w:rPr>
            </w:pPr>
            <w:r>
              <w:rPr>
                <w:rFonts w:eastAsia="DengXian"/>
                <w:b/>
                <w:i/>
                <w:sz w:val="24"/>
                <w:lang w:eastAsia="zh-CN"/>
              </w:rPr>
              <w:t>The candidate value of FG 27-12 should keep the same as that of FG 27-4-1.</w:t>
            </w:r>
          </w:p>
          <w:p w14:paraId="326E7DF8" w14:textId="77777777" w:rsidR="00553927" w:rsidRDefault="00553927" w:rsidP="00553927">
            <w:pPr>
              <w:pStyle w:val="BodyText"/>
              <w:spacing w:afterLines="50" w:line="260" w:lineRule="exact"/>
              <w:rPr>
                <w:rFonts w:eastAsia="DengXian"/>
                <w:sz w:val="24"/>
                <w:lang w:eastAsia="zh-CN"/>
              </w:rPr>
            </w:pPr>
            <w:r>
              <w:rPr>
                <w:rFonts w:eastAsia="DengXian"/>
                <w:sz w:val="24"/>
                <w:lang w:eastAsia="zh-CN"/>
              </w:rPr>
              <w:t>The FG 27-12 can be modified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51"/>
              <w:gridCol w:w="2614"/>
              <w:gridCol w:w="3046"/>
              <w:gridCol w:w="222"/>
              <w:gridCol w:w="447"/>
              <w:gridCol w:w="222"/>
              <w:gridCol w:w="3106"/>
              <w:gridCol w:w="608"/>
              <w:gridCol w:w="447"/>
              <w:gridCol w:w="447"/>
              <w:gridCol w:w="447"/>
              <w:gridCol w:w="5384"/>
              <w:gridCol w:w="1378"/>
            </w:tblGrid>
            <w:tr w:rsidR="00553927" w:rsidRPr="00553927" w14:paraId="6E1D3349" w14:textId="77777777" w:rsidTr="00553927">
              <w:trPr>
                <w:trHeight w:val="20"/>
              </w:trPr>
              <w:tc>
                <w:tcPr>
                  <w:tcW w:w="0" w:type="auto"/>
                  <w:tcBorders>
                    <w:top w:val="single" w:sz="4" w:space="0" w:color="auto"/>
                    <w:left w:val="single" w:sz="4" w:space="0" w:color="auto"/>
                    <w:bottom w:val="single" w:sz="4" w:space="0" w:color="auto"/>
                    <w:right w:val="single" w:sz="4" w:space="0" w:color="auto"/>
                  </w:tcBorders>
                  <w:hideMark/>
                </w:tcPr>
                <w:p w14:paraId="53E36FB4" w14:textId="77777777" w:rsidR="00553927" w:rsidRPr="00553927" w:rsidRDefault="00553927" w:rsidP="00553927">
                  <w:pPr>
                    <w:pStyle w:val="TAL"/>
                    <w:rPr>
                      <w:rFonts w:cs="Arial"/>
                      <w:color w:val="000000"/>
                      <w:szCs w:val="18"/>
                      <w:lang w:eastAsia="en-US"/>
                    </w:rPr>
                  </w:pPr>
                  <w:r w:rsidRPr="00553927">
                    <w:rPr>
                      <w:rFonts w:cs="Arial"/>
                      <w:color w:val="000000"/>
                      <w:szCs w:val="18"/>
                    </w:rPr>
                    <w:t>27. NR_pos_enh</w:t>
                  </w:r>
                </w:p>
              </w:tc>
              <w:tc>
                <w:tcPr>
                  <w:tcW w:w="0" w:type="auto"/>
                  <w:tcBorders>
                    <w:top w:val="single" w:sz="4" w:space="0" w:color="auto"/>
                    <w:left w:val="single" w:sz="4" w:space="0" w:color="auto"/>
                    <w:bottom w:val="single" w:sz="4" w:space="0" w:color="auto"/>
                    <w:right w:val="single" w:sz="4" w:space="0" w:color="auto"/>
                  </w:tcBorders>
                  <w:hideMark/>
                </w:tcPr>
                <w:p w14:paraId="574139B6" w14:textId="77777777" w:rsidR="00553927" w:rsidRPr="00553927" w:rsidRDefault="00553927" w:rsidP="00553927">
                  <w:pPr>
                    <w:pStyle w:val="TAL"/>
                    <w:rPr>
                      <w:rFonts w:cs="Arial"/>
                      <w:color w:val="000000"/>
                      <w:szCs w:val="18"/>
                    </w:rPr>
                  </w:pPr>
                  <w:r w:rsidRPr="00553927">
                    <w:rPr>
                      <w:rFonts w:cs="Arial"/>
                      <w:color w:val="000000"/>
                      <w:szCs w:val="18"/>
                    </w:rPr>
                    <w:t>27-12</w:t>
                  </w:r>
                </w:p>
              </w:tc>
              <w:tc>
                <w:tcPr>
                  <w:tcW w:w="0" w:type="auto"/>
                  <w:tcBorders>
                    <w:top w:val="single" w:sz="4" w:space="0" w:color="auto"/>
                    <w:left w:val="single" w:sz="4" w:space="0" w:color="auto"/>
                    <w:bottom w:val="single" w:sz="4" w:space="0" w:color="auto"/>
                    <w:right w:val="single" w:sz="4" w:space="0" w:color="auto"/>
                  </w:tcBorders>
                  <w:hideMark/>
                </w:tcPr>
                <w:p w14:paraId="7C4FD57A" w14:textId="77777777" w:rsidR="00553927" w:rsidRPr="00553927" w:rsidRDefault="00553927" w:rsidP="00553927">
                  <w:pPr>
                    <w:pStyle w:val="TAL"/>
                    <w:rPr>
                      <w:rFonts w:eastAsia="SimSun" w:cs="Arial"/>
                      <w:color w:val="000000"/>
                      <w:szCs w:val="18"/>
                      <w:lang w:eastAsia="zh-CN"/>
                    </w:rPr>
                  </w:pPr>
                  <w:r w:rsidRPr="00553927">
                    <w:rPr>
                      <w:rFonts w:eastAsia="SimSun" w:cs="Arial"/>
                      <w:color w:val="000000"/>
                      <w:szCs w:val="18"/>
                      <w:lang w:eastAsia="zh-CN"/>
                    </w:rPr>
                    <w:t>LOS/NLOS indicator for UE-based positioning assistance data</w:t>
                  </w:r>
                </w:p>
              </w:tc>
              <w:tc>
                <w:tcPr>
                  <w:tcW w:w="0" w:type="auto"/>
                  <w:tcBorders>
                    <w:top w:val="single" w:sz="4" w:space="0" w:color="auto"/>
                    <w:left w:val="single" w:sz="4" w:space="0" w:color="auto"/>
                    <w:bottom w:val="single" w:sz="4" w:space="0" w:color="auto"/>
                    <w:right w:val="single" w:sz="4" w:space="0" w:color="auto"/>
                  </w:tcBorders>
                </w:tcPr>
                <w:p w14:paraId="1DBDABC6" w14:textId="77777777" w:rsidR="00553927" w:rsidRPr="00553927" w:rsidRDefault="00553927" w:rsidP="00553927">
                  <w:pPr>
                    <w:autoSpaceDE w:val="0"/>
                    <w:autoSpaceDN w:val="0"/>
                    <w:adjustRightInd w:val="0"/>
                    <w:snapToGrid w:val="0"/>
                    <w:spacing w:afterLines="50"/>
                    <w:contextualSpacing/>
                    <w:rPr>
                      <w:rFonts w:cs="Arial"/>
                      <w:color w:val="000000"/>
                      <w:sz w:val="18"/>
                      <w:szCs w:val="18"/>
                      <w:lang w:eastAsia="zh-CN"/>
                    </w:rPr>
                  </w:pPr>
                  <w:r w:rsidRPr="00553927">
                    <w:rPr>
                      <w:rFonts w:cs="Arial"/>
                      <w:color w:val="000000"/>
                      <w:sz w:val="18"/>
                      <w:szCs w:val="18"/>
                      <w:lang w:eastAsia="zh-CN"/>
                    </w:rPr>
                    <w:t>Support reception of the assistance data containing the LOS/NLOS indicator.</w:t>
                  </w:r>
                </w:p>
                <w:p w14:paraId="1073878D" w14:textId="77777777" w:rsidR="00553927" w:rsidRPr="00553927" w:rsidRDefault="00553927" w:rsidP="00553927">
                  <w:pPr>
                    <w:autoSpaceDE w:val="0"/>
                    <w:autoSpaceDN w:val="0"/>
                    <w:adjustRightInd w:val="0"/>
                    <w:snapToGrid w:val="0"/>
                    <w:spacing w:afterLines="50"/>
                    <w:contextualSpacing/>
                    <w:rPr>
                      <w:rFonts w:cs="Arial"/>
                      <w:color w:val="000000"/>
                      <w:sz w:val="18"/>
                      <w:szCs w:val="18"/>
                      <w:lang w:eastAsia="zh-CN"/>
                    </w:rPr>
                  </w:pPr>
                </w:p>
                <w:p w14:paraId="3B23DDAD" w14:textId="77777777" w:rsidR="00553927" w:rsidRPr="00553927" w:rsidRDefault="00553927" w:rsidP="00553927">
                  <w:pPr>
                    <w:autoSpaceDE w:val="0"/>
                    <w:autoSpaceDN w:val="0"/>
                    <w:adjustRightInd w:val="0"/>
                    <w:snapToGrid w:val="0"/>
                    <w:spacing w:afterLines="50"/>
                    <w:contextualSpacing/>
                    <w:rPr>
                      <w:rFonts w:cs="Arial"/>
                      <w:color w:val="000000"/>
                      <w:sz w:val="18"/>
                      <w:szCs w:val="18"/>
                      <w:lang w:eastAsia="zh-CN"/>
                    </w:rPr>
                  </w:pPr>
                  <w:r w:rsidRPr="00553927">
                    <w:rPr>
                      <w:rFonts w:cs="Arial"/>
                      <w:color w:val="000000"/>
                      <w:sz w:val="18"/>
                      <w:szCs w:val="18"/>
                      <w:lang w:eastAsia="zh-CN"/>
                    </w:rPr>
                    <w:t>1. LOS/NLOS indicator type</w:t>
                  </w:r>
                </w:p>
                <w:p w14:paraId="69FC0B30" w14:textId="77777777" w:rsidR="00553927" w:rsidRPr="00553927" w:rsidRDefault="00553927" w:rsidP="00553927">
                  <w:pPr>
                    <w:autoSpaceDE w:val="0"/>
                    <w:autoSpaceDN w:val="0"/>
                    <w:adjustRightInd w:val="0"/>
                    <w:snapToGrid w:val="0"/>
                    <w:spacing w:afterLines="50"/>
                    <w:contextualSpacing/>
                    <w:rPr>
                      <w:rFonts w:eastAsia="SimSun" w:cs="Arial"/>
                      <w:color w:val="000000"/>
                      <w:sz w:val="18"/>
                      <w:szCs w:val="18"/>
                      <w:lang w:eastAsia="zh-CN"/>
                    </w:rPr>
                  </w:pPr>
                  <w:r w:rsidRPr="00553927">
                    <w:rPr>
                      <w:rFonts w:cs="Arial"/>
                      <w:color w:val="000000"/>
                      <w:sz w:val="18"/>
                      <w:szCs w:val="18"/>
                      <w:lang w:eastAsia="zh-CN"/>
                    </w:rPr>
                    <w:t>2. LOS/NLOS indicator granularity</w:t>
                  </w:r>
                </w:p>
              </w:tc>
              <w:tc>
                <w:tcPr>
                  <w:tcW w:w="0" w:type="auto"/>
                  <w:tcBorders>
                    <w:top w:val="single" w:sz="4" w:space="0" w:color="auto"/>
                    <w:left w:val="single" w:sz="4" w:space="0" w:color="auto"/>
                    <w:bottom w:val="single" w:sz="4" w:space="0" w:color="auto"/>
                    <w:right w:val="single" w:sz="4" w:space="0" w:color="auto"/>
                  </w:tcBorders>
                </w:tcPr>
                <w:p w14:paraId="05462C5F" w14:textId="77777777" w:rsidR="00553927" w:rsidRPr="00553927" w:rsidRDefault="00553927" w:rsidP="00553927">
                  <w:pPr>
                    <w:pStyle w:val="TAL"/>
                    <w:rPr>
                      <w:rFonts w:cs="Arial"/>
                      <w:color w:val="000000"/>
                      <w:szCs w:val="18"/>
                      <w:highlight w:val="yellow"/>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020FC9E" w14:textId="77777777" w:rsidR="00553927" w:rsidRPr="00553927" w:rsidRDefault="00553927" w:rsidP="00553927">
                  <w:pPr>
                    <w:pStyle w:val="TAL"/>
                    <w:rPr>
                      <w:rFonts w:eastAsia="SimSun" w:cs="Arial"/>
                      <w:color w:val="000000"/>
                      <w:szCs w:val="18"/>
                      <w:lang w:eastAsia="zh-CN"/>
                    </w:rPr>
                  </w:pPr>
                  <w:r w:rsidRPr="00553927">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C883DDF" w14:textId="77777777" w:rsidR="00553927" w:rsidRPr="00553927" w:rsidRDefault="00553927" w:rsidP="00553927">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BA733F" w14:textId="77777777" w:rsidR="00553927" w:rsidRPr="00553927" w:rsidRDefault="00553927" w:rsidP="00553927">
                  <w:pPr>
                    <w:pStyle w:val="TAL"/>
                    <w:rPr>
                      <w:rFonts w:cs="Arial"/>
                      <w:color w:val="000000"/>
                      <w:szCs w:val="18"/>
                      <w:lang w:eastAsia="zh-CN"/>
                    </w:rPr>
                  </w:pPr>
                  <w:r w:rsidRPr="00553927">
                    <w:rPr>
                      <w:rFonts w:cs="Arial"/>
                      <w:color w:val="000000"/>
                      <w:szCs w:val="18"/>
                      <w:lang w:eastAsia="zh-CN"/>
                    </w:rPr>
                    <w:t>LOS/NLOS indicator for UE-based positioning assistance data is not supported</w:t>
                  </w:r>
                </w:p>
              </w:tc>
              <w:tc>
                <w:tcPr>
                  <w:tcW w:w="0" w:type="auto"/>
                  <w:tcBorders>
                    <w:top w:val="single" w:sz="4" w:space="0" w:color="auto"/>
                    <w:left w:val="single" w:sz="4" w:space="0" w:color="auto"/>
                    <w:bottom w:val="single" w:sz="4" w:space="0" w:color="auto"/>
                    <w:right w:val="single" w:sz="4" w:space="0" w:color="auto"/>
                  </w:tcBorders>
                  <w:hideMark/>
                </w:tcPr>
                <w:p w14:paraId="78E40C8D" w14:textId="77777777" w:rsidR="00553927" w:rsidRPr="00553927" w:rsidRDefault="00553927" w:rsidP="00553927">
                  <w:pPr>
                    <w:pStyle w:val="TAL"/>
                    <w:rPr>
                      <w:rFonts w:cs="Arial"/>
                      <w:color w:val="000000"/>
                      <w:szCs w:val="18"/>
                    </w:rPr>
                  </w:pPr>
                  <w:r w:rsidRPr="00553927">
                    <w:rPr>
                      <w:rFonts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FC2872A" w14:textId="77777777" w:rsidR="00553927" w:rsidRPr="00553927" w:rsidRDefault="00553927" w:rsidP="00553927">
                  <w:pPr>
                    <w:pStyle w:val="TAL"/>
                    <w:rPr>
                      <w:rFonts w:cs="Arial"/>
                      <w:color w:val="000000"/>
                      <w:szCs w:val="18"/>
                    </w:rPr>
                  </w:pPr>
                  <w:r w:rsidRPr="00553927">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4C83F88" w14:textId="77777777" w:rsidR="00553927" w:rsidRPr="00553927" w:rsidRDefault="00553927" w:rsidP="00553927">
                  <w:pPr>
                    <w:pStyle w:val="TAL"/>
                    <w:rPr>
                      <w:rFonts w:cs="Arial"/>
                      <w:color w:val="000000"/>
                      <w:szCs w:val="18"/>
                    </w:rPr>
                  </w:pPr>
                  <w:r w:rsidRPr="00553927">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13A261D" w14:textId="77777777" w:rsidR="00553927" w:rsidRPr="00553927" w:rsidRDefault="00553927" w:rsidP="00553927">
                  <w:pPr>
                    <w:pStyle w:val="TAL"/>
                    <w:rPr>
                      <w:rFonts w:cs="Arial"/>
                      <w:color w:val="000000"/>
                      <w:szCs w:val="18"/>
                    </w:rPr>
                  </w:pPr>
                  <w:r w:rsidRPr="00553927">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D4FAFB" w14:textId="77777777" w:rsidR="00553927" w:rsidRPr="00553927" w:rsidRDefault="00553927" w:rsidP="00553927">
                  <w:pPr>
                    <w:pStyle w:val="TAL"/>
                    <w:rPr>
                      <w:rFonts w:cs="Arial"/>
                      <w:color w:val="000000"/>
                      <w:szCs w:val="18"/>
                      <w:lang w:eastAsia="en-US"/>
                    </w:rPr>
                  </w:pPr>
                  <w:r w:rsidRPr="00553927">
                    <w:rPr>
                      <w:rFonts w:cs="Arial"/>
                      <w:color w:val="000000"/>
                      <w:szCs w:val="18"/>
                      <w:highlight w:val="yellow"/>
                    </w:rPr>
                    <w:t>[Component 1 candidate values: {hard value, soft value</w:t>
                  </w:r>
                  <w:r w:rsidRPr="00553927">
                    <w:rPr>
                      <w:rFonts w:cs="Arial"/>
                      <w:strike/>
                      <w:color w:val="FF0000"/>
                      <w:szCs w:val="18"/>
                      <w:highlight w:val="yellow"/>
                    </w:rPr>
                    <w:t>[</w:t>
                  </w:r>
                  <w:r w:rsidRPr="00553927">
                    <w:rPr>
                      <w:rFonts w:cs="Arial"/>
                      <w:color w:val="000000"/>
                      <w:szCs w:val="18"/>
                      <w:highlight w:val="yellow"/>
                    </w:rPr>
                    <w:t>, both</w:t>
                  </w:r>
                  <w:r w:rsidRPr="00553927">
                    <w:rPr>
                      <w:rFonts w:cs="Arial"/>
                      <w:strike/>
                      <w:color w:val="FF0000"/>
                      <w:szCs w:val="18"/>
                      <w:highlight w:val="yellow"/>
                    </w:rPr>
                    <w:t>]</w:t>
                  </w:r>
                  <w:r w:rsidRPr="00553927">
                    <w:rPr>
                      <w:rFonts w:cs="Arial"/>
                      <w:color w:val="000000"/>
                      <w:szCs w:val="18"/>
                      <w:highlight w:val="yellow"/>
                    </w:rPr>
                    <w:t>}]</w:t>
                  </w:r>
                </w:p>
                <w:p w14:paraId="0BAD3DDD" w14:textId="77777777" w:rsidR="00553927" w:rsidRPr="00553927" w:rsidRDefault="00553927" w:rsidP="00553927">
                  <w:pPr>
                    <w:pStyle w:val="TAL"/>
                    <w:rPr>
                      <w:rFonts w:cs="Arial"/>
                      <w:color w:val="000000"/>
                      <w:szCs w:val="18"/>
                    </w:rPr>
                  </w:pPr>
                </w:p>
                <w:p w14:paraId="102AF020" w14:textId="77777777" w:rsidR="00553927" w:rsidRPr="00553927" w:rsidRDefault="00553927" w:rsidP="00553927">
                  <w:pPr>
                    <w:pStyle w:val="TAL"/>
                    <w:rPr>
                      <w:rFonts w:cs="Arial"/>
                      <w:color w:val="FF0000"/>
                      <w:szCs w:val="18"/>
                    </w:rPr>
                  </w:pPr>
                  <w:r w:rsidRPr="00553927">
                    <w:rPr>
                      <w:rFonts w:cs="Arial"/>
                      <w:color w:val="FF0000"/>
                      <w:szCs w:val="18"/>
                    </w:rPr>
                    <w:t>Note: Both does not imply that the UE can report both hard and soft values for the same association (e.g., PRS resource) in the same time stamp</w:t>
                  </w:r>
                </w:p>
                <w:p w14:paraId="5A4AAEE0" w14:textId="77777777" w:rsidR="00553927" w:rsidRPr="00553927" w:rsidRDefault="00553927" w:rsidP="00553927">
                  <w:pPr>
                    <w:pStyle w:val="TAL"/>
                    <w:rPr>
                      <w:rFonts w:cs="Arial"/>
                      <w:color w:val="000000"/>
                      <w:szCs w:val="18"/>
                    </w:rPr>
                  </w:pPr>
                </w:p>
                <w:p w14:paraId="7E23AA80" w14:textId="77777777" w:rsidR="00553927" w:rsidRPr="00553927" w:rsidRDefault="00553927" w:rsidP="00553927">
                  <w:pPr>
                    <w:pStyle w:val="TAL"/>
                    <w:rPr>
                      <w:rFonts w:cs="Arial"/>
                      <w:color w:val="000000"/>
                      <w:szCs w:val="18"/>
                    </w:rPr>
                  </w:pPr>
                  <w:r w:rsidRPr="00553927">
                    <w:rPr>
                      <w:rFonts w:cs="Arial"/>
                      <w:color w:val="000000"/>
                      <w:szCs w:val="18"/>
                    </w:rPr>
                    <w:t>Component 2 candidate values: {trpSpecific, resourceSpecific</w:t>
                  </w:r>
                  <w:r w:rsidRPr="00553927">
                    <w:rPr>
                      <w:rFonts w:cs="Arial"/>
                      <w:strike/>
                      <w:color w:val="FF0000"/>
                      <w:szCs w:val="18"/>
                      <w:highlight w:val="yellow"/>
                    </w:rPr>
                    <w:t>[</w:t>
                  </w:r>
                  <w:r w:rsidRPr="00553927">
                    <w:rPr>
                      <w:rFonts w:cs="Arial"/>
                      <w:color w:val="000000"/>
                      <w:szCs w:val="18"/>
                      <w:highlight w:val="yellow"/>
                    </w:rPr>
                    <w:t>, both</w:t>
                  </w:r>
                  <w:r w:rsidRPr="00553927">
                    <w:rPr>
                      <w:rFonts w:cs="Arial"/>
                      <w:strike/>
                      <w:color w:val="FF0000"/>
                      <w:szCs w:val="18"/>
                      <w:highlight w:val="yellow"/>
                    </w:rPr>
                    <w:t>]</w:t>
                  </w:r>
                  <w:r w:rsidRPr="00553927">
                    <w:rPr>
                      <w:rFonts w:cs="Arial"/>
                      <w:color w:val="000000"/>
                      <w:szCs w:val="18"/>
                    </w:rPr>
                    <w:t>}</w:t>
                  </w:r>
                </w:p>
                <w:p w14:paraId="3950FC9E" w14:textId="77777777" w:rsidR="00553927" w:rsidRPr="00553927" w:rsidRDefault="00553927" w:rsidP="00553927">
                  <w:pPr>
                    <w:pStyle w:val="TAL"/>
                    <w:rPr>
                      <w:rFonts w:cs="Arial"/>
                      <w:color w:val="000000"/>
                      <w:szCs w:val="18"/>
                      <w:lang w:eastAsia="zh-CN"/>
                    </w:rPr>
                  </w:pPr>
                </w:p>
                <w:p w14:paraId="72F806A6" w14:textId="77777777" w:rsidR="00553927" w:rsidRPr="00553927" w:rsidRDefault="00553927" w:rsidP="00553927">
                  <w:pPr>
                    <w:pStyle w:val="TAL"/>
                    <w:rPr>
                      <w:rFonts w:cs="Arial"/>
                      <w:color w:val="000000"/>
                      <w:szCs w:val="18"/>
                      <w:lang w:eastAsia="zh-CN"/>
                    </w:rPr>
                  </w:pPr>
                  <w:r w:rsidRPr="00553927">
                    <w:rPr>
                      <w:rFonts w:cs="Arial"/>
                      <w:color w:val="000000"/>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023F28F" w14:textId="77777777" w:rsidR="00553927" w:rsidRPr="00553927" w:rsidRDefault="00553927" w:rsidP="00553927">
                  <w:pPr>
                    <w:pStyle w:val="TAL"/>
                    <w:rPr>
                      <w:rFonts w:cs="Arial"/>
                      <w:color w:val="000000"/>
                      <w:szCs w:val="18"/>
                      <w:lang w:eastAsia="en-US"/>
                    </w:rPr>
                  </w:pPr>
                  <w:r w:rsidRPr="00553927">
                    <w:rPr>
                      <w:rFonts w:cs="Arial"/>
                      <w:color w:val="000000"/>
                      <w:szCs w:val="18"/>
                    </w:rPr>
                    <w:t>27. NR_pos_enh</w:t>
                  </w:r>
                </w:p>
              </w:tc>
            </w:tr>
          </w:tbl>
          <w:p w14:paraId="7A7E7BA5" w14:textId="77777777" w:rsidR="00554F45" w:rsidRPr="00434D06" w:rsidRDefault="00554F45" w:rsidP="00036679">
            <w:pPr>
              <w:spacing w:beforeLines="50" w:before="120"/>
              <w:jc w:val="left"/>
              <w:rPr>
                <w:rFonts w:ascii="Calibri" w:hAnsi="Calibri" w:cs="Calibri"/>
                <w:color w:val="000000"/>
              </w:rPr>
            </w:pPr>
          </w:p>
        </w:tc>
      </w:tr>
      <w:tr w:rsidR="00554F45" w:rsidRPr="00434D06" w14:paraId="3C1BE932" w14:textId="77777777" w:rsidTr="00036679">
        <w:tc>
          <w:tcPr>
            <w:tcW w:w="1818" w:type="dxa"/>
            <w:tcBorders>
              <w:top w:val="single" w:sz="4" w:space="0" w:color="auto"/>
              <w:left w:val="single" w:sz="4" w:space="0" w:color="auto"/>
              <w:bottom w:val="single" w:sz="4" w:space="0" w:color="auto"/>
              <w:right w:val="single" w:sz="4" w:space="0" w:color="auto"/>
            </w:tcBorders>
          </w:tcPr>
          <w:p w14:paraId="632A718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E41966" w14:textId="77777777" w:rsidR="00553927" w:rsidRDefault="00553927" w:rsidP="00553927">
            <w:pPr>
              <w:rPr>
                <w:rFonts w:eastAsia="DengXian"/>
                <w:sz w:val="22"/>
                <w:lang w:eastAsia="zh-CN"/>
              </w:rPr>
            </w:pPr>
            <w:r>
              <w:rPr>
                <w:rFonts w:eastAsia="DengXian"/>
                <w:sz w:val="22"/>
                <w:lang w:eastAsia="zh-CN"/>
              </w:rPr>
              <w:t>According to the RAN1 #107 agreement, the LOS/NLOS indicators can be either soft values or hard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553927" w14:paraId="6C212A02" w14:textId="77777777" w:rsidTr="002061FD">
              <w:tc>
                <w:tcPr>
                  <w:tcW w:w="9737" w:type="dxa"/>
                  <w:tcBorders>
                    <w:top w:val="single" w:sz="4" w:space="0" w:color="auto"/>
                    <w:left w:val="single" w:sz="4" w:space="0" w:color="auto"/>
                    <w:bottom w:val="single" w:sz="4" w:space="0" w:color="auto"/>
                    <w:right w:val="single" w:sz="4" w:space="0" w:color="auto"/>
                  </w:tcBorders>
                  <w:shd w:val="clear" w:color="auto" w:fill="auto"/>
                  <w:hideMark/>
                </w:tcPr>
                <w:p w14:paraId="19AF13DB" w14:textId="77777777" w:rsidR="00553927" w:rsidRPr="002061FD" w:rsidRDefault="00553927" w:rsidP="002061FD">
                  <w:pPr>
                    <w:spacing w:before="0" w:after="0"/>
                    <w:jc w:val="left"/>
                    <w:rPr>
                      <w:rFonts w:eastAsia="SimSun"/>
                      <w:b/>
                      <w:sz w:val="22"/>
                      <w:szCs w:val="24"/>
                      <w:lang w:eastAsia="zh-CN"/>
                    </w:rPr>
                  </w:pPr>
                  <w:r w:rsidRPr="002061FD">
                    <w:rPr>
                      <w:b/>
                      <w:sz w:val="22"/>
                      <w:szCs w:val="24"/>
                      <w:highlight w:val="green"/>
                      <w:lang w:val="en-GB"/>
                    </w:rPr>
                    <w:t>Agreement</w:t>
                  </w:r>
                </w:p>
                <w:p w14:paraId="6C997C11" w14:textId="77777777" w:rsidR="00553927" w:rsidRPr="002061FD" w:rsidRDefault="00553927" w:rsidP="002061FD">
                  <w:pPr>
                    <w:numPr>
                      <w:ilvl w:val="0"/>
                      <w:numId w:val="45"/>
                    </w:numPr>
                    <w:spacing w:before="0" w:after="0"/>
                    <w:jc w:val="left"/>
                    <w:rPr>
                      <w:rFonts w:eastAsia="Yu Mincho"/>
                      <w:sz w:val="22"/>
                      <w:lang w:val="en-GB" w:eastAsia="ja-JP"/>
                    </w:rPr>
                  </w:pPr>
                  <w:r w:rsidRPr="002061FD">
                    <w:rPr>
                      <w:rFonts w:eastAsia="Yu Mincho"/>
                      <w:sz w:val="22"/>
                      <w:lang w:val="en-GB" w:eastAsia="ja-JP"/>
                    </w:rPr>
                    <w:t xml:space="preserve">Support the following two options of values for LoS/NLoS indicator reporting from UE/TRP: </w:t>
                  </w:r>
                </w:p>
                <w:p w14:paraId="57398B44" w14:textId="77777777" w:rsidR="00553927" w:rsidRPr="002061FD" w:rsidRDefault="00553927" w:rsidP="002061FD">
                  <w:pPr>
                    <w:numPr>
                      <w:ilvl w:val="1"/>
                      <w:numId w:val="45"/>
                    </w:numPr>
                    <w:spacing w:before="0" w:after="0"/>
                    <w:jc w:val="left"/>
                    <w:rPr>
                      <w:rFonts w:eastAsia="Yu Mincho"/>
                      <w:sz w:val="22"/>
                      <w:lang w:val="en-GB" w:eastAsia="ja-JP"/>
                    </w:rPr>
                  </w:pPr>
                  <w:r w:rsidRPr="002061FD">
                    <w:rPr>
                      <w:rFonts w:eastAsia="Yu Mincho"/>
                      <w:sz w:val="22"/>
                      <w:lang w:val="en-GB" w:eastAsia="ja-JP"/>
                    </w:rPr>
                    <w:t xml:space="preserve">Soft values: [0, 0.1, …, 0.9, 1] (in steps of 0.1) </w:t>
                  </w:r>
                </w:p>
                <w:p w14:paraId="55A0898B" w14:textId="77777777" w:rsidR="00553927" w:rsidRPr="002061FD" w:rsidRDefault="00553927" w:rsidP="002061FD">
                  <w:pPr>
                    <w:numPr>
                      <w:ilvl w:val="1"/>
                      <w:numId w:val="45"/>
                    </w:numPr>
                    <w:spacing w:before="0" w:after="0"/>
                    <w:jc w:val="left"/>
                    <w:rPr>
                      <w:rFonts w:eastAsia="Yu Mincho"/>
                      <w:sz w:val="22"/>
                      <w:lang w:val="en-GB" w:eastAsia="ja-JP"/>
                    </w:rPr>
                  </w:pPr>
                  <w:r w:rsidRPr="002061FD">
                    <w:rPr>
                      <w:rFonts w:eastAsia="Yu Mincho"/>
                      <w:sz w:val="22"/>
                      <w:lang w:val="en-GB" w:eastAsia="ja-JP"/>
                    </w:rPr>
                    <w:t xml:space="preserve">Hard values: [0, 1] </w:t>
                  </w:r>
                </w:p>
                <w:p w14:paraId="0AC96B2C" w14:textId="77777777" w:rsidR="00553927" w:rsidRPr="002061FD" w:rsidRDefault="00553927" w:rsidP="002061FD">
                  <w:pPr>
                    <w:numPr>
                      <w:ilvl w:val="0"/>
                      <w:numId w:val="45"/>
                    </w:numPr>
                    <w:spacing w:before="0" w:after="0"/>
                    <w:jc w:val="left"/>
                    <w:rPr>
                      <w:rFonts w:eastAsia="Yu Mincho"/>
                      <w:sz w:val="22"/>
                      <w:lang w:val="en-GB" w:eastAsia="ja-JP"/>
                    </w:rPr>
                  </w:pPr>
                  <w:r w:rsidRPr="002061FD">
                    <w:rPr>
                      <w:rFonts w:eastAsia="Yu Mincho"/>
                      <w:sz w:val="22"/>
                      <w:lang w:val="en-GB" w:eastAsia="ja-JP"/>
                    </w:rPr>
                    <w:t xml:space="preserve">The values correspond to the likelihood of LoS, with a value of 1 corresponding to LoS </w:t>
                  </w:r>
                  <w:r w:rsidRPr="002061FD">
                    <w:rPr>
                      <w:rFonts w:eastAsia="Yu Mincho"/>
                      <w:sz w:val="22"/>
                      <w:lang w:val="en-GB" w:eastAsia="ja-JP"/>
                    </w:rPr>
                    <w:lastRenderedPageBreak/>
                    <w:t>and a value of 0 corresponding to NLoS</w:t>
                  </w:r>
                </w:p>
              </w:tc>
            </w:tr>
          </w:tbl>
          <w:p w14:paraId="4F558350" w14:textId="77777777" w:rsidR="00553927" w:rsidRDefault="00553927" w:rsidP="00553927">
            <w:pPr>
              <w:rPr>
                <w:rFonts w:eastAsia="DengXian"/>
                <w:sz w:val="22"/>
                <w:lang w:eastAsia="zh-CN"/>
              </w:rPr>
            </w:pPr>
          </w:p>
          <w:p w14:paraId="1E9B862E" w14:textId="77777777" w:rsidR="00553927" w:rsidRDefault="00553927" w:rsidP="00553927">
            <w:pPr>
              <w:rPr>
                <w:rFonts w:eastAsia="DengXian"/>
                <w:sz w:val="22"/>
                <w:lang w:eastAsia="zh-CN"/>
              </w:rPr>
            </w:pPr>
            <w:r>
              <w:rPr>
                <w:rFonts w:eastAsia="DengXian"/>
                <w:sz w:val="22"/>
                <w:lang w:eastAsia="zh-CN"/>
              </w:rPr>
              <w:t>A UE could support one of these options (either soft reporting or hard reporting). However, we did not find much motivation for supporting both (soft and hard reporting). For an advanced UE, if it’s capable of having soft values, it can choose to report hard or soft value, while the hard value is the only choice for a less advanced UE. But if “both” is indicated, which means UE gives the right to gNB to decide which type to be reported. While gNB or LMF did not have to choose since it’s the fact that soft value is more useful than hard value.  Thus, we support including either hard or soft values for component 1.</w:t>
            </w:r>
          </w:p>
          <w:p w14:paraId="4F775EB0" w14:textId="77777777" w:rsidR="00553927" w:rsidRDefault="00553927" w:rsidP="00553927">
            <w:pPr>
              <w:rPr>
                <w:rFonts w:eastAsia="DengXian"/>
                <w:sz w:val="22"/>
                <w:lang w:eastAsia="zh-CN"/>
              </w:rPr>
            </w:pPr>
            <w:r>
              <w:rPr>
                <w:rFonts w:eastAsia="DengXian"/>
                <w:sz w:val="22"/>
                <w:lang w:eastAsia="zh-CN"/>
              </w:rPr>
              <w:t>For component 2, “both” is useful because the two types are not exclusive. Thus, “both” is supported.</w:t>
            </w:r>
          </w:p>
          <w:p w14:paraId="317866D2" w14:textId="77777777" w:rsidR="00553927" w:rsidRDefault="00553927" w:rsidP="00553927">
            <w:pPr>
              <w:spacing w:before="0"/>
              <w:rPr>
                <w:rFonts w:eastAsia="DengXian"/>
                <w:b/>
                <w:i/>
                <w:sz w:val="22"/>
                <w:lang w:eastAsia="zh-CN"/>
              </w:rPr>
            </w:pPr>
            <w:r>
              <w:rPr>
                <w:rFonts w:eastAsia="DengXian"/>
                <w:b/>
                <w:i/>
                <w:sz w:val="22"/>
                <w:lang w:eastAsia="zh-CN"/>
              </w:rPr>
              <w:t>Proposal 2</w:t>
            </w:r>
            <w:r>
              <w:rPr>
                <w:rFonts w:eastAsia="DengXian" w:hint="eastAsia"/>
                <w:b/>
                <w:i/>
                <w:sz w:val="22"/>
                <w:lang w:eastAsia="zh-CN"/>
              </w:rPr>
              <w:t>：</w:t>
            </w:r>
            <w:r>
              <w:rPr>
                <w:rFonts w:eastAsia="DengXian"/>
                <w:b/>
                <w:i/>
                <w:sz w:val="22"/>
                <w:lang w:eastAsia="zh-CN"/>
              </w:rPr>
              <w:t>Support the following statements regarding LOS/NLOS indicators for feature 27-4-1:</w:t>
            </w:r>
          </w:p>
          <w:p w14:paraId="730D5ACE" w14:textId="77777777" w:rsidR="00553927" w:rsidRDefault="00553927" w:rsidP="002061FD">
            <w:pPr>
              <w:pStyle w:val="ListParagraph"/>
              <w:numPr>
                <w:ilvl w:val="0"/>
                <w:numId w:val="46"/>
              </w:numPr>
              <w:spacing w:after="0" w:line="288" w:lineRule="auto"/>
              <w:contextualSpacing w:val="0"/>
              <w:rPr>
                <w:rFonts w:ascii="Times New Roman" w:eastAsia="DengXian" w:hAnsi="Times New Roman"/>
                <w:b/>
                <w:i/>
              </w:rPr>
            </w:pPr>
            <w:r>
              <w:rPr>
                <w:rFonts w:ascii="Times New Roman" w:eastAsia="DengXian" w:hAnsi="Times New Roman"/>
                <w:b/>
                <w:i/>
              </w:rPr>
              <w:t xml:space="preserve">Component 1 candidate values: {hard value, soft value} </w:t>
            </w:r>
          </w:p>
          <w:p w14:paraId="62618CD7" w14:textId="77777777" w:rsidR="00553927" w:rsidRDefault="00553927" w:rsidP="002061FD">
            <w:pPr>
              <w:pStyle w:val="ListParagraph"/>
              <w:numPr>
                <w:ilvl w:val="0"/>
                <w:numId w:val="46"/>
              </w:numPr>
              <w:spacing w:after="0" w:line="288" w:lineRule="auto"/>
              <w:contextualSpacing w:val="0"/>
              <w:rPr>
                <w:rFonts w:ascii="Times New Roman" w:eastAsia="DengXian" w:hAnsi="Times New Roman"/>
                <w:b/>
                <w:i/>
              </w:rPr>
            </w:pPr>
            <w:r w:rsidRPr="009A041C">
              <w:rPr>
                <w:rFonts w:ascii="Times New Roman" w:eastAsia="DengXian" w:hAnsi="Times New Roman"/>
                <w:b/>
                <w:i/>
              </w:rPr>
              <w:t>Component 2 candidate values: {trpSpecific, resourceSpecific, both}</w:t>
            </w:r>
          </w:p>
          <w:p w14:paraId="5365059F" w14:textId="77777777" w:rsidR="00553927" w:rsidRPr="00553927" w:rsidRDefault="00553927" w:rsidP="00553927">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43"/>
              <w:gridCol w:w="4481"/>
              <w:gridCol w:w="5479"/>
              <w:gridCol w:w="222"/>
              <w:gridCol w:w="222"/>
              <w:gridCol w:w="222"/>
              <w:gridCol w:w="4964"/>
              <w:gridCol w:w="2547"/>
            </w:tblGrid>
            <w:tr w:rsidR="00553927" w:rsidRPr="00553927" w14:paraId="5EBD47E6" w14:textId="77777777" w:rsidTr="00553927">
              <w:tc>
                <w:tcPr>
                  <w:tcW w:w="0" w:type="auto"/>
                  <w:tcBorders>
                    <w:top w:val="single" w:sz="4" w:space="0" w:color="auto"/>
                    <w:left w:val="single" w:sz="4" w:space="0" w:color="auto"/>
                    <w:bottom w:val="single" w:sz="4" w:space="0" w:color="auto"/>
                    <w:right w:val="single" w:sz="4" w:space="0" w:color="auto"/>
                  </w:tcBorders>
                  <w:hideMark/>
                </w:tcPr>
                <w:p w14:paraId="659585B8" w14:textId="77777777" w:rsidR="00553927" w:rsidRPr="00553927" w:rsidRDefault="00553927" w:rsidP="00553927">
                  <w:pPr>
                    <w:pStyle w:val="TAL"/>
                    <w:ind w:firstLine="180"/>
                    <w:rPr>
                      <w:rFonts w:cs="Arial"/>
                      <w:color w:val="000000"/>
                      <w:sz w:val="12"/>
                      <w:szCs w:val="16"/>
                    </w:rPr>
                  </w:pPr>
                  <w:r w:rsidRPr="00553927">
                    <w:rPr>
                      <w:rFonts w:cs="Arial"/>
                      <w:color w:val="000000"/>
                      <w:szCs w:val="18"/>
                    </w:rPr>
                    <w:t>27. NR_pos_enh</w:t>
                  </w:r>
                </w:p>
              </w:tc>
              <w:tc>
                <w:tcPr>
                  <w:tcW w:w="0" w:type="auto"/>
                  <w:tcBorders>
                    <w:top w:val="single" w:sz="4" w:space="0" w:color="auto"/>
                    <w:left w:val="single" w:sz="4" w:space="0" w:color="auto"/>
                    <w:bottom w:val="single" w:sz="4" w:space="0" w:color="auto"/>
                    <w:right w:val="single" w:sz="4" w:space="0" w:color="auto"/>
                  </w:tcBorders>
                  <w:hideMark/>
                </w:tcPr>
                <w:p w14:paraId="3437BF55" w14:textId="77777777" w:rsidR="00553927" w:rsidRPr="00553927" w:rsidRDefault="00553927" w:rsidP="00553927">
                  <w:pPr>
                    <w:pStyle w:val="TAL"/>
                    <w:ind w:firstLine="180"/>
                    <w:rPr>
                      <w:rFonts w:cs="Arial"/>
                      <w:color w:val="000000"/>
                      <w:sz w:val="12"/>
                      <w:szCs w:val="16"/>
                    </w:rPr>
                  </w:pPr>
                  <w:r w:rsidRPr="00553927">
                    <w:rPr>
                      <w:rFonts w:cs="Arial"/>
                      <w:color w:val="000000"/>
                      <w:szCs w:val="18"/>
                    </w:rPr>
                    <w:t>27-12</w:t>
                  </w:r>
                </w:p>
              </w:tc>
              <w:tc>
                <w:tcPr>
                  <w:tcW w:w="0" w:type="auto"/>
                  <w:tcBorders>
                    <w:top w:val="single" w:sz="4" w:space="0" w:color="auto"/>
                    <w:left w:val="single" w:sz="4" w:space="0" w:color="auto"/>
                    <w:bottom w:val="single" w:sz="4" w:space="0" w:color="auto"/>
                    <w:right w:val="single" w:sz="4" w:space="0" w:color="auto"/>
                  </w:tcBorders>
                  <w:hideMark/>
                </w:tcPr>
                <w:p w14:paraId="59B3F166" w14:textId="77777777" w:rsidR="00553927" w:rsidRPr="00553927" w:rsidRDefault="00553927" w:rsidP="00553927">
                  <w:pPr>
                    <w:pStyle w:val="TAL"/>
                    <w:ind w:firstLine="180"/>
                    <w:rPr>
                      <w:rFonts w:eastAsia="SimSun" w:cs="Arial"/>
                      <w:color w:val="000000"/>
                      <w:sz w:val="12"/>
                      <w:szCs w:val="16"/>
                      <w:lang w:eastAsia="zh-CN"/>
                    </w:rPr>
                  </w:pPr>
                  <w:r w:rsidRPr="00553927">
                    <w:rPr>
                      <w:rFonts w:eastAsia="SimSun" w:cs="Arial"/>
                      <w:color w:val="000000"/>
                      <w:szCs w:val="18"/>
                      <w:lang w:eastAsia="zh-CN"/>
                    </w:rPr>
                    <w:t>LOS/NLOS indicator for UE-based positioning assistance data</w:t>
                  </w:r>
                </w:p>
              </w:tc>
              <w:tc>
                <w:tcPr>
                  <w:tcW w:w="0" w:type="auto"/>
                  <w:tcBorders>
                    <w:top w:val="single" w:sz="4" w:space="0" w:color="auto"/>
                    <w:left w:val="single" w:sz="4" w:space="0" w:color="auto"/>
                    <w:bottom w:val="single" w:sz="4" w:space="0" w:color="auto"/>
                    <w:right w:val="single" w:sz="4" w:space="0" w:color="auto"/>
                  </w:tcBorders>
                </w:tcPr>
                <w:p w14:paraId="6740C7DE" w14:textId="77777777" w:rsidR="00553927" w:rsidRPr="00553927" w:rsidRDefault="00553927" w:rsidP="00553927">
                  <w:pPr>
                    <w:autoSpaceDE w:val="0"/>
                    <w:autoSpaceDN w:val="0"/>
                    <w:adjustRightInd w:val="0"/>
                    <w:snapToGrid w:val="0"/>
                    <w:spacing w:afterLines="50"/>
                    <w:ind w:firstLine="180"/>
                    <w:contextualSpacing/>
                    <w:rPr>
                      <w:rFonts w:cs="Arial"/>
                      <w:color w:val="000000"/>
                      <w:sz w:val="18"/>
                      <w:szCs w:val="18"/>
                      <w:lang w:eastAsia="zh-CN"/>
                    </w:rPr>
                  </w:pPr>
                  <w:r w:rsidRPr="00553927">
                    <w:rPr>
                      <w:rFonts w:cs="Arial"/>
                      <w:color w:val="000000"/>
                      <w:sz w:val="18"/>
                      <w:szCs w:val="18"/>
                      <w:lang w:eastAsia="zh-CN"/>
                    </w:rPr>
                    <w:t>Support reception of the assistance data containing the LOS/NLOS indicator.</w:t>
                  </w:r>
                </w:p>
                <w:p w14:paraId="3B408C7B" w14:textId="77777777" w:rsidR="00553927" w:rsidRPr="00553927" w:rsidRDefault="00553927" w:rsidP="00553927">
                  <w:pPr>
                    <w:autoSpaceDE w:val="0"/>
                    <w:autoSpaceDN w:val="0"/>
                    <w:adjustRightInd w:val="0"/>
                    <w:snapToGrid w:val="0"/>
                    <w:spacing w:afterLines="50"/>
                    <w:ind w:firstLine="180"/>
                    <w:contextualSpacing/>
                    <w:rPr>
                      <w:rFonts w:cs="Arial"/>
                      <w:color w:val="000000"/>
                      <w:sz w:val="18"/>
                      <w:szCs w:val="18"/>
                      <w:lang w:eastAsia="zh-CN"/>
                    </w:rPr>
                  </w:pPr>
                </w:p>
                <w:p w14:paraId="365A15B0" w14:textId="77777777" w:rsidR="00553927" w:rsidRPr="00553927" w:rsidRDefault="00553927" w:rsidP="00553927">
                  <w:pPr>
                    <w:autoSpaceDE w:val="0"/>
                    <w:autoSpaceDN w:val="0"/>
                    <w:adjustRightInd w:val="0"/>
                    <w:snapToGrid w:val="0"/>
                    <w:spacing w:afterLines="50"/>
                    <w:ind w:firstLine="180"/>
                    <w:contextualSpacing/>
                    <w:rPr>
                      <w:rFonts w:cs="Arial"/>
                      <w:color w:val="000000"/>
                      <w:sz w:val="18"/>
                      <w:szCs w:val="18"/>
                      <w:lang w:eastAsia="zh-CN"/>
                    </w:rPr>
                  </w:pPr>
                  <w:r w:rsidRPr="00553927">
                    <w:rPr>
                      <w:rFonts w:cs="Arial"/>
                      <w:color w:val="000000"/>
                      <w:sz w:val="18"/>
                      <w:szCs w:val="18"/>
                      <w:lang w:eastAsia="zh-CN"/>
                    </w:rPr>
                    <w:t>1.LOS/NLOS indicator type</w:t>
                  </w:r>
                </w:p>
                <w:p w14:paraId="38FED3F5" w14:textId="77777777" w:rsidR="00553927" w:rsidRPr="00553927" w:rsidRDefault="00553927" w:rsidP="00553927">
                  <w:pPr>
                    <w:autoSpaceDE w:val="0"/>
                    <w:autoSpaceDN w:val="0"/>
                    <w:adjustRightInd w:val="0"/>
                    <w:snapToGrid w:val="0"/>
                    <w:spacing w:before="0" w:afterLines="50"/>
                    <w:ind w:firstLine="180"/>
                    <w:contextualSpacing/>
                    <w:rPr>
                      <w:rFonts w:cs="Arial"/>
                      <w:color w:val="000000"/>
                      <w:sz w:val="12"/>
                      <w:szCs w:val="16"/>
                    </w:rPr>
                  </w:pPr>
                  <w:r w:rsidRPr="00553927">
                    <w:rPr>
                      <w:rFonts w:cs="Arial"/>
                      <w:color w:val="000000"/>
                      <w:sz w:val="18"/>
                      <w:szCs w:val="18"/>
                      <w:lang w:eastAsia="zh-CN"/>
                    </w:rPr>
                    <w:t>2.LOS/NLOS indicator granularity</w:t>
                  </w:r>
                </w:p>
              </w:tc>
              <w:tc>
                <w:tcPr>
                  <w:tcW w:w="0" w:type="auto"/>
                  <w:tcBorders>
                    <w:top w:val="single" w:sz="4" w:space="0" w:color="auto"/>
                    <w:left w:val="single" w:sz="4" w:space="0" w:color="auto"/>
                    <w:bottom w:val="single" w:sz="4" w:space="0" w:color="auto"/>
                    <w:right w:val="single" w:sz="4" w:space="0" w:color="auto"/>
                  </w:tcBorders>
                </w:tcPr>
                <w:p w14:paraId="231641BC" w14:textId="77777777" w:rsidR="00553927" w:rsidRPr="00553927" w:rsidRDefault="00553927" w:rsidP="00553927">
                  <w:pPr>
                    <w:pStyle w:val="TAL"/>
                    <w:ind w:firstLine="120"/>
                    <w:rPr>
                      <w:rFonts w:cs="Arial"/>
                      <w:color w:val="000000"/>
                      <w:sz w:val="12"/>
                      <w:szCs w:val="16"/>
                    </w:rPr>
                  </w:pPr>
                </w:p>
              </w:tc>
              <w:tc>
                <w:tcPr>
                  <w:tcW w:w="0" w:type="auto"/>
                  <w:tcBorders>
                    <w:top w:val="single" w:sz="4" w:space="0" w:color="auto"/>
                    <w:left w:val="single" w:sz="4" w:space="0" w:color="auto"/>
                    <w:bottom w:val="single" w:sz="4" w:space="0" w:color="auto"/>
                    <w:right w:val="single" w:sz="4" w:space="0" w:color="auto"/>
                  </w:tcBorders>
                </w:tcPr>
                <w:p w14:paraId="27E49A12" w14:textId="77777777" w:rsidR="00553927" w:rsidRPr="00553927" w:rsidRDefault="00553927" w:rsidP="00553927">
                  <w:pPr>
                    <w:pStyle w:val="TAL"/>
                    <w:ind w:firstLine="120"/>
                    <w:rPr>
                      <w:rFonts w:eastAsia="SimSun" w:cs="Arial"/>
                      <w:color w:val="000000"/>
                      <w:sz w:val="12"/>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07F7770A" w14:textId="77777777" w:rsidR="00553927" w:rsidRPr="00553927" w:rsidRDefault="00553927" w:rsidP="00553927">
                  <w:pPr>
                    <w:pStyle w:val="TAL"/>
                    <w:ind w:firstLine="120"/>
                    <w:rPr>
                      <w:rFonts w:cs="Arial"/>
                      <w:color w:val="000000"/>
                      <w:sz w:val="12"/>
                      <w:szCs w:val="16"/>
                    </w:rPr>
                  </w:pPr>
                </w:p>
              </w:tc>
              <w:tc>
                <w:tcPr>
                  <w:tcW w:w="0" w:type="auto"/>
                  <w:tcBorders>
                    <w:top w:val="single" w:sz="4" w:space="0" w:color="auto"/>
                    <w:left w:val="single" w:sz="4" w:space="0" w:color="auto"/>
                    <w:bottom w:val="single" w:sz="4" w:space="0" w:color="auto"/>
                    <w:right w:val="single" w:sz="4" w:space="0" w:color="auto"/>
                  </w:tcBorders>
                  <w:hideMark/>
                </w:tcPr>
                <w:p w14:paraId="3B9E6D96" w14:textId="77777777" w:rsidR="00553927" w:rsidRPr="00553927" w:rsidRDefault="00553927" w:rsidP="00553927">
                  <w:pPr>
                    <w:pStyle w:val="TAL"/>
                    <w:ind w:firstLine="180"/>
                    <w:rPr>
                      <w:rFonts w:cs="Arial"/>
                      <w:color w:val="000000"/>
                      <w:szCs w:val="18"/>
                      <w:lang w:eastAsia="zh-CN"/>
                    </w:rPr>
                  </w:pPr>
                  <w:r w:rsidRPr="00553927">
                    <w:rPr>
                      <w:rFonts w:cs="Arial"/>
                      <w:color w:val="000000"/>
                      <w:szCs w:val="18"/>
                      <w:lang w:eastAsia="zh-CN"/>
                    </w:rPr>
                    <w:t>Component 1 candidate values:{softValue, hardValue}</w:t>
                  </w:r>
                </w:p>
                <w:p w14:paraId="47DEDAC0" w14:textId="77777777" w:rsidR="00553927" w:rsidRPr="00553927" w:rsidRDefault="00553927" w:rsidP="00553927">
                  <w:pPr>
                    <w:pStyle w:val="TAL"/>
                    <w:ind w:firstLine="180"/>
                    <w:rPr>
                      <w:rFonts w:cs="Arial"/>
                      <w:color w:val="000000"/>
                      <w:szCs w:val="18"/>
                      <w:lang w:eastAsia="zh-CN"/>
                    </w:rPr>
                  </w:pPr>
                </w:p>
                <w:p w14:paraId="4B7AC7A0" w14:textId="77777777" w:rsidR="00553927" w:rsidRPr="00553927" w:rsidRDefault="00553927" w:rsidP="00553927">
                  <w:pPr>
                    <w:pStyle w:val="TAL"/>
                    <w:ind w:firstLine="180"/>
                    <w:rPr>
                      <w:rFonts w:cs="Arial"/>
                      <w:color w:val="000000"/>
                      <w:szCs w:val="18"/>
                      <w:lang w:eastAsia="zh-CN"/>
                    </w:rPr>
                  </w:pPr>
                  <w:r w:rsidRPr="00553927">
                    <w:rPr>
                      <w:rFonts w:cs="Arial"/>
                      <w:color w:val="000000"/>
                      <w:szCs w:val="18"/>
                      <w:lang w:eastAsia="zh-CN"/>
                    </w:rPr>
                    <w:t>Component 2 candidate values: {resourceSpecific, trpSpecific, both}</w:t>
                  </w:r>
                </w:p>
                <w:p w14:paraId="404910BA" w14:textId="77777777" w:rsidR="00553927" w:rsidRPr="00553927" w:rsidRDefault="00553927" w:rsidP="00553927">
                  <w:pPr>
                    <w:pStyle w:val="TAL"/>
                    <w:ind w:firstLine="180"/>
                    <w:rPr>
                      <w:rFonts w:cs="Arial"/>
                      <w:color w:val="000000"/>
                      <w:szCs w:val="18"/>
                      <w:lang w:eastAsia="zh-CN"/>
                    </w:rPr>
                  </w:pPr>
                </w:p>
                <w:p w14:paraId="4E1393F9" w14:textId="77777777" w:rsidR="00553927" w:rsidRPr="00553927" w:rsidRDefault="00553927" w:rsidP="00553927">
                  <w:pPr>
                    <w:pStyle w:val="TAL"/>
                    <w:ind w:firstLine="180"/>
                    <w:rPr>
                      <w:rFonts w:cs="Arial"/>
                      <w:color w:val="000000"/>
                      <w:sz w:val="12"/>
                      <w:szCs w:val="16"/>
                    </w:rPr>
                  </w:pPr>
                  <w:r w:rsidRPr="00553927">
                    <w:rPr>
                      <w:rFonts w:cs="Arial"/>
                      <w:color w:val="000000"/>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020A094" w14:textId="77777777" w:rsidR="00553927" w:rsidRPr="00553927" w:rsidRDefault="00553927" w:rsidP="00553927">
                  <w:pPr>
                    <w:pStyle w:val="TAL"/>
                    <w:ind w:firstLine="180"/>
                    <w:rPr>
                      <w:rFonts w:cs="Arial"/>
                      <w:color w:val="000000"/>
                      <w:sz w:val="12"/>
                      <w:szCs w:val="16"/>
                    </w:rPr>
                  </w:pPr>
                  <w:r w:rsidRPr="00553927">
                    <w:rPr>
                      <w:rFonts w:cs="Arial"/>
                      <w:color w:val="000000"/>
                      <w:szCs w:val="18"/>
                      <w:lang w:eastAsia="zh-CN"/>
                    </w:rPr>
                    <w:t>Optional with capability signaling.</w:t>
                  </w:r>
                </w:p>
              </w:tc>
            </w:tr>
          </w:tbl>
          <w:p w14:paraId="1E7C1F3E" w14:textId="77777777" w:rsidR="00553927" w:rsidRPr="00553927" w:rsidRDefault="00553927" w:rsidP="00553927">
            <w:pPr>
              <w:rPr>
                <w:b/>
                <w:i/>
              </w:rPr>
            </w:pPr>
          </w:p>
          <w:p w14:paraId="6E5132EF" w14:textId="77777777" w:rsidR="00554F45" w:rsidRPr="00434D06" w:rsidRDefault="00554F45" w:rsidP="00036679">
            <w:pPr>
              <w:spacing w:beforeLines="50" w:before="120"/>
              <w:jc w:val="left"/>
              <w:rPr>
                <w:rFonts w:ascii="Calibri" w:hAnsi="Calibri" w:cs="Calibri"/>
                <w:color w:val="000000"/>
              </w:rPr>
            </w:pPr>
          </w:p>
        </w:tc>
      </w:tr>
      <w:tr w:rsidR="00554F45" w:rsidRPr="00434D06" w14:paraId="76EF745E" w14:textId="77777777" w:rsidTr="00036679">
        <w:tc>
          <w:tcPr>
            <w:tcW w:w="1818" w:type="dxa"/>
            <w:tcBorders>
              <w:top w:val="single" w:sz="4" w:space="0" w:color="auto"/>
              <w:left w:val="single" w:sz="4" w:space="0" w:color="auto"/>
              <w:bottom w:val="single" w:sz="4" w:space="0" w:color="auto"/>
              <w:right w:val="single" w:sz="4" w:space="0" w:color="auto"/>
            </w:tcBorders>
          </w:tcPr>
          <w:p w14:paraId="15CDEC1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9E7A3" w14:textId="77777777" w:rsidR="003D2F4F" w:rsidRDefault="003D2F4F" w:rsidP="003D2F4F">
            <w:pPr>
              <w:pStyle w:val="00Text"/>
            </w:pPr>
            <w:r>
              <w:t>There is no need for support ‘both’ as candidate value for component 1 of LOS/NLOS indicator type. Similarly, there is no need to include ‘both’ as candidate value for component 2 of LOS/NLOS indicator granularity. If a UE can support resourceSpecific, it does not make sense for the LMF to provide trpSpecific configuration.</w:t>
            </w:r>
          </w:p>
          <w:p w14:paraId="66984635" w14:textId="77777777" w:rsidR="003D2F4F" w:rsidRPr="00F833E6" w:rsidRDefault="003D2F4F" w:rsidP="003D2F4F">
            <w:pPr>
              <w:pStyle w:val="00Text"/>
              <w:rPr>
                <w:b/>
                <w:bCs/>
                <w:i/>
                <w:iCs/>
              </w:rPr>
            </w:pPr>
            <w:bookmarkStart w:id="349" w:name="_Hlk95683637"/>
            <w:r w:rsidRPr="00B557FA">
              <w:rPr>
                <w:b/>
                <w:bCs/>
                <w:i/>
                <w:iCs/>
              </w:rPr>
              <w:t>Proposal</w:t>
            </w:r>
            <w:r>
              <w:rPr>
                <w:b/>
                <w:bCs/>
                <w:i/>
                <w:iCs/>
              </w:rPr>
              <w:t xml:space="preserve"> 4: For FG 27-12: do not include ‘both’ as candidate value for component 1 and do not include ‘both’ in candidate value for component 2.</w:t>
            </w:r>
          </w:p>
          <w:bookmarkEnd w:id="349"/>
          <w:p w14:paraId="17E63E44" w14:textId="77777777" w:rsidR="00554F45" w:rsidRPr="00434D06" w:rsidRDefault="00554F45" w:rsidP="00036679">
            <w:pPr>
              <w:spacing w:beforeLines="50" w:before="120"/>
              <w:jc w:val="left"/>
              <w:rPr>
                <w:rFonts w:ascii="Calibri" w:hAnsi="Calibri" w:cs="Calibri"/>
                <w:color w:val="000000"/>
              </w:rPr>
            </w:pPr>
          </w:p>
        </w:tc>
      </w:tr>
      <w:tr w:rsidR="00554F45" w:rsidRPr="00434D06" w14:paraId="204899D2" w14:textId="77777777" w:rsidTr="00036679">
        <w:tc>
          <w:tcPr>
            <w:tcW w:w="1818" w:type="dxa"/>
            <w:tcBorders>
              <w:top w:val="single" w:sz="4" w:space="0" w:color="auto"/>
              <w:left w:val="single" w:sz="4" w:space="0" w:color="auto"/>
              <w:bottom w:val="single" w:sz="4" w:space="0" w:color="auto"/>
              <w:right w:val="single" w:sz="4" w:space="0" w:color="auto"/>
            </w:tcBorders>
          </w:tcPr>
          <w:p w14:paraId="5B5026C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F357AC" w14:textId="77777777" w:rsidR="003D2F4F" w:rsidRPr="00C17576" w:rsidRDefault="003D2F4F" w:rsidP="002061FD">
            <w:pPr>
              <w:pStyle w:val="ListParagraph"/>
              <w:numPr>
                <w:ilvl w:val="0"/>
                <w:numId w:val="50"/>
              </w:numPr>
              <w:spacing w:before="0" w:afterLines="50"/>
              <w:ind w:firstLine="440"/>
              <w:contextualSpacing w:val="0"/>
              <w:rPr>
                <w:sz w:val="22"/>
              </w:rPr>
            </w:pPr>
            <w:r w:rsidRPr="00C17576">
              <w:rPr>
                <w:sz w:val="22"/>
              </w:rPr>
              <w:t xml:space="preserve">FG 27-12: </w:t>
            </w:r>
            <w:r w:rsidRPr="006E352E">
              <w:rPr>
                <w:sz w:val="22"/>
              </w:rPr>
              <w:t>LOS/NLOS indicator for UE-based positioning assistance data</w:t>
            </w:r>
          </w:p>
          <w:p w14:paraId="28771E07" w14:textId="77777777" w:rsidR="003D2F4F" w:rsidRPr="00BF5C93" w:rsidRDefault="003D2F4F" w:rsidP="002061FD">
            <w:pPr>
              <w:pStyle w:val="ListParagraph"/>
              <w:numPr>
                <w:ilvl w:val="1"/>
                <w:numId w:val="50"/>
              </w:numPr>
              <w:spacing w:before="0" w:afterLines="50"/>
              <w:ind w:firstLine="440"/>
              <w:contextualSpacing w:val="0"/>
              <w:rPr>
                <w:sz w:val="22"/>
              </w:rPr>
            </w:pPr>
            <w:r>
              <w:rPr>
                <w:sz w:val="22"/>
              </w:rPr>
              <w:t>R</w:t>
            </w:r>
            <w:r w:rsidRPr="00BF5C93">
              <w:rPr>
                <w:sz w:val="22"/>
              </w:rPr>
              <w:t>egarding component 1 candidate values, considering the common understanding of the AI 8.5.5 Note: “Both does not imply that the UE can report both hard and soft values for the same association (e.g., PRS resource) in the same time stamp.”, “both” can be reported.</w:t>
            </w:r>
          </w:p>
          <w:p w14:paraId="7CC7C363" w14:textId="77777777" w:rsidR="003D2F4F" w:rsidRPr="00BF5C93" w:rsidRDefault="003D2F4F" w:rsidP="002061FD">
            <w:pPr>
              <w:pStyle w:val="ListParagraph"/>
              <w:numPr>
                <w:ilvl w:val="1"/>
                <w:numId w:val="50"/>
              </w:numPr>
              <w:spacing w:before="0" w:afterLines="50"/>
              <w:ind w:firstLine="440"/>
              <w:contextualSpacing w:val="0"/>
              <w:rPr>
                <w:sz w:val="22"/>
              </w:rPr>
            </w:pPr>
            <w:r w:rsidRPr="00BF5C93">
              <w:rPr>
                <w:sz w:val="22"/>
              </w:rPr>
              <w:t>Regarding component 2 candidate values, we prefer to keep “both”.</w:t>
            </w:r>
          </w:p>
          <w:p w14:paraId="2CED2246" w14:textId="77777777" w:rsidR="00554F45" w:rsidRPr="00434D06" w:rsidRDefault="00554F45" w:rsidP="00036679">
            <w:pPr>
              <w:spacing w:beforeLines="50" w:before="120"/>
              <w:jc w:val="left"/>
              <w:rPr>
                <w:rFonts w:ascii="Calibri" w:hAnsi="Calibri" w:cs="Calibri"/>
                <w:color w:val="000000"/>
              </w:rPr>
            </w:pPr>
          </w:p>
        </w:tc>
      </w:tr>
      <w:tr w:rsidR="00554F45" w:rsidRPr="00434D06" w14:paraId="11A78A7C" w14:textId="77777777" w:rsidTr="00036679">
        <w:tc>
          <w:tcPr>
            <w:tcW w:w="1818" w:type="dxa"/>
            <w:tcBorders>
              <w:top w:val="single" w:sz="4" w:space="0" w:color="auto"/>
              <w:left w:val="single" w:sz="4" w:space="0" w:color="auto"/>
              <w:bottom w:val="single" w:sz="4" w:space="0" w:color="auto"/>
              <w:right w:val="single" w:sz="4" w:space="0" w:color="auto"/>
            </w:tcBorders>
          </w:tcPr>
          <w:p w14:paraId="1C41BE3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2B3546" w14:textId="30CEB48B" w:rsidR="00554F45" w:rsidRPr="003D2F4F" w:rsidRDefault="003D2F4F" w:rsidP="002061FD">
            <w:pPr>
              <w:pStyle w:val="ListParagraph"/>
              <w:numPr>
                <w:ilvl w:val="1"/>
                <w:numId w:val="51"/>
              </w:numPr>
              <w:spacing w:before="0" w:after="0"/>
              <w:jc w:val="left"/>
            </w:pPr>
            <w:r w:rsidRPr="00827CDD">
              <w:t>Component 1 definition should follow how 27-4-1 is going to be defined.</w:t>
            </w:r>
          </w:p>
        </w:tc>
      </w:tr>
      <w:tr w:rsidR="00554F45" w:rsidRPr="00434D06" w14:paraId="7B6E77A3" w14:textId="77777777" w:rsidTr="00036679">
        <w:tc>
          <w:tcPr>
            <w:tcW w:w="1818" w:type="dxa"/>
            <w:tcBorders>
              <w:top w:val="single" w:sz="4" w:space="0" w:color="auto"/>
              <w:left w:val="single" w:sz="4" w:space="0" w:color="auto"/>
              <w:bottom w:val="single" w:sz="4" w:space="0" w:color="auto"/>
              <w:right w:val="single" w:sz="4" w:space="0" w:color="auto"/>
            </w:tcBorders>
          </w:tcPr>
          <w:p w14:paraId="6378788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B4F02B" w14:textId="77777777" w:rsidR="00554F45" w:rsidRPr="00434D06" w:rsidRDefault="00554F45" w:rsidP="00036679">
            <w:pPr>
              <w:spacing w:beforeLines="50" w:before="120"/>
              <w:jc w:val="left"/>
              <w:rPr>
                <w:rFonts w:ascii="Calibri" w:hAnsi="Calibri" w:cs="Calibri"/>
                <w:color w:val="000000"/>
              </w:rPr>
            </w:pPr>
          </w:p>
        </w:tc>
      </w:tr>
      <w:tr w:rsidR="00554F45" w:rsidRPr="00434D06" w14:paraId="31DABA70" w14:textId="77777777" w:rsidTr="00036679">
        <w:tc>
          <w:tcPr>
            <w:tcW w:w="1818" w:type="dxa"/>
            <w:tcBorders>
              <w:top w:val="single" w:sz="4" w:space="0" w:color="auto"/>
              <w:left w:val="single" w:sz="4" w:space="0" w:color="auto"/>
              <w:bottom w:val="single" w:sz="4" w:space="0" w:color="auto"/>
              <w:right w:val="single" w:sz="4" w:space="0" w:color="auto"/>
            </w:tcBorders>
          </w:tcPr>
          <w:p w14:paraId="57F0962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B5A028" w14:textId="77777777" w:rsidR="001D4171" w:rsidRPr="00E11F22" w:rsidRDefault="001D4171" w:rsidP="002061FD">
            <w:pPr>
              <w:pStyle w:val="ListParagraph"/>
              <w:numPr>
                <w:ilvl w:val="0"/>
                <w:numId w:val="54"/>
              </w:numPr>
              <w:spacing w:before="0" w:after="0"/>
              <w:jc w:val="left"/>
              <w:rPr>
                <w:szCs w:val="24"/>
              </w:rPr>
            </w:pPr>
            <w:r w:rsidRPr="00E11F22">
              <w:rPr>
                <w:szCs w:val="24"/>
              </w:rPr>
              <w:t xml:space="preserve">Support Component 1 </w:t>
            </w:r>
          </w:p>
          <w:p w14:paraId="53CE246D" w14:textId="77777777" w:rsidR="001D4171" w:rsidRPr="00E11F22" w:rsidRDefault="001D4171" w:rsidP="002061FD">
            <w:pPr>
              <w:pStyle w:val="ListParagraph"/>
              <w:numPr>
                <w:ilvl w:val="0"/>
                <w:numId w:val="54"/>
              </w:numPr>
              <w:spacing w:before="0" w:after="0"/>
              <w:jc w:val="left"/>
              <w:rPr>
                <w:szCs w:val="24"/>
              </w:rPr>
            </w:pPr>
            <w:r w:rsidRPr="00E11F22">
              <w:rPr>
                <w:szCs w:val="24"/>
              </w:rPr>
              <w:t>Support including “both” as value in component 2</w:t>
            </w:r>
          </w:p>
          <w:p w14:paraId="66ED4F3A" w14:textId="77777777" w:rsidR="00554F45" w:rsidRDefault="00554F45" w:rsidP="00036679">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9"/>
              <w:gridCol w:w="2977"/>
              <w:gridCol w:w="3515"/>
              <w:gridCol w:w="222"/>
              <w:gridCol w:w="447"/>
              <w:gridCol w:w="222"/>
              <w:gridCol w:w="3588"/>
              <w:gridCol w:w="635"/>
              <w:gridCol w:w="447"/>
              <w:gridCol w:w="447"/>
              <w:gridCol w:w="447"/>
              <w:gridCol w:w="3531"/>
              <w:gridCol w:w="1845"/>
            </w:tblGrid>
            <w:tr w:rsidR="002061FD" w:rsidRPr="002061FD" w14:paraId="6E92471B" w14:textId="77777777" w:rsidTr="002061FD">
              <w:tc>
                <w:tcPr>
                  <w:tcW w:w="0" w:type="auto"/>
                  <w:shd w:val="clear" w:color="auto" w:fill="auto"/>
                </w:tcPr>
                <w:p w14:paraId="75CE9687" w14:textId="308C6876" w:rsidR="006935E5" w:rsidRPr="002061FD" w:rsidRDefault="006935E5" w:rsidP="002061FD">
                  <w:pPr>
                    <w:spacing w:beforeLines="50" w:before="120"/>
                    <w:jc w:val="left"/>
                    <w:rPr>
                      <w:rFonts w:cs="Arial"/>
                      <w:color w:val="000000"/>
                    </w:rPr>
                  </w:pPr>
                  <w:r w:rsidRPr="002061FD">
                    <w:rPr>
                      <w:rFonts w:cs="Arial"/>
                      <w:color w:val="000000"/>
                      <w:sz w:val="18"/>
                      <w:szCs w:val="18"/>
                    </w:rPr>
                    <w:t>27. NR_pos_enh</w:t>
                  </w:r>
                </w:p>
              </w:tc>
              <w:tc>
                <w:tcPr>
                  <w:tcW w:w="0" w:type="auto"/>
                  <w:shd w:val="clear" w:color="auto" w:fill="auto"/>
                </w:tcPr>
                <w:p w14:paraId="1171BBB9" w14:textId="159038CF" w:rsidR="006935E5" w:rsidRPr="002061FD" w:rsidRDefault="006935E5" w:rsidP="002061FD">
                  <w:pPr>
                    <w:spacing w:beforeLines="50" w:before="120"/>
                    <w:jc w:val="left"/>
                    <w:rPr>
                      <w:rFonts w:cs="Arial"/>
                      <w:color w:val="000000"/>
                    </w:rPr>
                  </w:pPr>
                  <w:r w:rsidRPr="002061FD">
                    <w:rPr>
                      <w:rFonts w:cs="Arial"/>
                      <w:color w:val="000000"/>
                      <w:sz w:val="18"/>
                      <w:szCs w:val="18"/>
                    </w:rPr>
                    <w:t>27-12</w:t>
                  </w:r>
                </w:p>
              </w:tc>
              <w:tc>
                <w:tcPr>
                  <w:tcW w:w="0" w:type="auto"/>
                  <w:shd w:val="clear" w:color="auto" w:fill="auto"/>
                </w:tcPr>
                <w:p w14:paraId="533B534A" w14:textId="58E00AAE" w:rsidR="006935E5" w:rsidRPr="002061FD" w:rsidRDefault="006935E5" w:rsidP="002061FD">
                  <w:pPr>
                    <w:spacing w:beforeLines="50" w:before="120"/>
                    <w:jc w:val="left"/>
                    <w:rPr>
                      <w:rFonts w:cs="Arial"/>
                      <w:color w:val="000000"/>
                    </w:rPr>
                  </w:pPr>
                  <w:r w:rsidRPr="002061FD">
                    <w:rPr>
                      <w:rFonts w:eastAsia="SimSun" w:cs="Arial"/>
                      <w:color w:val="000000"/>
                      <w:sz w:val="18"/>
                      <w:szCs w:val="18"/>
                      <w:lang w:eastAsia="zh-CN"/>
                    </w:rPr>
                    <w:t>LOS/NLOS indicator for UE-based positioning assistance data</w:t>
                  </w:r>
                </w:p>
              </w:tc>
              <w:tc>
                <w:tcPr>
                  <w:tcW w:w="0" w:type="auto"/>
                  <w:shd w:val="clear" w:color="auto" w:fill="auto"/>
                </w:tcPr>
                <w:p w14:paraId="260698DE" w14:textId="77777777" w:rsidR="006935E5" w:rsidRPr="002061FD" w:rsidRDefault="006935E5" w:rsidP="002061FD">
                  <w:pPr>
                    <w:autoSpaceDE w:val="0"/>
                    <w:autoSpaceDN w:val="0"/>
                    <w:adjustRightInd w:val="0"/>
                    <w:snapToGrid w:val="0"/>
                    <w:spacing w:afterLines="50"/>
                    <w:contextualSpacing/>
                    <w:rPr>
                      <w:rFonts w:cs="Arial"/>
                      <w:color w:val="000000"/>
                      <w:sz w:val="18"/>
                      <w:szCs w:val="18"/>
                      <w:lang w:eastAsia="zh-CN"/>
                    </w:rPr>
                  </w:pPr>
                  <w:r w:rsidRPr="002061FD">
                    <w:rPr>
                      <w:rFonts w:cs="Arial"/>
                      <w:color w:val="000000"/>
                      <w:sz w:val="18"/>
                      <w:szCs w:val="18"/>
                      <w:lang w:eastAsia="zh-CN"/>
                    </w:rPr>
                    <w:t>Support reception of the assistance data containing the LOS/NLOS indicator.</w:t>
                  </w:r>
                </w:p>
                <w:p w14:paraId="66234673" w14:textId="77777777" w:rsidR="006935E5" w:rsidRPr="002061FD" w:rsidRDefault="006935E5" w:rsidP="002061FD">
                  <w:pPr>
                    <w:autoSpaceDE w:val="0"/>
                    <w:autoSpaceDN w:val="0"/>
                    <w:adjustRightInd w:val="0"/>
                    <w:snapToGrid w:val="0"/>
                    <w:spacing w:afterLines="50"/>
                    <w:contextualSpacing/>
                    <w:rPr>
                      <w:rFonts w:cs="Arial"/>
                      <w:color w:val="000000"/>
                      <w:sz w:val="18"/>
                      <w:szCs w:val="18"/>
                      <w:lang w:eastAsia="zh-CN"/>
                    </w:rPr>
                  </w:pPr>
                </w:p>
                <w:p w14:paraId="7252A6C1" w14:textId="77777777" w:rsidR="006935E5" w:rsidRPr="002061FD" w:rsidRDefault="006935E5" w:rsidP="002061FD">
                  <w:pPr>
                    <w:autoSpaceDE w:val="0"/>
                    <w:autoSpaceDN w:val="0"/>
                    <w:adjustRightInd w:val="0"/>
                    <w:snapToGrid w:val="0"/>
                    <w:spacing w:afterLines="50"/>
                    <w:contextualSpacing/>
                    <w:rPr>
                      <w:rFonts w:cs="Arial"/>
                      <w:color w:val="000000"/>
                      <w:sz w:val="18"/>
                      <w:szCs w:val="18"/>
                      <w:lang w:eastAsia="zh-CN"/>
                    </w:rPr>
                  </w:pPr>
                  <w:r w:rsidRPr="002061FD">
                    <w:rPr>
                      <w:rFonts w:cs="Arial"/>
                      <w:color w:val="000000"/>
                      <w:sz w:val="18"/>
                      <w:szCs w:val="18"/>
                      <w:lang w:eastAsia="zh-CN"/>
                    </w:rPr>
                    <w:t>1. LOS/NLOS indicator type</w:t>
                  </w:r>
                </w:p>
                <w:p w14:paraId="25F728BC" w14:textId="67D4396A" w:rsidR="006935E5" w:rsidRPr="002061FD" w:rsidRDefault="006935E5" w:rsidP="002061FD">
                  <w:pPr>
                    <w:spacing w:beforeLines="50" w:before="120"/>
                    <w:jc w:val="left"/>
                    <w:rPr>
                      <w:rFonts w:cs="Arial"/>
                      <w:color w:val="000000"/>
                    </w:rPr>
                  </w:pPr>
                  <w:r w:rsidRPr="002061FD">
                    <w:rPr>
                      <w:rFonts w:cs="Arial"/>
                      <w:color w:val="000000"/>
                      <w:sz w:val="18"/>
                      <w:szCs w:val="18"/>
                      <w:lang w:eastAsia="zh-CN"/>
                    </w:rPr>
                    <w:t>2. LOS/NLOS indicator granularity</w:t>
                  </w:r>
                </w:p>
              </w:tc>
              <w:tc>
                <w:tcPr>
                  <w:tcW w:w="0" w:type="auto"/>
                  <w:shd w:val="clear" w:color="auto" w:fill="auto"/>
                </w:tcPr>
                <w:p w14:paraId="15E26886" w14:textId="77777777" w:rsidR="006935E5" w:rsidRPr="002061FD" w:rsidRDefault="006935E5" w:rsidP="002061FD">
                  <w:pPr>
                    <w:spacing w:beforeLines="50" w:before="120"/>
                    <w:jc w:val="left"/>
                    <w:rPr>
                      <w:rFonts w:cs="Arial"/>
                      <w:color w:val="000000"/>
                    </w:rPr>
                  </w:pPr>
                </w:p>
              </w:tc>
              <w:tc>
                <w:tcPr>
                  <w:tcW w:w="0" w:type="auto"/>
                  <w:shd w:val="clear" w:color="auto" w:fill="auto"/>
                </w:tcPr>
                <w:p w14:paraId="29D0A74F" w14:textId="53AB88B9" w:rsidR="006935E5" w:rsidRPr="002061FD" w:rsidRDefault="006935E5" w:rsidP="002061FD">
                  <w:pPr>
                    <w:spacing w:beforeLines="50" w:before="120"/>
                    <w:jc w:val="left"/>
                    <w:rPr>
                      <w:rFonts w:cs="Arial"/>
                      <w:color w:val="000000"/>
                    </w:rPr>
                  </w:pPr>
                  <w:r w:rsidRPr="002061FD">
                    <w:rPr>
                      <w:rFonts w:eastAsia="SimSun" w:cs="Arial"/>
                      <w:color w:val="000000"/>
                      <w:sz w:val="18"/>
                      <w:szCs w:val="18"/>
                      <w:lang w:eastAsia="zh-CN"/>
                    </w:rPr>
                    <w:t>No</w:t>
                  </w:r>
                </w:p>
              </w:tc>
              <w:tc>
                <w:tcPr>
                  <w:tcW w:w="0" w:type="auto"/>
                  <w:shd w:val="clear" w:color="auto" w:fill="auto"/>
                </w:tcPr>
                <w:p w14:paraId="44AF583E" w14:textId="77777777" w:rsidR="006935E5" w:rsidRPr="002061FD" w:rsidRDefault="006935E5" w:rsidP="002061FD">
                  <w:pPr>
                    <w:spacing w:beforeLines="50" w:before="120"/>
                    <w:jc w:val="left"/>
                    <w:rPr>
                      <w:rFonts w:cs="Arial"/>
                      <w:color w:val="000000"/>
                    </w:rPr>
                  </w:pPr>
                </w:p>
              </w:tc>
              <w:tc>
                <w:tcPr>
                  <w:tcW w:w="0" w:type="auto"/>
                  <w:shd w:val="clear" w:color="auto" w:fill="auto"/>
                </w:tcPr>
                <w:p w14:paraId="15D9147F" w14:textId="76A90CA7" w:rsidR="006935E5" w:rsidRPr="002061FD" w:rsidRDefault="006935E5" w:rsidP="002061FD">
                  <w:pPr>
                    <w:spacing w:beforeLines="50" w:before="120"/>
                    <w:jc w:val="left"/>
                    <w:rPr>
                      <w:rFonts w:cs="Arial"/>
                      <w:color w:val="000000"/>
                    </w:rPr>
                  </w:pPr>
                  <w:r w:rsidRPr="002061FD">
                    <w:rPr>
                      <w:rFonts w:cs="Arial"/>
                      <w:color w:val="000000"/>
                      <w:sz w:val="18"/>
                      <w:szCs w:val="18"/>
                      <w:lang w:eastAsia="zh-CN"/>
                    </w:rPr>
                    <w:t>LOS/NLOS indicator for UE-based positioning assistance data is not supported</w:t>
                  </w:r>
                </w:p>
              </w:tc>
              <w:tc>
                <w:tcPr>
                  <w:tcW w:w="0" w:type="auto"/>
                  <w:shd w:val="clear" w:color="auto" w:fill="auto"/>
                </w:tcPr>
                <w:p w14:paraId="43F41B09" w14:textId="4E574EA4" w:rsidR="006935E5" w:rsidRPr="002061FD" w:rsidRDefault="006935E5" w:rsidP="002061FD">
                  <w:pPr>
                    <w:spacing w:beforeLines="50" w:before="120"/>
                    <w:jc w:val="left"/>
                    <w:rPr>
                      <w:rFonts w:cs="Arial"/>
                      <w:color w:val="000000"/>
                    </w:rPr>
                  </w:pPr>
                  <w:r w:rsidRPr="002061FD">
                    <w:rPr>
                      <w:rFonts w:cs="Arial"/>
                      <w:color w:val="000000"/>
                      <w:sz w:val="18"/>
                      <w:szCs w:val="18"/>
                      <w:lang w:eastAsia="zh-CN"/>
                    </w:rPr>
                    <w:t>Per UE</w:t>
                  </w:r>
                </w:p>
              </w:tc>
              <w:tc>
                <w:tcPr>
                  <w:tcW w:w="0" w:type="auto"/>
                  <w:shd w:val="clear" w:color="auto" w:fill="auto"/>
                </w:tcPr>
                <w:p w14:paraId="06BE0C61" w14:textId="0670B9AE" w:rsidR="006935E5" w:rsidRPr="002061FD" w:rsidRDefault="006935E5" w:rsidP="002061FD">
                  <w:pPr>
                    <w:spacing w:beforeLines="50" w:before="120"/>
                    <w:jc w:val="left"/>
                    <w:rPr>
                      <w:rFonts w:cs="Arial"/>
                      <w:color w:val="000000"/>
                    </w:rPr>
                  </w:pPr>
                  <w:r w:rsidRPr="002061FD">
                    <w:rPr>
                      <w:rFonts w:cs="Arial"/>
                      <w:color w:val="000000"/>
                      <w:sz w:val="18"/>
                      <w:szCs w:val="18"/>
                      <w:lang w:eastAsia="zh-CN"/>
                    </w:rPr>
                    <w:t>No</w:t>
                  </w:r>
                </w:p>
              </w:tc>
              <w:tc>
                <w:tcPr>
                  <w:tcW w:w="0" w:type="auto"/>
                  <w:shd w:val="clear" w:color="auto" w:fill="auto"/>
                </w:tcPr>
                <w:p w14:paraId="43ED8C20" w14:textId="2D90025B" w:rsidR="006935E5" w:rsidRPr="002061FD" w:rsidRDefault="006935E5" w:rsidP="002061FD">
                  <w:pPr>
                    <w:spacing w:beforeLines="50" w:before="120"/>
                    <w:jc w:val="left"/>
                    <w:rPr>
                      <w:rFonts w:cs="Arial"/>
                      <w:color w:val="000000"/>
                    </w:rPr>
                  </w:pPr>
                  <w:r w:rsidRPr="002061FD">
                    <w:rPr>
                      <w:rFonts w:cs="Arial"/>
                      <w:color w:val="000000"/>
                      <w:sz w:val="18"/>
                      <w:szCs w:val="18"/>
                      <w:lang w:eastAsia="zh-CN"/>
                    </w:rPr>
                    <w:t>No</w:t>
                  </w:r>
                </w:p>
              </w:tc>
              <w:tc>
                <w:tcPr>
                  <w:tcW w:w="0" w:type="auto"/>
                  <w:shd w:val="clear" w:color="auto" w:fill="auto"/>
                </w:tcPr>
                <w:p w14:paraId="0B258BE2" w14:textId="08B7351A" w:rsidR="006935E5" w:rsidRPr="002061FD" w:rsidRDefault="006935E5" w:rsidP="002061FD">
                  <w:pPr>
                    <w:spacing w:beforeLines="50" w:before="120"/>
                    <w:jc w:val="left"/>
                    <w:rPr>
                      <w:rFonts w:cs="Arial"/>
                      <w:color w:val="000000"/>
                    </w:rPr>
                  </w:pPr>
                  <w:r w:rsidRPr="002061FD">
                    <w:rPr>
                      <w:rFonts w:cs="Arial"/>
                      <w:color w:val="000000"/>
                      <w:sz w:val="18"/>
                      <w:szCs w:val="18"/>
                      <w:lang w:eastAsia="zh-CN"/>
                    </w:rPr>
                    <w:t>No</w:t>
                  </w:r>
                </w:p>
              </w:tc>
              <w:tc>
                <w:tcPr>
                  <w:tcW w:w="0" w:type="auto"/>
                  <w:shd w:val="clear" w:color="auto" w:fill="auto"/>
                </w:tcPr>
                <w:p w14:paraId="777CEA54" w14:textId="77777777" w:rsidR="006935E5" w:rsidRPr="002061FD" w:rsidRDefault="006935E5" w:rsidP="002061FD">
                  <w:pPr>
                    <w:keepNext/>
                    <w:keepLines/>
                    <w:rPr>
                      <w:rFonts w:cs="Arial"/>
                      <w:color w:val="000000"/>
                      <w:sz w:val="18"/>
                      <w:szCs w:val="18"/>
                      <w:lang w:eastAsia="zh-CN"/>
                    </w:rPr>
                  </w:pPr>
                  <w:del w:id="350" w:author="Alexandros Manolakos" w:date="2022-04-18T16:42:00Z">
                    <w:r w:rsidRPr="002061FD" w:rsidDel="00945DFF">
                      <w:rPr>
                        <w:rFonts w:cs="Arial"/>
                        <w:color w:val="000000"/>
                        <w:sz w:val="18"/>
                        <w:szCs w:val="18"/>
                        <w:lang w:eastAsia="zh-CN"/>
                      </w:rPr>
                      <w:delText>[</w:delText>
                    </w:r>
                  </w:del>
                  <w:r w:rsidRPr="002061FD">
                    <w:rPr>
                      <w:rFonts w:cs="Arial"/>
                      <w:color w:val="000000"/>
                      <w:sz w:val="18"/>
                      <w:szCs w:val="18"/>
                      <w:lang w:eastAsia="zh-CN"/>
                    </w:rPr>
                    <w:t>Component 1 candidate values: {softValue, hardValue, both}</w:t>
                  </w:r>
                  <w:del w:id="351" w:author="Alexandros Manolakos" w:date="2022-04-18T16:42:00Z">
                    <w:r w:rsidRPr="002061FD" w:rsidDel="00945DFF">
                      <w:rPr>
                        <w:rFonts w:cs="Arial"/>
                        <w:color w:val="000000"/>
                        <w:sz w:val="18"/>
                        <w:szCs w:val="18"/>
                        <w:lang w:eastAsia="zh-CN"/>
                      </w:rPr>
                      <w:delText>]</w:delText>
                    </w:r>
                  </w:del>
                </w:p>
                <w:p w14:paraId="0E368816" w14:textId="77777777" w:rsidR="006935E5" w:rsidRPr="002061FD" w:rsidRDefault="006935E5" w:rsidP="002061FD">
                  <w:pPr>
                    <w:keepNext/>
                    <w:keepLines/>
                    <w:rPr>
                      <w:rFonts w:cs="Arial"/>
                      <w:color w:val="000000"/>
                      <w:sz w:val="18"/>
                      <w:szCs w:val="18"/>
                      <w:lang w:eastAsia="zh-CN"/>
                    </w:rPr>
                  </w:pPr>
                </w:p>
                <w:p w14:paraId="5D0F794D" w14:textId="77777777" w:rsidR="006935E5" w:rsidRPr="002061FD" w:rsidRDefault="006935E5" w:rsidP="002061FD">
                  <w:pPr>
                    <w:keepNext/>
                    <w:keepLines/>
                    <w:rPr>
                      <w:rFonts w:cs="Arial"/>
                      <w:color w:val="000000"/>
                      <w:sz w:val="18"/>
                      <w:szCs w:val="18"/>
                      <w:lang w:eastAsia="zh-CN"/>
                    </w:rPr>
                  </w:pPr>
                  <w:r w:rsidRPr="002061FD">
                    <w:rPr>
                      <w:rFonts w:cs="Arial"/>
                      <w:color w:val="000000"/>
                      <w:sz w:val="18"/>
                      <w:szCs w:val="18"/>
                      <w:lang w:eastAsia="zh-CN"/>
                    </w:rPr>
                    <w:t>Component 2 candidate values: {resourceSpecific, trpSpecific</w:t>
                  </w:r>
                  <w:del w:id="352" w:author="Alexandros Manolakos" w:date="2022-04-18T16:42:00Z">
                    <w:r w:rsidRPr="002061FD" w:rsidDel="00945DFF">
                      <w:rPr>
                        <w:rFonts w:cs="Arial"/>
                        <w:color w:val="000000"/>
                        <w:sz w:val="18"/>
                        <w:szCs w:val="18"/>
                        <w:lang w:eastAsia="zh-CN"/>
                      </w:rPr>
                      <w:delText>[</w:delText>
                    </w:r>
                  </w:del>
                  <w:r w:rsidRPr="002061FD">
                    <w:rPr>
                      <w:rFonts w:cs="Arial"/>
                      <w:color w:val="000000"/>
                      <w:sz w:val="18"/>
                      <w:szCs w:val="18"/>
                      <w:lang w:eastAsia="zh-CN"/>
                    </w:rPr>
                    <w:t>, both</w:t>
                  </w:r>
                  <w:del w:id="353" w:author="Alexandros Manolakos" w:date="2022-04-18T16:42:00Z">
                    <w:r w:rsidRPr="002061FD" w:rsidDel="00945DFF">
                      <w:rPr>
                        <w:rFonts w:cs="Arial"/>
                        <w:color w:val="000000"/>
                        <w:sz w:val="18"/>
                        <w:szCs w:val="18"/>
                        <w:lang w:eastAsia="zh-CN"/>
                      </w:rPr>
                      <w:delText>]</w:delText>
                    </w:r>
                  </w:del>
                  <w:r w:rsidRPr="002061FD">
                    <w:rPr>
                      <w:rFonts w:cs="Arial"/>
                      <w:color w:val="000000"/>
                      <w:sz w:val="18"/>
                      <w:szCs w:val="18"/>
                      <w:lang w:eastAsia="zh-CN"/>
                    </w:rPr>
                    <w:t>}</w:t>
                  </w:r>
                </w:p>
                <w:p w14:paraId="35AD597D" w14:textId="77777777" w:rsidR="006935E5" w:rsidRPr="002061FD" w:rsidRDefault="006935E5" w:rsidP="002061FD">
                  <w:pPr>
                    <w:keepNext/>
                    <w:keepLines/>
                    <w:rPr>
                      <w:rFonts w:cs="Arial"/>
                      <w:color w:val="000000"/>
                      <w:sz w:val="18"/>
                      <w:szCs w:val="18"/>
                      <w:lang w:eastAsia="zh-CN"/>
                    </w:rPr>
                  </w:pPr>
                </w:p>
                <w:p w14:paraId="3A7411ED" w14:textId="564ED412" w:rsidR="006935E5" w:rsidRPr="002061FD" w:rsidRDefault="006935E5" w:rsidP="002061FD">
                  <w:pPr>
                    <w:spacing w:beforeLines="50" w:before="120"/>
                    <w:jc w:val="left"/>
                    <w:rPr>
                      <w:rFonts w:cs="Arial"/>
                      <w:color w:val="000000"/>
                    </w:rPr>
                  </w:pPr>
                  <w:r w:rsidRPr="002061FD">
                    <w:rPr>
                      <w:rFonts w:cs="Arial"/>
                      <w:color w:val="000000"/>
                      <w:sz w:val="18"/>
                      <w:szCs w:val="18"/>
                      <w:lang w:eastAsia="zh-CN"/>
                    </w:rPr>
                    <w:t>Need for location server to know if the feature is supported.</w:t>
                  </w:r>
                </w:p>
              </w:tc>
              <w:tc>
                <w:tcPr>
                  <w:tcW w:w="0" w:type="auto"/>
                  <w:shd w:val="clear" w:color="auto" w:fill="auto"/>
                </w:tcPr>
                <w:p w14:paraId="11E08D1D" w14:textId="292A9134" w:rsidR="006935E5" w:rsidRPr="002061FD" w:rsidRDefault="006935E5" w:rsidP="002061FD">
                  <w:pPr>
                    <w:spacing w:beforeLines="50" w:before="120"/>
                    <w:jc w:val="left"/>
                    <w:rPr>
                      <w:rFonts w:cs="Arial"/>
                      <w:color w:val="000000"/>
                    </w:rPr>
                  </w:pPr>
                  <w:r w:rsidRPr="002061FD">
                    <w:rPr>
                      <w:rFonts w:cs="Arial"/>
                      <w:color w:val="000000"/>
                      <w:sz w:val="18"/>
                      <w:szCs w:val="18"/>
                      <w:lang w:eastAsia="zh-CN"/>
                    </w:rPr>
                    <w:t>Optional with capability signaling.</w:t>
                  </w:r>
                </w:p>
              </w:tc>
            </w:tr>
          </w:tbl>
          <w:p w14:paraId="43BC822C" w14:textId="5786BC29" w:rsidR="006935E5" w:rsidRPr="00434D06" w:rsidRDefault="006935E5" w:rsidP="00036679">
            <w:pPr>
              <w:spacing w:beforeLines="50" w:before="120"/>
              <w:jc w:val="left"/>
              <w:rPr>
                <w:rFonts w:ascii="Calibri" w:hAnsi="Calibri" w:cs="Calibri"/>
                <w:color w:val="000000"/>
              </w:rPr>
            </w:pPr>
          </w:p>
        </w:tc>
      </w:tr>
    </w:tbl>
    <w:p w14:paraId="2F2F161B" w14:textId="77777777" w:rsidR="00554F45" w:rsidRPr="004D050E" w:rsidRDefault="00554F45" w:rsidP="00554F45">
      <w:pPr>
        <w:pStyle w:val="maintext"/>
        <w:ind w:firstLineChars="90" w:firstLine="180"/>
        <w:rPr>
          <w:rFonts w:ascii="Calibri" w:hAnsi="Calibri" w:cs="Arial"/>
        </w:rPr>
      </w:pPr>
    </w:p>
    <w:p w14:paraId="3C6FE539"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596"/>
        <w:gridCol w:w="2951"/>
        <w:gridCol w:w="5478"/>
        <w:gridCol w:w="222"/>
        <w:gridCol w:w="447"/>
        <w:gridCol w:w="222"/>
        <w:gridCol w:w="3744"/>
        <w:gridCol w:w="675"/>
        <w:gridCol w:w="447"/>
        <w:gridCol w:w="447"/>
        <w:gridCol w:w="447"/>
        <w:gridCol w:w="3388"/>
        <w:gridCol w:w="2098"/>
      </w:tblGrid>
      <w:tr w:rsidR="00554F45" w:rsidRPr="00275D7B" w14:paraId="6A6E6F24" w14:textId="77777777" w:rsidTr="00036679">
        <w:tc>
          <w:tcPr>
            <w:tcW w:w="0" w:type="auto"/>
            <w:shd w:val="clear" w:color="auto" w:fill="auto"/>
          </w:tcPr>
          <w:p w14:paraId="2BB98643" w14:textId="57F26ED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lastRenderedPageBreak/>
              <w:t>27. NR_pos_enh</w:t>
            </w:r>
          </w:p>
        </w:tc>
        <w:tc>
          <w:tcPr>
            <w:tcW w:w="0" w:type="auto"/>
            <w:shd w:val="clear" w:color="auto" w:fill="auto"/>
          </w:tcPr>
          <w:p w14:paraId="076087EB" w14:textId="0A931A1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27-13</w:t>
            </w:r>
          </w:p>
        </w:tc>
        <w:tc>
          <w:tcPr>
            <w:tcW w:w="0" w:type="auto"/>
            <w:shd w:val="clear" w:color="auto" w:fill="auto"/>
          </w:tcPr>
          <w:p w14:paraId="1D4AF21A" w14:textId="485C414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Additional path reporting for UE-assisted DL-TDOA</w:t>
            </w:r>
          </w:p>
        </w:tc>
        <w:tc>
          <w:tcPr>
            <w:tcW w:w="0" w:type="auto"/>
            <w:shd w:val="clear" w:color="auto" w:fill="auto"/>
          </w:tcPr>
          <w:p w14:paraId="16418D6D" w14:textId="77777777" w:rsidR="00554F45" w:rsidRPr="000B1A10" w:rsidRDefault="00554F45" w:rsidP="00554F45">
            <w:pPr>
              <w:autoSpaceDE w:val="0"/>
              <w:autoSpaceDN w:val="0"/>
              <w:adjustRightInd w:val="0"/>
              <w:snapToGrid w:val="0"/>
              <w:spacing w:afterLines="50"/>
              <w:contextualSpacing/>
              <w:rPr>
                <w:rFonts w:cs="Arial"/>
                <w:color w:val="000000"/>
                <w:sz w:val="18"/>
                <w:szCs w:val="18"/>
                <w:lang w:eastAsia="zh-CN"/>
              </w:rPr>
            </w:pPr>
            <w:r w:rsidRPr="000B1A10">
              <w:rPr>
                <w:rFonts w:cs="Arial"/>
                <w:color w:val="000000"/>
                <w:sz w:val="18"/>
                <w:szCs w:val="18"/>
                <w:lang w:eastAsia="zh-CN"/>
              </w:rPr>
              <w:t>1. Support of additional detected path timing</w:t>
            </w:r>
            <w:r w:rsidRPr="000B1A10" w:rsidDel="00792A6D">
              <w:rPr>
                <w:rFonts w:cs="Arial"/>
                <w:color w:val="000000"/>
                <w:sz w:val="18"/>
                <w:szCs w:val="18"/>
                <w:lang w:eastAsia="zh-CN"/>
              </w:rPr>
              <w:t xml:space="preserve"> </w:t>
            </w:r>
            <w:r w:rsidRPr="000B1A10">
              <w:rPr>
                <w:rFonts w:cs="Arial"/>
                <w:color w:val="000000"/>
                <w:sz w:val="18"/>
                <w:szCs w:val="18"/>
                <w:lang w:eastAsia="zh-CN"/>
              </w:rPr>
              <w:t>reporting for K&gt;2 additional paths for UE-assisted DL-TDOA</w:t>
            </w:r>
          </w:p>
          <w:p w14:paraId="5F369DF8" w14:textId="6BDB446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2. Support of RSRPP reporting for additional paths if UE supports FG 27-13a</w:t>
            </w:r>
          </w:p>
        </w:tc>
        <w:tc>
          <w:tcPr>
            <w:tcW w:w="0" w:type="auto"/>
            <w:shd w:val="clear" w:color="auto" w:fill="auto"/>
          </w:tcPr>
          <w:p w14:paraId="4D571AB8"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21A8E6B4" w14:textId="55DBC09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67A74368"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16D1D994" w14:textId="6A77477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Additional path reporting for UE-assisted DL-TDOA is not supported</w:t>
            </w:r>
          </w:p>
        </w:tc>
        <w:tc>
          <w:tcPr>
            <w:tcW w:w="0" w:type="auto"/>
            <w:shd w:val="clear" w:color="auto" w:fill="auto"/>
          </w:tcPr>
          <w:p w14:paraId="0B94D2B8" w14:textId="7CFDF42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UE</w:t>
            </w:r>
          </w:p>
        </w:tc>
        <w:tc>
          <w:tcPr>
            <w:tcW w:w="0" w:type="auto"/>
            <w:shd w:val="clear" w:color="auto" w:fill="auto"/>
          </w:tcPr>
          <w:p w14:paraId="6764890D" w14:textId="358B638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16EA9802" w14:textId="3F767EF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40D647DD" w14:textId="3FF1E82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3E631361"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Component 1 candidate values: {4, 6, 8}</w:t>
            </w:r>
          </w:p>
          <w:p w14:paraId="79EB3E76" w14:textId="77777777" w:rsidR="00554F45" w:rsidRPr="000B1A10" w:rsidRDefault="00554F45" w:rsidP="00554F45">
            <w:pPr>
              <w:pStyle w:val="TAL"/>
              <w:rPr>
                <w:rFonts w:cs="Arial"/>
                <w:color w:val="000000"/>
                <w:szCs w:val="18"/>
                <w:lang w:eastAsia="zh-CN"/>
              </w:rPr>
            </w:pPr>
          </w:p>
          <w:p w14:paraId="778FB988" w14:textId="50C826F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Need for location server to know if the feature is supported.</w:t>
            </w:r>
          </w:p>
        </w:tc>
        <w:tc>
          <w:tcPr>
            <w:tcW w:w="0" w:type="auto"/>
            <w:shd w:val="clear" w:color="auto" w:fill="auto"/>
          </w:tcPr>
          <w:p w14:paraId="5FCD84D9" w14:textId="298C5D9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29AAB104" w14:textId="77777777" w:rsidR="00554F45" w:rsidRPr="00434D06" w:rsidRDefault="00554F45" w:rsidP="00554F45">
      <w:pPr>
        <w:pStyle w:val="maintext"/>
        <w:ind w:firstLineChars="90" w:firstLine="180"/>
        <w:rPr>
          <w:rFonts w:ascii="Calibri" w:hAnsi="Calibri" w:cs="Arial"/>
          <w:color w:val="000000"/>
        </w:rPr>
      </w:pPr>
    </w:p>
    <w:p w14:paraId="1455A060"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3EE81EB0"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3F64603"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E8B157"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2EDEFDC6" w14:textId="77777777" w:rsidTr="00036679">
        <w:tc>
          <w:tcPr>
            <w:tcW w:w="1818" w:type="dxa"/>
            <w:tcBorders>
              <w:top w:val="single" w:sz="4" w:space="0" w:color="auto"/>
              <w:left w:val="single" w:sz="4" w:space="0" w:color="auto"/>
              <w:bottom w:val="single" w:sz="4" w:space="0" w:color="auto"/>
              <w:right w:val="single" w:sz="4" w:space="0" w:color="auto"/>
            </w:tcBorders>
          </w:tcPr>
          <w:p w14:paraId="69EE15B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C4B84B" w14:textId="77777777" w:rsidR="00554F45" w:rsidRPr="00434D06" w:rsidRDefault="00554F45" w:rsidP="00036679">
            <w:pPr>
              <w:spacing w:beforeLines="50" w:before="120"/>
              <w:jc w:val="left"/>
              <w:rPr>
                <w:rFonts w:ascii="Calibri" w:hAnsi="Calibri" w:cs="Calibri"/>
                <w:color w:val="000000"/>
              </w:rPr>
            </w:pPr>
          </w:p>
        </w:tc>
      </w:tr>
      <w:tr w:rsidR="00554F45" w:rsidRPr="00434D06" w14:paraId="7726E8A9" w14:textId="77777777" w:rsidTr="00036679">
        <w:tc>
          <w:tcPr>
            <w:tcW w:w="1818" w:type="dxa"/>
            <w:tcBorders>
              <w:top w:val="single" w:sz="4" w:space="0" w:color="auto"/>
              <w:left w:val="single" w:sz="4" w:space="0" w:color="auto"/>
              <w:bottom w:val="single" w:sz="4" w:space="0" w:color="auto"/>
              <w:right w:val="single" w:sz="4" w:space="0" w:color="auto"/>
            </w:tcBorders>
          </w:tcPr>
          <w:p w14:paraId="3BBA576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B77596" w14:textId="77777777" w:rsidR="00554F45" w:rsidRPr="00434D06" w:rsidRDefault="00554F45" w:rsidP="00036679">
            <w:pPr>
              <w:spacing w:beforeLines="50" w:before="120"/>
              <w:jc w:val="left"/>
              <w:rPr>
                <w:rFonts w:ascii="Calibri" w:hAnsi="Calibri" w:cs="Calibri"/>
                <w:color w:val="000000"/>
              </w:rPr>
            </w:pPr>
          </w:p>
        </w:tc>
      </w:tr>
      <w:tr w:rsidR="00554F45" w:rsidRPr="00434D06" w14:paraId="12DAEC57" w14:textId="77777777" w:rsidTr="00036679">
        <w:tc>
          <w:tcPr>
            <w:tcW w:w="1818" w:type="dxa"/>
            <w:tcBorders>
              <w:top w:val="single" w:sz="4" w:space="0" w:color="auto"/>
              <w:left w:val="single" w:sz="4" w:space="0" w:color="auto"/>
              <w:bottom w:val="single" w:sz="4" w:space="0" w:color="auto"/>
              <w:right w:val="single" w:sz="4" w:space="0" w:color="auto"/>
            </w:tcBorders>
          </w:tcPr>
          <w:p w14:paraId="2AB88E4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6655A" w14:textId="77777777" w:rsidR="00554F45" w:rsidRPr="00434D06" w:rsidRDefault="00554F45" w:rsidP="00036679">
            <w:pPr>
              <w:spacing w:beforeLines="50" w:before="120"/>
              <w:jc w:val="left"/>
              <w:rPr>
                <w:rFonts w:ascii="Calibri" w:hAnsi="Calibri" w:cs="Calibri"/>
                <w:color w:val="000000"/>
              </w:rPr>
            </w:pPr>
          </w:p>
        </w:tc>
      </w:tr>
      <w:tr w:rsidR="00554F45" w:rsidRPr="00434D06" w14:paraId="470CAFD2" w14:textId="77777777" w:rsidTr="00036679">
        <w:tc>
          <w:tcPr>
            <w:tcW w:w="1818" w:type="dxa"/>
            <w:tcBorders>
              <w:top w:val="single" w:sz="4" w:space="0" w:color="auto"/>
              <w:left w:val="single" w:sz="4" w:space="0" w:color="auto"/>
              <w:bottom w:val="single" w:sz="4" w:space="0" w:color="auto"/>
              <w:right w:val="single" w:sz="4" w:space="0" w:color="auto"/>
            </w:tcBorders>
          </w:tcPr>
          <w:p w14:paraId="73A9736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BC7621" w14:textId="77777777" w:rsidR="00554F45" w:rsidRPr="00434D06" w:rsidRDefault="00554F45" w:rsidP="00036679">
            <w:pPr>
              <w:spacing w:beforeLines="50" w:before="120"/>
              <w:jc w:val="left"/>
              <w:rPr>
                <w:rFonts w:ascii="Calibri" w:hAnsi="Calibri" w:cs="Calibri"/>
                <w:color w:val="000000"/>
              </w:rPr>
            </w:pPr>
          </w:p>
        </w:tc>
      </w:tr>
      <w:tr w:rsidR="00554F45" w:rsidRPr="00434D06" w14:paraId="0FAF3CF7" w14:textId="77777777" w:rsidTr="00036679">
        <w:tc>
          <w:tcPr>
            <w:tcW w:w="1818" w:type="dxa"/>
            <w:tcBorders>
              <w:top w:val="single" w:sz="4" w:space="0" w:color="auto"/>
              <w:left w:val="single" w:sz="4" w:space="0" w:color="auto"/>
              <w:bottom w:val="single" w:sz="4" w:space="0" w:color="auto"/>
              <w:right w:val="single" w:sz="4" w:space="0" w:color="auto"/>
            </w:tcBorders>
          </w:tcPr>
          <w:p w14:paraId="4CC1F15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47F94" w14:textId="77777777" w:rsidR="00554F45" w:rsidRPr="00434D06" w:rsidRDefault="00554F45" w:rsidP="00036679">
            <w:pPr>
              <w:spacing w:beforeLines="50" w:before="120"/>
              <w:jc w:val="left"/>
              <w:rPr>
                <w:rFonts w:ascii="Calibri" w:hAnsi="Calibri" w:cs="Calibri"/>
                <w:color w:val="000000"/>
              </w:rPr>
            </w:pPr>
          </w:p>
        </w:tc>
      </w:tr>
      <w:tr w:rsidR="00554F45" w:rsidRPr="00434D06" w14:paraId="07ABEA4F" w14:textId="77777777" w:rsidTr="00036679">
        <w:tc>
          <w:tcPr>
            <w:tcW w:w="1818" w:type="dxa"/>
            <w:tcBorders>
              <w:top w:val="single" w:sz="4" w:space="0" w:color="auto"/>
              <w:left w:val="single" w:sz="4" w:space="0" w:color="auto"/>
              <w:bottom w:val="single" w:sz="4" w:space="0" w:color="auto"/>
              <w:right w:val="single" w:sz="4" w:space="0" w:color="auto"/>
            </w:tcBorders>
          </w:tcPr>
          <w:p w14:paraId="50C28E4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D9C6C9" w14:textId="77777777" w:rsidR="00554F45" w:rsidRPr="00434D06" w:rsidRDefault="00554F45" w:rsidP="00036679">
            <w:pPr>
              <w:spacing w:beforeLines="50" w:before="120"/>
              <w:jc w:val="left"/>
              <w:rPr>
                <w:rFonts w:ascii="Calibri" w:hAnsi="Calibri" w:cs="Calibri"/>
                <w:color w:val="000000"/>
              </w:rPr>
            </w:pPr>
          </w:p>
        </w:tc>
      </w:tr>
      <w:tr w:rsidR="00554F45" w:rsidRPr="00434D06" w14:paraId="77EF0739" w14:textId="77777777" w:rsidTr="00036679">
        <w:tc>
          <w:tcPr>
            <w:tcW w:w="1818" w:type="dxa"/>
            <w:tcBorders>
              <w:top w:val="single" w:sz="4" w:space="0" w:color="auto"/>
              <w:left w:val="single" w:sz="4" w:space="0" w:color="auto"/>
              <w:bottom w:val="single" w:sz="4" w:space="0" w:color="auto"/>
              <w:right w:val="single" w:sz="4" w:space="0" w:color="auto"/>
            </w:tcBorders>
          </w:tcPr>
          <w:p w14:paraId="694891A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084295" w14:textId="77777777" w:rsidR="00554F45" w:rsidRPr="00434D06" w:rsidRDefault="00554F45" w:rsidP="00036679">
            <w:pPr>
              <w:spacing w:beforeLines="50" w:before="120"/>
              <w:jc w:val="left"/>
              <w:rPr>
                <w:rFonts w:ascii="Calibri" w:hAnsi="Calibri" w:cs="Calibri"/>
                <w:color w:val="000000"/>
              </w:rPr>
            </w:pPr>
          </w:p>
        </w:tc>
      </w:tr>
      <w:tr w:rsidR="00554F45" w:rsidRPr="00434D06" w14:paraId="7538BAB4" w14:textId="77777777" w:rsidTr="00036679">
        <w:tc>
          <w:tcPr>
            <w:tcW w:w="1818" w:type="dxa"/>
            <w:tcBorders>
              <w:top w:val="single" w:sz="4" w:space="0" w:color="auto"/>
              <w:left w:val="single" w:sz="4" w:space="0" w:color="auto"/>
              <w:bottom w:val="single" w:sz="4" w:space="0" w:color="auto"/>
              <w:right w:val="single" w:sz="4" w:space="0" w:color="auto"/>
            </w:tcBorders>
          </w:tcPr>
          <w:p w14:paraId="27F4FF4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F24472" w14:textId="77777777" w:rsidR="00554F45" w:rsidRPr="00434D06" w:rsidRDefault="00554F45" w:rsidP="00036679">
            <w:pPr>
              <w:spacing w:beforeLines="50" w:before="120"/>
              <w:jc w:val="left"/>
              <w:rPr>
                <w:rFonts w:ascii="Calibri" w:hAnsi="Calibri" w:cs="Calibri"/>
                <w:color w:val="000000"/>
              </w:rPr>
            </w:pPr>
          </w:p>
        </w:tc>
      </w:tr>
      <w:tr w:rsidR="00554F45" w:rsidRPr="00434D06" w14:paraId="02B72336" w14:textId="77777777" w:rsidTr="00036679">
        <w:tc>
          <w:tcPr>
            <w:tcW w:w="1818" w:type="dxa"/>
            <w:tcBorders>
              <w:top w:val="single" w:sz="4" w:space="0" w:color="auto"/>
              <w:left w:val="single" w:sz="4" w:space="0" w:color="auto"/>
              <w:bottom w:val="single" w:sz="4" w:space="0" w:color="auto"/>
              <w:right w:val="single" w:sz="4" w:space="0" w:color="auto"/>
            </w:tcBorders>
          </w:tcPr>
          <w:p w14:paraId="1C5F7DC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6A2FC4" w14:textId="77777777" w:rsidR="00554F45" w:rsidRPr="00434D06" w:rsidRDefault="00554F45" w:rsidP="00036679">
            <w:pPr>
              <w:spacing w:beforeLines="50" w:before="120"/>
              <w:jc w:val="left"/>
              <w:rPr>
                <w:rFonts w:ascii="Calibri" w:hAnsi="Calibri" w:cs="Calibri"/>
                <w:color w:val="000000"/>
              </w:rPr>
            </w:pPr>
          </w:p>
        </w:tc>
      </w:tr>
      <w:tr w:rsidR="00554F45" w:rsidRPr="00434D06" w14:paraId="42C4A84F" w14:textId="77777777" w:rsidTr="00036679">
        <w:tc>
          <w:tcPr>
            <w:tcW w:w="1818" w:type="dxa"/>
            <w:tcBorders>
              <w:top w:val="single" w:sz="4" w:space="0" w:color="auto"/>
              <w:left w:val="single" w:sz="4" w:space="0" w:color="auto"/>
              <w:bottom w:val="single" w:sz="4" w:space="0" w:color="auto"/>
              <w:right w:val="single" w:sz="4" w:space="0" w:color="auto"/>
            </w:tcBorders>
          </w:tcPr>
          <w:p w14:paraId="46CE7A2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0F219" w14:textId="77777777" w:rsidR="00554F45" w:rsidRPr="00434D06" w:rsidRDefault="00554F45" w:rsidP="00036679">
            <w:pPr>
              <w:spacing w:beforeLines="50" w:before="120"/>
              <w:jc w:val="left"/>
              <w:rPr>
                <w:rFonts w:ascii="Calibri" w:hAnsi="Calibri" w:cs="Calibri"/>
                <w:color w:val="000000"/>
              </w:rPr>
            </w:pPr>
          </w:p>
        </w:tc>
      </w:tr>
      <w:tr w:rsidR="00554F45" w:rsidRPr="00434D06" w14:paraId="6D1D532B" w14:textId="77777777" w:rsidTr="00036679">
        <w:tc>
          <w:tcPr>
            <w:tcW w:w="1818" w:type="dxa"/>
            <w:tcBorders>
              <w:top w:val="single" w:sz="4" w:space="0" w:color="auto"/>
              <w:left w:val="single" w:sz="4" w:space="0" w:color="auto"/>
              <w:bottom w:val="single" w:sz="4" w:space="0" w:color="auto"/>
              <w:right w:val="single" w:sz="4" w:space="0" w:color="auto"/>
            </w:tcBorders>
          </w:tcPr>
          <w:p w14:paraId="0D79C90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21BB5B" w14:textId="77777777" w:rsidR="00554F45" w:rsidRPr="00434D06" w:rsidRDefault="00554F45" w:rsidP="00036679">
            <w:pPr>
              <w:spacing w:beforeLines="50" w:before="120"/>
              <w:jc w:val="left"/>
              <w:rPr>
                <w:rFonts w:ascii="Calibri" w:hAnsi="Calibri" w:cs="Calibri"/>
                <w:color w:val="000000"/>
              </w:rPr>
            </w:pPr>
          </w:p>
        </w:tc>
      </w:tr>
    </w:tbl>
    <w:p w14:paraId="190C92E8" w14:textId="77777777" w:rsidR="00554F45" w:rsidRPr="004D050E" w:rsidRDefault="00554F45" w:rsidP="00554F45">
      <w:pPr>
        <w:pStyle w:val="maintext"/>
        <w:ind w:firstLineChars="90" w:firstLine="180"/>
        <w:rPr>
          <w:rFonts w:ascii="Calibri" w:hAnsi="Calibri" w:cs="Arial"/>
        </w:rPr>
      </w:pPr>
    </w:p>
    <w:p w14:paraId="126C928B"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702"/>
        <w:gridCol w:w="3484"/>
        <w:gridCol w:w="2886"/>
        <w:gridCol w:w="548"/>
        <w:gridCol w:w="447"/>
        <w:gridCol w:w="222"/>
        <w:gridCol w:w="4458"/>
        <w:gridCol w:w="838"/>
        <w:gridCol w:w="467"/>
        <w:gridCol w:w="467"/>
        <w:gridCol w:w="467"/>
        <w:gridCol w:w="3817"/>
        <w:gridCol w:w="2324"/>
      </w:tblGrid>
      <w:tr w:rsidR="00554F45" w:rsidRPr="00275D7B" w14:paraId="451CD536" w14:textId="77777777" w:rsidTr="00036679">
        <w:tc>
          <w:tcPr>
            <w:tcW w:w="0" w:type="auto"/>
            <w:shd w:val="clear" w:color="auto" w:fill="auto"/>
          </w:tcPr>
          <w:p w14:paraId="6A3EA42D" w14:textId="411283E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27. NR_pos_enh</w:t>
            </w:r>
          </w:p>
        </w:tc>
        <w:tc>
          <w:tcPr>
            <w:tcW w:w="0" w:type="auto"/>
            <w:shd w:val="clear" w:color="auto" w:fill="auto"/>
          </w:tcPr>
          <w:p w14:paraId="002D4FB5" w14:textId="7E5B36B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27-13a</w:t>
            </w:r>
          </w:p>
        </w:tc>
        <w:tc>
          <w:tcPr>
            <w:tcW w:w="0" w:type="auto"/>
            <w:shd w:val="clear" w:color="auto" w:fill="auto"/>
          </w:tcPr>
          <w:p w14:paraId="655781CF" w14:textId="0C4E153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First path RSRPP reporting for UE-assisted DL-TDOA</w:t>
            </w:r>
          </w:p>
        </w:tc>
        <w:tc>
          <w:tcPr>
            <w:tcW w:w="0" w:type="auto"/>
            <w:shd w:val="clear" w:color="auto" w:fill="auto"/>
          </w:tcPr>
          <w:p w14:paraId="691BBEBC" w14:textId="2A90D4F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1. Support of RSRPP reporting for first path</w:t>
            </w:r>
          </w:p>
        </w:tc>
        <w:tc>
          <w:tcPr>
            <w:tcW w:w="0" w:type="auto"/>
            <w:shd w:val="clear" w:color="auto" w:fill="auto"/>
          </w:tcPr>
          <w:p w14:paraId="68712708" w14:textId="1147F15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13-1</w:t>
            </w:r>
          </w:p>
        </w:tc>
        <w:tc>
          <w:tcPr>
            <w:tcW w:w="0" w:type="auto"/>
            <w:shd w:val="clear" w:color="auto" w:fill="auto"/>
          </w:tcPr>
          <w:p w14:paraId="57F35DF5" w14:textId="10023AA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2E686A1B"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6BB4913" w14:textId="4090B3F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First path RSRPP reporting for UE-assisted DL-TDOA is not supported</w:t>
            </w:r>
          </w:p>
        </w:tc>
        <w:tc>
          <w:tcPr>
            <w:tcW w:w="0" w:type="auto"/>
            <w:shd w:val="clear" w:color="auto" w:fill="auto"/>
          </w:tcPr>
          <w:p w14:paraId="09EF51BF" w14:textId="0A5402E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band</w:t>
            </w:r>
          </w:p>
        </w:tc>
        <w:tc>
          <w:tcPr>
            <w:tcW w:w="0" w:type="auto"/>
            <w:shd w:val="clear" w:color="auto" w:fill="auto"/>
          </w:tcPr>
          <w:p w14:paraId="3D1FB8F8" w14:textId="53FF8C3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0507DEDC" w14:textId="0DB3EED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19FD4C74" w14:textId="4ADE1FB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256AD044" w14:textId="4673B47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Need for location server to know if the feature is supported.</w:t>
            </w:r>
          </w:p>
        </w:tc>
        <w:tc>
          <w:tcPr>
            <w:tcW w:w="0" w:type="auto"/>
            <w:shd w:val="clear" w:color="auto" w:fill="auto"/>
          </w:tcPr>
          <w:p w14:paraId="0DC4772E" w14:textId="5FDF95F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7E2C469D" w14:textId="77777777" w:rsidR="00554F45" w:rsidRPr="00434D06" w:rsidRDefault="00554F45" w:rsidP="00554F45">
      <w:pPr>
        <w:pStyle w:val="maintext"/>
        <w:ind w:firstLineChars="90" w:firstLine="180"/>
        <w:rPr>
          <w:rFonts w:ascii="Calibri" w:hAnsi="Calibri" w:cs="Arial"/>
          <w:color w:val="000000"/>
        </w:rPr>
      </w:pPr>
    </w:p>
    <w:p w14:paraId="039DF89D"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618BC6EA"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E575103"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CBBFD9"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04D85228" w14:textId="77777777" w:rsidTr="00036679">
        <w:tc>
          <w:tcPr>
            <w:tcW w:w="1818" w:type="dxa"/>
            <w:tcBorders>
              <w:top w:val="single" w:sz="4" w:space="0" w:color="auto"/>
              <w:left w:val="single" w:sz="4" w:space="0" w:color="auto"/>
              <w:bottom w:val="single" w:sz="4" w:space="0" w:color="auto"/>
              <w:right w:val="single" w:sz="4" w:space="0" w:color="auto"/>
            </w:tcBorders>
          </w:tcPr>
          <w:p w14:paraId="4A5AEC1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208D45" w14:textId="77777777" w:rsidR="00554F45" w:rsidRPr="00434D06" w:rsidRDefault="00554F45" w:rsidP="00036679">
            <w:pPr>
              <w:spacing w:beforeLines="50" w:before="120"/>
              <w:jc w:val="left"/>
              <w:rPr>
                <w:rFonts w:ascii="Calibri" w:hAnsi="Calibri" w:cs="Calibri"/>
                <w:color w:val="000000"/>
              </w:rPr>
            </w:pPr>
          </w:p>
        </w:tc>
      </w:tr>
      <w:tr w:rsidR="00554F45" w:rsidRPr="00434D06" w14:paraId="15DD3CDB" w14:textId="77777777" w:rsidTr="00036679">
        <w:tc>
          <w:tcPr>
            <w:tcW w:w="1818" w:type="dxa"/>
            <w:tcBorders>
              <w:top w:val="single" w:sz="4" w:space="0" w:color="auto"/>
              <w:left w:val="single" w:sz="4" w:space="0" w:color="auto"/>
              <w:bottom w:val="single" w:sz="4" w:space="0" w:color="auto"/>
              <w:right w:val="single" w:sz="4" w:space="0" w:color="auto"/>
            </w:tcBorders>
          </w:tcPr>
          <w:p w14:paraId="79D483F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D6DCB0" w14:textId="77777777" w:rsidR="00554F45" w:rsidRPr="00434D06" w:rsidRDefault="00554F45" w:rsidP="00036679">
            <w:pPr>
              <w:spacing w:beforeLines="50" w:before="120"/>
              <w:jc w:val="left"/>
              <w:rPr>
                <w:rFonts w:ascii="Calibri" w:hAnsi="Calibri" w:cs="Calibri"/>
                <w:color w:val="000000"/>
              </w:rPr>
            </w:pPr>
          </w:p>
        </w:tc>
      </w:tr>
      <w:tr w:rsidR="00554F45" w:rsidRPr="00434D06" w14:paraId="77D7EEF0" w14:textId="77777777" w:rsidTr="00036679">
        <w:tc>
          <w:tcPr>
            <w:tcW w:w="1818" w:type="dxa"/>
            <w:tcBorders>
              <w:top w:val="single" w:sz="4" w:space="0" w:color="auto"/>
              <w:left w:val="single" w:sz="4" w:space="0" w:color="auto"/>
              <w:bottom w:val="single" w:sz="4" w:space="0" w:color="auto"/>
              <w:right w:val="single" w:sz="4" w:space="0" w:color="auto"/>
            </w:tcBorders>
          </w:tcPr>
          <w:p w14:paraId="63746D2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8B8773" w14:textId="77777777" w:rsidR="00554F45" w:rsidRPr="00434D06" w:rsidRDefault="00554F45" w:rsidP="00036679">
            <w:pPr>
              <w:spacing w:beforeLines="50" w:before="120"/>
              <w:jc w:val="left"/>
              <w:rPr>
                <w:rFonts w:ascii="Calibri" w:hAnsi="Calibri" w:cs="Calibri"/>
                <w:color w:val="000000"/>
              </w:rPr>
            </w:pPr>
          </w:p>
        </w:tc>
      </w:tr>
      <w:tr w:rsidR="00554F45" w:rsidRPr="00434D06" w14:paraId="467A781F" w14:textId="77777777" w:rsidTr="00036679">
        <w:tc>
          <w:tcPr>
            <w:tcW w:w="1818" w:type="dxa"/>
            <w:tcBorders>
              <w:top w:val="single" w:sz="4" w:space="0" w:color="auto"/>
              <w:left w:val="single" w:sz="4" w:space="0" w:color="auto"/>
              <w:bottom w:val="single" w:sz="4" w:space="0" w:color="auto"/>
              <w:right w:val="single" w:sz="4" w:space="0" w:color="auto"/>
            </w:tcBorders>
          </w:tcPr>
          <w:p w14:paraId="31F654D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20917E" w14:textId="77777777" w:rsidR="00554F45" w:rsidRPr="00434D06" w:rsidRDefault="00554F45" w:rsidP="00036679">
            <w:pPr>
              <w:spacing w:beforeLines="50" w:before="120"/>
              <w:jc w:val="left"/>
              <w:rPr>
                <w:rFonts w:ascii="Calibri" w:hAnsi="Calibri" w:cs="Calibri"/>
                <w:color w:val="000000"/>
              </w:rPr>
            </w:pPr>
          </w:p>
        </w:tc>
      </w:tr>
      <w:tr w:rsidR="00554F45" w:rsidRPr="00434D06" w14:paraId="1867C8A4" w14:textId="77777777" w:rsidTr="00036679">
        <w:tc>
          <w:tcPr>
            <w:tcW w:w="1818" w:type="dxa"/>
            <w:tcBorders>
              <w:top w:val="single" w:sz="4" w:space="0" w:color="auto"/>
              <w:left w:val="single" w:sz="4" w:space="0" w:color="auto"/>
              <w:bottom w:val="single" w:sz="4" w:space="0" w:color="auto"/>
              <w:right w:val="single" w:sz="4" w:space="0" w:color="auto"/>
            </w:tcBorders>
          </w:tcPr>
          <w:p w14:paraId="635F25E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3F3882" w14:textId="77777777" w:rsidR="00554F45" w:rsidRPr="00434D06" w:rsidRDefault="00554F45" w:rsidP="00036679">
            <w:pPr>
              <w:spacing w:beforeLines="50" w:before="120"/>
              <w:jc w:val="left"/>
              <w:rPr>
                <w:rFonts w:ascii="Calibri" w:hAnsi="Calibri" w:cs="Calibri"/>
                <w:color w:val="000000"/>
              </w:rPr>
            </w:pPr>
          </w:p>
        </w:tc>
      </w:tr>
      <w:tr w:rsidR="00554F45" w:rsidRPr="00434D06" w14:paraId="7E1F2F8C" w14:textId="77777777" w:rsidTr="00036679">
        <w:tc>
          <w:tcPr>
            <w:tcW w:w="1818" w:type="dxa"/>
            <w:tcBorders>
              <w:top w:val="single" w:sz="4" w:space="0" w:color="auto"/>
              <w:left w:val="single" w:sz="4" w:space="0" w:color="auto"/>
              <w:bottom w:val="single" w:sz="4" w:space="0" w:color="auto"/>
              <w:right w:val="single" w:sz="4" w:space="0" w:color="auto"/>
            </w:tcBorders>
          </w:tcPr>
          <w:p w14:paraId="6089074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E833FD" w14:textId="77777777" w:rsidR="00554F45" w:rsidRPr="00434D06" w:rsidRDefault="00554F45" w:rsidP="00036679">
            <w:pPr>
              <w:spacing w:beforeLines="50" w:before="120"/>
              <w:jc w:val="left"/>
              <w:rPr>
                <w:rFonts w:ascii="Calibri" w:hAnsi="Calibri" w:cs="Calibri"/>
                <w:color w:val="000000"/>
              </w:rPr>
            </w:pPr>
          </w:p>
        </w:tc>
      </w:tr>
      <w:tr w:rsidR="00554F45" w:rsidRPr="00434D06" w14:paraId="2E3CD79E" w14:textId="77777777" w:rsidTr="00036679">
        <w:tc>
          <w:tcPr>
            <w:tcW w:w="1818" w:type="dxa"/>
            <w:tcBorders>
              <w:top w:val="single" w:sz="4" w:space="0" w:color="auto"/>
              <w:left w:val="single" w:sz="4" w:space="0" w:color="auto"/>
              <w:bottom w:val="single" w:sz="4" w:space="0" w:color="auto"/>
              <w:right w:val="single" w:sz="4" w:space="0" w:color="auto"/>
            </w:tcBorders>
          </w:tcPr>
          <w:p w14:paraId="0D70085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FDD764" w14:textId="77777777" w:rsidR="00554F45" w:rsidRPr="00434D06" w:rsidRDefault="00554F45" w:rsidP="00036679">
            <w:pPr>
              <w:spacing w:beforeLines="50" w:before="120"/>
              <w:jc w:val="left"/>
              <w:rPr>
                <w:rFonts w:ascii="Calibri" w:hAnsi="Calibri" w:cs="Calibri"/>
                <w:color w:val="000000"/>
              </w:rPr>
            </w:pPr>
          </w:p>
        </w:tc>
      </w:tr>
      <w:tr w:rsidR="00554F45" w:rsidRPr="00434D06" w14:paraId="3F91B44C" w14:textId="77777777" w:rsidTr="00036679">
        <w:tc>
          <w:tcPr>
            <w:tcW w:w="1818" w:type="dxa"/>
            <w:tcBorders>
              <w:top w:val="single" w:sz="4" w:space="0" w:color="auto"/>
              <w:left w:val="single" w:sz="4" w:space="0" w:color="auto"/>
              <w:bottom w:val="single" w:sz="4" w:space="0" w:color="auto"/>
              <w:right w:val="single" w:sz="4" w:space="0" w:color="auto"/>
            </w:tcBorders>
          </w:tcPr>
          <w:p w14:paraId="6F289C6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0499EC" w14:textId="77777777" w:rsidR="00554F45" w:rsidRPr="00434D06" w:rsidRDefault="00554F45" w:rsidP="00036679">
            <w:pPr>
              <w:spacing w:beforeLines="50" w:before="120"/>
              <w:jc w:val="left"/>
              <w:rPr>
                <w:rFonts w:ascii="Calibri" w:hAnsi="Calibri" w:cs="Calibri"/>
                <w:color w:val="000000"/>
              </w:rPr>
            </w:pPr>
          </w:p>
        </w:tc>
      </w:tr>
      <w:tr w:rsidR="00554F45" w:rsidRPr="00434D06" w14:paraId="506C90C6" w14:textId="77777777" w:rsidTr="00036679">
        <w:tc>
          <w:tcPr>
            <w:tcW w:w="1818" w:type="dxa"/>
            <w:tcBorders>
              <w:top w:val="single" w:sz="4" w:space="0" w:color="auto"/>
              <w:left w:val="single" w:sz="4" w:space="0" w:color="auto"/>
              <w:bottom w:val="single" w:sz="4" w:space="0" w:color="auto"/>
              <w:right w:val="single" w:sz="4" w:space="0" w:color="auto"/>
            </w:tcBorders>
          </w:tcPr>
          <w:p w14:paraId="53BE9EF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5AEB7" w14:textId="77777777" w:rsidR="00554F45" w:rsidRPr="00434D06" w:rsidRDefault="00554F45" w:rsidP="00036679">
            <w:pPr>
              <w:spacing w:beforeLines="50" w:before="120"/>
              <w:jc w:val="left"/>
              <w:rPr>
                <w:rFonts w:ascii="Calibri" w:hAnsi="Calibri" w:cs="Calibri"/>
                <w:color w:val="000000"/>
              </w:rPr>
            </w:pPr>
          </w:p>
        </w:tc>
      </w:tr>
      <w:tr w:rsidR="00554F45" w:rsidRPr="00434D06" w14:paraId="7D6340B4" w14:textId="77777777" w:rsidTr="00036679">
        <w:tc>
          <w:tcPr>
            <w:tcW w:w="1818" w:type="dxa"/>
            <w:tcBorders>
              <w:top w:val="single" w:sz="4" w:space="0" w:color="auto"/>
              <w:left w:val="single" w:sz="4" w:space="0" w:color="auto"/>
              <w:bottom w:val="single" w:sz="4" w:space="0" w:color="auto"/>
              <w:right w:val="single" w:sz="4" w:space="0" w:color="auto"/>
            </w:tcBorders>
          </w:tcPr>
          <w:p w14:paraId="6FFAE42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0F9F69" w14:textId="77777777" w:rsidR="00554F45" w:rsidRPr="00434D06" w:rsidRDefault="00554F45" w:rsidP="00036679">
            <w:pPr>
              <w:spacing w:beforeLines="50" w:before="120"/>
              <w:jc w:val="left"/>
              <w:rPr>
                <w:rFonts w:ascii="Calibri" w:hAnsi="Calibri" w:cs="Calibri"/>
                <w:color w:val="000000"/>
              </w:rPr>
            </w:pPr>
          </w:p>
        </w:tc>
      </w:tr>
      <w:tr w:rsidR="00554F45" w:rsidRPr="00434D06" w14:paraId="61C71691" w14:textId="77777777" w:rsidTr="00036679">
        <w:tc>
          <w:tcPr>
            <w:tcW w:w="1818" w:type="dxa"/>
            <w:tcBorders>
              <w:top w:val="single" w:sz="4" w:space="0" w:color="auto"/>
              <w:left w:val="single" w:sz="4" w:space="0" w:color="auto"/>
              <w:bottom w:val="single" w:sz="4" w:space="0" w:color="auto"/>
              <w:right w:val="single" w:sz="4" w:space="0" w:color="auto"/>
            </w:tcBorders>
          </w:tcPr>
          <w:p w14:paraId="63B6371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6D724E" w14:textId="77777777" w:rsidR="00554F45" w:rsidRPr="00434D06" w:rsidRDefault="00554F45" w:rsidP="00036679">
            <w:pPr>
              <w:spacing w:beforeLines="50" w:before="120"/>
              <w:jc w:val="left"/>
              <w:rPr>
                <w:rFonts w:ascii="Calibri" w:hAnsi="Calibri" w:cs="Calibri"/>
                <w:color w:val="000000"/>
              </w:rPr>
            </w:pPr>
          </w:p>
        </w:tc>
      </w:tr>
    </w:tbl>
    <w:p w14:paraId="2DB998A9" w14:textId="77777777" w:rsidR="00554F45" w:rsidRPr="004D050E" w:rsidRDefault="00554F45" w:rsidP="00554F45">
      <w:pPr>
        <w:pStyle w:val="maintext"/>
        <w:ind w:firstLineChars="90" w:firstLine="180"/>
        <w:rPr>
          <w:rFonts w:ascii="Calibri" w:hAnsi="Calibri" w:cs="Arial"/>
        </w:rPr>
      </w:pPr>
    </w:p>
    <w:p w14:paraId="44225905"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15"/>
        <w:gridCol w:w="2564"/>
        <w:gridCol w:w="5504"/>
        <w:gridCol w:w="222"/>
        <w:gridCol w:w="447"/>
        <w:gridCol w:w="222"/>
        <w:gridCol w:w="3484"/>
        <w:gridCol w:w="704"/>
        <w:gridCol w:w="447"/>
        <w:gridCol w:w="447"/>
        <w:gridCol w:w="447"/>
        <w:gridCol w:w="3752"/>
        <w:gridCol w:w="2279"/>
      </w:tblGrid>
      <w:tr w:rsidR="00554F45" w:rsidRPr="00275D7B" w14:paraId="68338CA9" w14:textId="77777777" w:rsidTr="00036679">
        <w:tc>
          <w:tcPr>
            <w:tcW w:w="0" w:type="auto"/>
            <w:shd w:val="clear" w:color="auto" w:fill="auto"/>
          </w:tcPr>
          <w:p w14:paraId="74BDF58C" w14:textId="6DF3EAD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3681E8CE" w14:textId="4184210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27-14</w:t>
            </w:r>
          </w:p>
        </w:tc>
        <w:tc>
          <w:tcPr>
            <w:tcW w:w="0" w:type="auto"/>
            <w:shd w:val="clear" w:color="auto" w:fill="auto"/>
          </w:tcPr>
          <w:p w14:paraId="30CD04DF" w14:textId="04F3DFF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Additional path reporting for Multi-RTT</w:t>
            </w:r>
          </w:p>
        </w:tc>
        <w:tc>
          <w:tcPr>
            <w:tcW w:w="0" w:type="auto"/>
            <w:shd w:val="clear" w:color="auto" w:fill="auto"/>
          </w:tcPr>
          <w:p w14:paraId="1AE2BE3A" w14:textId="77777777" w:rsidR="00554F45" w:rsidRPr="000B1A10" w:rsidRDefault="00554F45" w:rsidP="00554F45">
            <w:pPr>
              <w:autoSpaceDE w:val="0"/>
              <w:autoSpaceDN w:val="0"/>
              <w:adjustRightInd w:val="0"/>
              <w:snapToGrid w:val="0"/>
              <w:spacing w:afterLines="50"/>
              <w:contextualSpacing/>
              <w:rPr>
                <w:rFonts w:cs="Arial"/>
                <w:color w:val="000000"/>
                <w:sz w:val="18"/>
                <w:szCs w:val="18"/>
                <w:lang w:eastAsia="zh-CN"/>
              </w:rPr>
            </w:pPr>
            <w:r w:rsidRPr="000B1A10">
              <w:rPr>
                <w:rFonts w:cs="Arial"/>
                <w:color w:val="000000"/>
                <w:sz w:val="18"/>
                <w:szCs w:val="18"/>
                <w:lang w:eastAsia="zh-CN"/>
              </w:rPr>
              <w:t>1. Support of additional detected path timing</w:t>
            </w:r>
            <w:r w:rsidRPr="000B1A10" w:rsidDel="00A552F3">
              <w:rPr>
                <w:rFonts w:cs="Arial"/>
                <w:color w:val="000000"/>
                <w:sz w:val="18"/>
                <w:szCs w:val="18"/>
                <w:lang w:eastAsia="zh-CN"/>
              </w:rPr>
              <w:t xml:space="preserve"> </w:t>
            </w:r>
            <w:r w:rsidRPr="000B1A10">
              <w:rPr>
                <w:rFonts w:cs="Arial"/>
                <w:color w:val="000000"/>
                <w:sz w:val="18"/>
                <w:szCs w:val="18"/>
                <w:lang w:eastAsia="zh-CN"/>
              </w:rPr>
              <w:t>reporting for K&gt;2 additional paths for Multi-RTT</w:t>
            </w:r>
          </w:p>
          <w:p w14:paraId="4440B747" w14:textId="07A867D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2. Support of RSRPP reporting for additional paths  if UE supports FG 27-14a</w:t>
            </w:r>
          </w:p>
        </w:tc>
        <w:tc>
          <w:tcPr>
            <w:tcW w:w="0" w:type="auto"/>
            <w:shd w:val="clear" w:color="auto" w:fill="auto"/>
          </w:tcPr>
          <w:p w14:paraId="01C3F796"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55FDF255" w14:textId="62A4D32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0A46939B"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50995AEE" w14:textId="6846ACB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Additional path reporting for Multi-RTT is not supported</w:t>
            </w:r>
          </w:p>
        </w:tc>
        <w:tc>
          <w:tcPr>
            <w:tcW w:w="0" w:type="auto"/>
            <w:shd w:val="clear" w:color="auto" w:fill="auto"/>
          </w:tcPr>
          <w:p w14:paraId="26422A17" w14:textId="7A5D690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UE</w:t>
            </w:r>
          </w:p>
        </w:tc>
        <w:tc>
          <w:tcPr>
            <w:tcW w:w="0" w:type="auto"/>
            <w:shd w:val="clear" w:color="auto" w:fill="auto"/>
          </w:tcPr>
          <w:p w14:paraId="53556EB9" w14:textId="6C9355B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0F859C28" w14:textId="6B4C000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13C4620E" w14:textId="5DAB0A4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05B71780"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Component 1 candidate values: {4, 6, 8}</w:t>
            </w:r>
          </w:p>
          <w:p w14:paraId="5C0D2FB6" w14:textId="77777777" w:rsidR="00554F45" w:rsidRPr="000B1A10" w:rsidRDefault="00554F45" w:rsidP="00554F45">
            <w:pPr>
              <w:pStyle w:val="TAL"/>
              <w:rPr>
                <w:rFonts w:cs="Arial"/>
                <w:color w:val="000000"/>
                <w:szCs w:val="18"/>
                <w:lang w:eastAsia="zh-CN"/>
              </w:rPr>
            </w:pPr>
          </w:p>
          <w:p w14:paraId="6FF27D6A" w14:textId="00EC4B6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Need for location server to know if the feature is supported.</w:t>
            </w:r>
          </w:p>
        </w:tc>
        <w:tc>
          <w:tcPr>
            <w:tcW w:w="0" w:type="auto"/>
            <w:shd w:val="clear" w:color="auto" w:fill="auto"/>
          </w:tcPr>
          <w:p w14:paraId="44C22C8A" w14:textId="0414C88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1CA82A21" w14:textId="77777777" w:rsidR="00554F45" w:rsidRPr="00434D06" w:rsidRDefault="00554F45" w:rsidP="00554F45">
      <w:pPr>
        <w:pStyle w:val="maintext"/>
        <w:ind w:firstLineChars="90" w:firstLine="180"/>
        <w:rPr>
          <w:rFonts w:ascii="Calibri" w:hAnsi="Calibri" w:cs="Arial"/>
          <w:color w:val="000000"/>
        </w:rPr>
      </w:pPr>
    </w:p>
    <w:p w14:paraId="7A64FBB1"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648C4FAB"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F18AEFD"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0FDD2C9"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0073FC93" w14:textId="77777777" w:rsidTr="00036679">
        <w:tc>
          <w:tcPr>
            <w:tcW w:w="1818" w:type="dxa"/>
            <w:tcBorders>
              <w:top w:val="single" w:sz="4" w:space="0" w:color="auto"/>
              <w:left w:val="single" w:sz="4" w:space="0" w:color="auto"/>
              <w:bottom w:val="single" w:sz="4" w:space="0" w:color="auto"/>
              <w:right w:val="single" w:sz="4" w:space="0" w:color="auto"/>
            </w:tcBorders>
          </w:tcPr>
          <w:p w14:paraId="75D94D7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7E32EA" w14:textId="77777777" w:rsidR="00554F45" w:rsidRPr="00434D06" w:rsidRDefault="00554F45" w:rsidP="00036679">
            <w:pPr>
              <w:spacing w:beforeLines="50" w:before="120"/>
              <w:jc w:val="left"/>
              <w:rPr>
                <w:rFonts w:ascii="Calibri" w:hAnsi="Calibri" w:cs="Calibri"/>
                <w:color w:val="000000"/>
              </w:rPr>
            </w:pPr>
          </w:p>
        </w:tc>
      </w:tr>
      <w:tr w:rsidR="00554F45" w:rsidRPr="00434D06" w14:paraId="3700B5C2" w14:textId="77777777" w:rsidTr="00036679">
        <w:tc>
          <w:tcPr>
            <w:tcW w:w="1818" w:type="dxa"/>
            <w:tcBorders>
              <w:top w:val="single" w:sz="4" w:space="0" w:color="auto"/>
              <w:left w:val="single" w:sz="4" w:space="0" w:color="auto"/>
              <w:bottom w:val="single" w:sz="4" w:space="0" w:color="auto"/>
              <w:right w:val="single" w:sz="4" w:space="0" w:color="auto"/>
            </w:tcBorders>
          </w:tcPr>
          <w:p w14:paraId="7CAD446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261BAE" w14:textId="77777777" w:rsidR="00554F45" w:rsidRPr="00434D06" w:rsidRDefault="00554F45" w:rsidP="00036679">
            <w:pPr>
              <w:spacing w:beforeLines="50" w:before="120"/>
              <w:jc w:val="left"/>
              <w:rPr>
                <w:rFonts w:ascii="Calibri" w:hAnsi="Calibri" w:cs="Calibri"/>
                <w:color w:val="000000"/>
              </w:rPr>
            </w:pPr>
          </w:p>
        </w:tc>
      </w:tr>
      <w:tr w:rsidR="00554F45" w:rsidRPr="00434D06" w14:paraId="01C7BED3" w14:textId="77777777" w:rsidTr="00036679">
        <w:tc>
          <w:tcPr>
            <w:tcW w:w="1818" w:type="dxa"/>
            <w:tcBorders>
              <w:top w:val="single" w:sz="4" w:space="0" w:color="auto"/>
              <w:left w:val="single" w:sz="4" w:space="0" w:color="auto"/>
              <w:bottom w:val="single" w:sz="4" w:space="0" w:color="auto"/>
              <w:right w:val="single" w:sz="4" w:space="0" w:color="auto"/>
            </w:tcBorders>
          </w:tcPr>
          <w:p w14:paraId="31499B4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D60D43" w14:textId="77777777" w:rsidR="00554F45" w:rsidRPr="00434D06" w:rsidRDefault="00554F45" w:rsidP="00036679">
            <w:pPr>
              <w:spacing w:beforeLines="50" w:before="120"/>
              <w:jc w:val="left"/>
              <w:rPr>
                <w:rFonts w:ascii="Calibri" w:hAnsi="Calibri" w:cs="Calibri"/>
                <w:color w:val="000000"/>
              </w:rPr>
            </w:pPr>
          </w:p>
        </w:tc>
      </w:tr>
      <w:tr w:rsidR="00554F45" w:rsidRPr="00434D06" w14:paraId="4FA1FF8B" w14:textId="77777777" w:rsidTr="00036679">
        <w:tc>
          <w:tcPr>
            <w:tcW w:w="1818" w:type="dxa"/>
            <w:tcBorders>
              <w:top w:val="single" w:sz="4" w:space="0" w:color="auto"/>
              <w:left w:val="single" w:sz="4" w:space="0" w:color="auto"/>
              <w:bottom w:val="single" w:sz="4" w:space="0" w:color="auto"/>
              <w:right w:val="single" w:sz="4" w:space="0" w:color="auto"/>
            </w:tcBorders>
          </w:tcPr>
          <w:p w14:paraId="66F0655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BA4E7" w14:textId="77777777" w:rsidR="00554F45" w:rsidRPr="00434D06" w:rsidRDefault="00554F45" w:rsidP="00036679">
            <w:pPr>
              <w:spacing w:beforeLines="50" w:before="120"/>
              <w:jc w:val="left"/>
              <w:rPr>
                <w:rFonts w:ascii="Calibri" w:hAnsi="Calibri" w:cs="Calibri"/>
                <w:color w:val="000000"/>
              </w:rPr>
            </w:pPr>
          </w:p>
        </w:tc>
      </w:tr>
      <w:tr w:rsidR="00554F45" w:rsidRPr="00434D06" w14:paraId="2CD5F557" w14:textId="77777777" w:rsidTr="00036679">
        <w:tc>
          <w:tcPr>
            <w:tcW w:w="1818" w:type="dxa"/>
            <w:tcBorders>
              <w:top w:val="single" w:sz="4" w:space="0" w:color="auto"/>
              <w:left w:val="single" w:sz="4" w:space="0" w:color="auto"/>
              <w:bottom w:val="single" w:sz="4" w:space="0" w:color="auto"/>
              <w:right w:val="single" w:sz="4" w:space="0" w:color="auto"/>
            </w:tcBorders>
          </w:tcPr>
          <w:p w14:paraId="14D5583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A69604" w14:textId="77777777" w:rsidR="00554F45" w:rsidRPr="00434D06" w:rsidRDefault="00554F45" w:rsidP="00036679">
            <w:pPr>
              <w:spacing w:beforeLines="50" w:before="120"/>
              <w:jc w:val="left"/>
              <w:rPr>
                <w:rFonts w:ascii="Calibri" w:hAnsi="Calibri" w:cs="Calibri"/>
                <w:color w:val="000000"/>
              </w:rPr>
            </w:pPr>
          </w:p>
        </w:tc>
      </w:tr>
      <w:tr w:rsidR="00554F45" w:rsidRPr="00434D06" w14:paraId="71C77503" w14:textId="77777777" w:rsidTr="00036679">
        <w:tc>
          <w:tcPr>
            <w:tcW w:w="1818" w:type="dxa"/>
            <w:tcBorders>
              <w:top w:val="single" w:sz="4" w:space="0" w:color="auto"/>
              <w:left w:val="single" w:sz="4" w:space="0" w:color="auto"/>
              <w:bottom w:val="single" w:sz="4" w:space="0" w:color="auto"/>
              <w:right w:val="single" w:sz="4" w:space="0" w:color="auto"/>
            </w:tcBorders>
          </w:tcPr>
          <w:p w14:paraId="2731D4F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2B5DB" w14:textId="77777777" w:rsidR="00554F45" w:rsidRPr="00434D06" w:rsidRDefault="00554F45" w:rsidP="00036679">
            <w:pPr>
              <w:spacing w:beforeLines="50" w:before="120"/>
              <w:jc w:val="left"/>
              <w:rPr>
                <w:rFonts w:ascii="Calibri" w:hAnsi="Calibri" w:cs="Calibri"/>
                <w:color w:val="000000"/>
              </w:rPr>
            </w:pPr>
          </w:p>
        </w:tc>
      </w:tr>
      <w:tr w:rsidR="00554F45" w:rsidRPr="00434D06" w14:paraId="771EF0C7" w14:textId="77777777" w:rsidTr="00036679">
        <w:tc>
          <w:tcPr>
            <w:tcW w:w="1818" w:type="dxa"/>
            <w:tcBorders>
              <w:top w:val="single" w:sz="4" w:space="0" w:color="auto"/>
              <w:left w:val="single" w:sz="4" w:space="0" w:color="auto"/>
              <w:bottom w:val="single" w:sz="4" w:space="0" w:color="auto"/>
              <w:right w:val="single" w:sz="4" w:space="0" w:color="auto"/>
            </w:tcBorders>
          </w:tcPr>
          <w:p w14:paraId="0BE0E7D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2B8876" w14:textId="77777777" w:rsidR="00554F45" w:rsidRPr="00434D06" w:rsidRDefault="00554F45" w:rsidP="00036679">
            <w:pPr>
              <w:spacing w:beforeLines="50" w:before="120"/>
              <w:jc w:val="left"/>
              <w:rPr>
                <w:rFonts w:ascii="Calibri" w:hAnsi="Calibri" w:cs="Calibri"/>
                <w:color w:val="000000"/>
              </w:rPr>
            </w:pPr>
          </w:p>
        </w:tc>
      </w:tr>
      <w:tr w:rsidR="00554F45" w:rsidRPr="00434D06" w14:paraId="3A538749" w14:textId="77777777" w:rsidTr="00036679">
        <w:tc>
          <w:tcPr>
            <w:tcW w:w="1818" w:type="dxa"/>
            <w:tcBorders>
              <w:top w:val="single" w:sz="4" w:space="0" w:color="auto"/>
              <w:left w:val="single" w:sz="4" w:space="0" w:color="auto"/>
              <w:bottom w:val="single" w:sz="4" w:space="0" w:color="auto"/>
              <w:right w:val="single" w:sz="4" w:space="0" w:color="auto"/>
            </w:tcBorders>
          </w:tcPr>
          <w:p w14:paraId="7908014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2695F4" w14:textId="77777777" w:rsidR="00554F45" w:rsidRPr="00434D06" w:rsidRDefault="00554F45" w:rsidP="00036679">
            <w:pPr>
              <w:spacing w:beforeLines="50" w:before="120"/>
              <w:jc w:val="left"/>
              <w:rPr>
                <w:rFonts w:ascii="Calibri" w:hAnsi="Calibri" w:cs="Calibri"/>
                <w:color w:val="000000"/>
              </w:rPr>
            </w:pPr>
          </w:p>
        </w:tc>
      </w:tr>
      <w:tr w:rsidR="00554F45" w:rsidRPr="00434D06" w14:paraId="407681A6" w14:textId="77777777" w:rsidTr="00036679">
        <w:tc>
          <w:tcPr>
            <w:tcW w:w="1818" w:type="dxa"/>
            <w:tcBorders>
              <w:top w:val="single" w:sz="4" w:space="0" w:color="auto"/>
              <w:left w:val="single" w:sz="4" w:space="0" w:color="auto"/>
              <w:bottom w:val="single" w:sz="4" w:space="0" w:color="auto"/>
              <w:right w:val="single" w:sz="4" w:space="0" w:color="auto"/>
            </w:tcBorders>
          </w:tcPr>
          <w:p w14:paraId="3179C69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C4B593" w14:textId="77777777" w:rsidR="00554F45" w:rsidRPr="00434D06" w:rsidRDefault="00554F45" w:rsidP="00036679">
            <w:pPr>
              <w:spacing w:beforeLines="50" w:before="120"/>
              <w:jc w:val="left"/>
              <w:rPr>
                <w:rFonts w:ascii="Calibri" w:hAnsi="Calibri" w:cs="Calibri"/>
                <w:color w:val="000000"/>
              </w:rPr>
            </w:pPr>
          </w:p>
        </w:tc>
      </w:tr>
      <w:tr w:rsidR="00554F45" w:rsidRPr="00434D06" w14:paraId="4DAC8E9B" w14:textId="77777777" w:rsidTr="00036679">
        <w:tc>
          <w:tcPr>
            <w:tcW w:w="1818" w:type="dxa"/>
            <w:tcBorders>
              <w:top w:val="single" w:sz="4" w:space="0" w:color="auto"/>
              <w:left w:val="single" w:sz="4" w:space="0" w:color="auto"/>
              <w:bottom w:val="single" w:sz="4" w:space="0" w:color="auto"/>
              <w:right w:val="single" w:sz="4" w:space="0" w:color="auto"/>
            </w:tcBorders>
          </w:tcPr>
          <w:p w14:paraId="1D588E7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DC71D" w14:textId="77777777" w:rsidR="00554F45" w:rsidRPr="00434D06" w:rsidRDefault="00554F45" w:rsidP="00036679">
            <w:pPr>
              <w:spacing w:beforeLines="50" w:before="120"/>
              <w:jc w:val="left"/>
              <w:rPr>
                <w:rFonts w:ascii="Calibri" w:hAnsi="Calibri" w:cs="Calibri"/>
                <w:color w:val="000000"/>
              </w:rPr>
            </w:pPr>
          </w:p>
        </w:tc>
      </w:tr>
      <w:tr w:rsidR="00554F45" w:rsidRPr="00434D06" w14:paraId="692EBD2F" w14:textId="77777777" w:rsidTr="00036679">
        <w:tc>
          <w:tcPr>
            <w:tcW w:w="1818" w:type="dxa"/>
            <w:tcBorders>
              <w:top w:val="single" w:sz="4" w:space="0" w:color="auto"/>
              <w:left w:val="single" w:sz="4" w:space="0" w:color="auto"/>
              <w:bottom w:val="single" w:sz="4" w:space="0" w:color="auto"/>
              <w:right w:val="single" w:sz="4" w:space="0" w:color="auto"/>
            </w:tcBorders>
          </w:tcPr>
          <w:p w14:paraId="6FE7BFC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B6001A" w14:textId="77777777" w:rsidR="00554F45" w:rsidRPr="00434D06" w:rsidRDefault="00554F45" w:rsidP="00036679">
            <w:pPr>
              <w:spacing w:beforeLines="50" w:before="120"/>
              <w:jc w:val="left"/>
              <w:rPr>
                <w:rFonts w:ascii="Calibri" w:hAnsi="Calibri" w:cs="Calibri"/>
                <w:color w:val="000000"/>
              </w:rPr>
            </w:pPr>
          </w:p>
        </w:tc>
      </w:tr>
    </w:tbl>
    <w:p w14:paraId="411CA8D0" w14:textId="77777777" w:rsidR="00554F45" w:rsidRPr="004D050E" w:rsidRDefault="00554F45" w:rsidP="00554F45">
      <w:pPr>
        <w:pStyle w:val="maintext"/>
        <w:ind w:firstLineChars="90" w:firstLine="180"/>
        <w:rPr>
          <w:rFonts w:ascii="Calibri" w:hAnsi="Calibri" w:cs="Arial"/>
        </w:rPr>
      </w:pPr>
    </w:p>
    <w:p w14:paraId="03850D41"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26"/>
        <w:gridCol w:w="2993"/>
        <w:gridCol w:w="3138"/>
        <w:gridCol w:w="557"/>
        <w:gridCol w:w="447"/>
        <w:gridCol w:w="222"/>
        <w:gridCol w:w="4080"/>
        <w:gridCol w:w="866"/>
        <w:gridCol w:w="467"/>
        <w:gridCol w:w="467"/>
        <w:gridCol w:w="467"/>
        <w:gridCol w:w="4171"/>
        <w:gridCol w:w="2497"/>
      </w:tblGrid>
      <w:tr w:rsidR="00554F45" w:rsidRPr="00275D7B" w14:paraId="67DA32A1" w14:textId="77777777" w:rsidTr="00036679">
        <w:tc>
          <w:tcPr>
            <w:tcW w:w="0" w:type="auto"/>
            <w:shd w:val="clear" w:color="auto" w:fill="auto"/>
          </w:tcPr>
          <w:p w14:paraId="225A3A5A" w14:textId="09EDBCE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27. NR_pos_enh</w:t>
            </w:r>
          </w:p>
        </w:tc>
        <w:tc>
          <w:tcPr>
            <w:tcW w:w="0" w:type="auto"/>
            <w:shd w:val="clear" w:color="auto" w:fill="auto"/>
          </w:tcPr>
          <w:p w14:paraId="7A7D49F6" w14:textId="0075902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27-14a</w:t>
            </w:r>
          </w:p>
        </w:tc>
        <w:tc>
          <w:tcPr>
            <w:tcW w:w="0" w:type="auto"/>
            <w:shd w:val="clear" w:color="auto" w:fill="auto"/>
          </w:tcPr>
          <w:p w14:paraId="338B5635" w14:textId="39285A5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First path RSRPP reporting for Multi-RTT</w:t>
            </w:r>
          </w:p>
        </w:tc>
        <w:tc>
          <w:tcPr>
            <w:tcW w:w="0" w:type="auto"/>
            <w:shd w:val="clear" w:color="auto" w:fill="auto"/>
          </w:tcPr>
          <w:p w14:paraId="03770234" w14:textId="5C1EDFE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1. Support of RSRPP reporting for first path</w:t>
            </w:r>
          </w:p>
        </w:tc>
        <w:tc>
          <w:tcPr>
            <w:tcW w:w="0" w:type="auto"/>
            <w:shd w:val="clear" w:color="auto" w:fill="auto"/>
          </w:tcPr>
          <w:p w14:paraId="079C3B4B" w14:textId="2781530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13-1</w:t>
            </w:r>
          </w:p>
        </w:tc>
        <w:tc>
          <w:tcPr>
            <w:tcW w:w="0" w:type="auto"/>
            <w:shd w:val="clear" w:color="auto" w:fill="auto"/>
          </w:tcPr>
          <w:p w14:paraId="0F9B5AC8" w14:textId="275A00E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55F6566A"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665DFD58" w14:textId="42E1E9A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First path RSRPP reporting for Multi-RTT is not supported</w:t>
            </w:r>
          </w:p>
        </w:tc>
        <w:tc>
          <w:tcPr>
            <w:tcW w:w="0" w:type="auto"/>
            <w:shd w:val="clear" w:color="auto" w:fill="auto"/>
          </w:tcPr>
          <w:p w14:paraId="3ECCF4D5" w14:textId="6FCD5A9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band</w:t>
            </w:r>
          </w:p>
        </w:tc>
        <w:tc>
          <w:tcPr>
            <w:tcW w:w="0" w:type="auto"/>
            <w:shd w:val="clear" w:color="auto" w:fill="auto"/>
          </w:tcPr>
          <w:p w14:paraId="57D95D61" w14:textId="3418880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48E02F73" w14:textId="2C2656A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5B89271E" w14:textId="55D7C2D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37AE89A8" w14:textId="5159F74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Need for location server to know if the feature is supported.</w:t>
            </w:r>
          </w:p>
        </w:tc>
        <w:tc>
          <w:tcPr>
            <w:tcW w:w="0" w:type="auto"/>
            <w:shd w:val="clear" w:color="auto" w:fill="auto"/>
          </w:tcPr>
          <w:p w14:paraId="3DE3D11E" w14:textId="0370952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38D53650" w14:textId="77777777" w:rsidR="00554F45" w:rsidRPr="00434D06" w:rsidRDefault="00554F45" w:rsidP="00554F45">
      <w:pPr>
        <w:pStyle w:val="maintext"/>
        <w:ind w:firstLineChars="90" w:firstLine="180"/>
        <w:rPr>
          <w:rFonts w:ascii="Calibri" w:hAnsi="Calibri" w:cs="Arial"/>
          <w:color w:val="000000"/>
        </w:rPr>
      </w:pPr>
    </w:p>
    <w:p w14:paraId="66915D26"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133EABD7"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1AF5C95"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F7FC1E7"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349A9BBC" w14:textId="77777777" w:rsidTr="00036679">
        <w:tc>
          <w:tcPr>
            <w:tcW w:w="1818" w:type="dxa"/>
            <w:tcBorders>
              <w:top w:val="single" w:sz="4" w:space="0" w:color="auto"/>
              <w:left w:val="single" w:sz="4" w:space="0" w:color="auto"/>
              <w:bottom w:val="single" w:sz="4" w:space="0" w:color="auto"/>
              <w:right w:val="single" w:sz="4" w:space="0" w:color="auto"/>
            </w:tcBorders>
          </w:tcPr>
          <w:p w14:paraId="6653006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42D964" w14:textId="77777777" w:rsidR="00554F45" w:rsidRPr="00434D06" w:rsidRDefault="00554F45" w:rsidP="00036679">
            <w:pPr>
              <w:spacing w:beforeLines="50" w:before="120"/>
              <w:jc w:val="left"/>
              <w:rPr>
                <w:rFonts w:ascii="Calibri" w:hAnsi="Calibri" w:cs="Calibri"/>
                <w:color w:val="000000"/>
              </w:rPr>
            </w:pPr>
          </w:p>
        </w:tc>
      </w:tr>
      <w:tr w:rsidR="00554F45" w:rsidRPr="00434D06" w14:paraId="23F4A1AC" w14:textId="77777777" w:rsidTr="00036679">
        <w:tc>
          <w:tcPr>
            <w:tcW w:w="1818" w:type="dxa"/>
            <w:tcBorders>
              <w:top w:val="single" w:sz="4" w:space="0" w:color="auto"/>
              <w:left w:val="single" w:sz="4" w:space="0" w:color="auto"/>
              <w:bottom w:val="single" w:sz="4" w:space="0" w:color="auto"/>
              <w:right w:val="single" w:sz="4" w:space="0" w:color="auto"/>
            </w:tcBorders>
          </w:tcPr>
          <w:p w14:paraId="2A553CF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0F7B29" w14:textId="77777777" w:rsidR="00554F45" w:rsidRPr="00434D06" w:rsidRDefault="00554F45" w:rsidP="00036679">
            <w:pPr>
              <w:spacing w:beforeLines="50" w:before="120"/>
              <w:jc w:val="left"/>
              <w:rPr>
                <w:rFonts w:ascii="Calibri" w:hAnsi="Calibri" w:cs="Calibri"/>
                <w:color w:val="000000"/>
              </w:rPr>
            </w:pPr>
          </w:p>
        </w:tc>
      </w:tr>
      <w:tr w:rsidR="00554F45" w:rsidRPr="00434D06" w14:paraId="20A50FA1" w14:textId="77777777" w:rsidTr="00036679">
        <w:tc>
          <w:tcPr>
            <w:tcW w:w="1818" w:type="dxa"/>
            <w:tcBorders>
              <w:top w:val="single" w:sz="4" w:space="0" w:color="auto"/>
              <w:left w:val="single" w:sz="4" w:space="0" w:color="auto"/>
              <w:bottom w:val="single" w:sz="4" w:space="0" w:color="auto"/>
              <w:right w:val="single" w:sz="4" w:space="0" w:color="auto"/>
            </w:tcBorders>
          </w:tcPr>
          <w:p w14:paraId="7AEB0BC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302917" w14:textId="77777777" w:rsidR="00554F45" w:rsidRPr="00434D06" w:rsidRDefault="00554F45" w:rsidP="00036679">
            <w:pPr>
              <w:spacing w:beforeLines="50" w:before="120"/>
              <w:jc w:val="left"/>
              <w:rPr>
                <w:rFonts w:ascii="Calibri" w:hAnsi="Calibri" w:cs="Calibri"/>
                <w:color w:val="000000"/>
              </w:rPr>
            </w:pPr>
          </w:p>
        </w:tc>
      </w:tr>
      <w:tr w:rsidR="00554F45" w:rsidRPr="00434D06" w14:paraId="267FE6D0" w14:textId="77777777" w:rsidTr="00036679">
        <w:tc>
          <w:tcPr>
            <w:tcW w:w="1818" w:type="dxa"/>
            <w:tcBorders>
              <w:top w:val="single" w:sz="4" w:space="0" w:color="auto"/>
              <w:left w:val="single" w:sz="4" w:space="0" w:color="auto"/>
              <w:bottom w:val="single" w:sz="4" w:space="0" w:color="auto"/>
              <w:right w:val="single" w:sz="4" w:space="0" w:color="auto"/>
            </w:tcBorders>
          </w:tcPr>
          <w:p w14:paraId="775556C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EEC81E" w14:textId="77777777" w:rsidR="00554F45" w:rsidRPr="00434D06" w:rsidRDefault="00554F45" w:rsidP="00036679">
            <w:pPr>
              <w:spacing w:beforeLines="50" w:before="120"/>
              <w:jc w:val="left"/>
              <w:rPr>
                <w:rFonts w:ascii="Calibri" w:hAnsi="Calibri" w:cs="Calibri"/>
                <w:color w:val="000000"/>
              </w:rPr>
            </w:pPr>
          </w:p>
        </w:tc>
      </w:tr>
      <w:tr w:rsidR="00554F45" w:rsidRPr="00434D06" w14:paraId="19E38123" w14:textId="77777777" w:rsidTr="00036679">
        <w:tc>
          <w:tcPr>
            <w:tcW w:w="1818" w:type="dxa"/>
            <w:tcBorders>
              <w:top w:val="single" w:sz="4" w:space="0" w:color="auto"/>
              <w:left w:val="single" w:sz="4" w:space="0" w:color="auto"/>
              <w:bottom w:val="single" w:sz="4" w:space="0" w:color="auto"/>
              <w:right w:val="single" w:sz="4" w:space="0" w:color="auto"/>
            </w:tcBorders>
          </w:tcPr>
          <w:p w14:paraId="13C6911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B88C19" w14:textId="77777777" w:rsidR="00554F45" w:rsidRPr="00434D06" w:rsidRDefault="00554F45" w:rsidP="00036679">
            <w:pPr>
              <w:spacing w:beforeLines="50" w:before="120"/>
              <w:jc w:val="left"/>
              <w:rPr>
                <w:rFonts w:ascii="Calibri" w:hAnsi="Calibri" w:cs="Calibri"/>
                <w:color w:val="000000"/>
              </w:rPr>
            </w:pPr>
          </w:p>
        </w:tc>
      </w:tr>
      <w:tr w:rsidR="00554F45" w:rsidRPr="00434D06" w14:paraId="1311F543" w14:textId="77777777" w:rsidTr="00036679">
        <w:tc>
          <w:tcPr>
            <w:tcW w:w="1818" w:type="dxa"/>
            <w:tcBorders>
              <w:top w:val="single" w:sz="4" w:space="0" w:color="auto"/>
              <w:left w:val="single" w:sz="4" w:space="0" w:color="auto"/>
              <w:bottom w:val="single" w:sz="4" w:space="0" w:color="auto"/>
              <w:right w:val="single" w:sz="4" w:space="0" w:color="auto"/>
            </w:tcBorders>
          </w:tcPr>
          <w:p w14:paraId="47DDDE5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A7025A" w14:textId="77777777" w:rsidR="00554F45" w:rsidRPr="00434D06" w:rsidRDefault="00554F45" w:rsidP="00036679">
            <w:pPr>
              <w:spacing w:beforeLines="50" w:before="120"/>
              <w:jc w:val="left"/>
              <w:rPr>
                <w:rFonts w:ascii="Calibri" w:hAnsi="Calibri" w:cs="Calibri"/>
                <w:color w:val="000000"/>
              </w:rPr>
            </w:pPr>
          </w:p>
        </w:tc>
      </w:tr>
      <w:tr w:rsidR="00554F45" w:rsidRPr="00434D06" w14:paraId="2EDB8C78" w14:textId="77777777" w:rsidTr="00036679">
        <w:tc>
          <w:tcPr>
            <w:tcW w:w="1818" w:type="dxa"/>
            <w:tcBorders>
              <w:top w:val="single" w:sz="4" w:space="0" w:color="auto"/>
              <w:left w:val="single" w:sz="4" w:space="0" w:color="auto"/>
              <w:bottom w:val="single" w:sz="4" w:space="0" w:color="auto"/>
              <w:right w:val="single" w:sz="4" w:space="0" w:color="auto"/>
            </w:tcBorders>
          </w:tcPr>
          <w:p w14:paraId="32FAD88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511D3D" w14:textId="77777777" w:rsidR="00554F45" w:rsidRPr="00434D06" w:rsidRDefault="00554F45" w:rsidP="00036679">
            <w:pPr>
              <w:spacing w:beforeLines="50" w:before="120"/>
              <w:jc w:val="left"/>
              <w:rPr>
                <w:rFonts w:ascii="Calibri" w:hAnsi="Calibri" w:cs="Calibri"/>
                <w:color w:val="000000"/>
              </w:rPr>
            </w:pPr>
          </w:p>
        </w:tc>
      </w:tr>
      <w:tr w:rsidR="00554F45" w:rsidRPr="00434D06" w14:paraId="77B1BD66" w14:textId="77777777" w:rsidTr="00036679">
        <w:tc>
          <w:tcPr>
            <w:tcW w:w="1818" w:type="dxa"/>
            <w:tcBorders>
              <w:top w:val="single" w:sz="4" w:space="0" w:color="auto"/>
              <w:left w:val="single" w:sz="4" w:space="0" w:color="auto"/>
              <w:bottom w:val="single" w:sz="4" w:space="0" w:color="auto"/>
              <w:right w:val="single" w:sz="4" w:space="0" w:color="auto"/>
            </w:tcBorders>
          </w:tcPr>
          <w:p w14:paraId="37A8B33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F0BDE4" w14:textId="77777777" w:rsidR="00554F45" w:rsidRPr="00434D06" w:rsidRDefault="00554F45" w:rsidP="00036679">
            <w:pPr>
              <w:spacing w:beforeLines="50" w:before="120"/>
              <w:jc w:val="left"/>
              <w:rPr>
                <w:rFonts w:ascii="Calibri" w:hAnsi="Calibri" w:cs="Calibri"/>
                <w:color w:val="000000"/>
              </w:rPr>
            </w:pPr>
          </w:p>
        </w:tc>
      </w:tr>
      <w:tr w:rsidR="00554F45" w:rsidRPr="00434D06" w14:paraId="58DE0298" w14:textId="77777777" w:rsidTr="00036679">
        <w:tc>
          <w:tcPr>
            <w:tcW w:w="1818" w:type="dxa"/>
            <w:tcBorders>
              <w:top w:val="single" w:sz="4" w:space="0" w:color="auto"/>
              <w:left w:val="single" w:sz="4" w:space="0" w:color="auto"/>
              <w:bottom w:val="single" w:sz="4" w:space="0" w:color="auto"/>
              <w:right w:val="single" w:sz="4" w:space="0" w:color="auto"/>
            </w:tcBorders>
          </w:tcPr>
          <w:p w14:paraId="78BBEFA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5042C" w14:textId="77777777" w:rsidR="00554F45" w:rsidRPr="00434D06" w:rsidRDefault="00554F45" w:rsidP="00036679">
            <w:pPr>
              <w:spacing w:beforeLines="50" w:before="120"/>
              <w:jc w:val="left"/>
              <w:rPr>
                <w:rFonts w:ascii="Calibri" w:hAnsi="Calibri" w:cs="Calibri"/>
                <w:color w:val="000000"/>
              </w:rPr>
            </w:pPr>
          </w:p>
        </w:tc>
      </w:tr>
      <w:tr w:rsidR="00554F45" w:rsidRPr="00434D06" w14:paraId="3170DE96" w14:textId="77777777" w:rsidTr="00036679">
        <w:tc>
          <w:tcPr>
            <w:tcW w:w="1818" w:type="dxa"/>
            <w:tcBorders>
              <w:top w:val="single" w:sz="4" w:space="0" w:color="auto"/>
              <w:left w:val="single" w:sz="4" w:space="0" w:color="auto"/>
              <w:bottom w:val="single" w:sz="4" w:space="0" w:color="auto"/>
              <w:right w:val="single" w:sz="4" w:space="0" w:color="auto"/>
            </w:tcBorders>
          </w:tcPr>
          <w:p w14:paraId="58166FA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69C8E" w14:textId="77777777" w:rsidR="00554F45" w:rsidRPr="00434D06" w:rsidRDefault="00554F45" w:rsidP="00036679">
            <w:pPr>
              <w:spacing w:beforeLines="50" w:before="120"/>
              <w:jc w:val="left"/>
              <w:rPr>
                <w:rFonts w:ascii="Calibri" w:hAnsi="Calibri" w:cs="Calibri"/>
                <w:color w:val="000000"/>
              </w:rPr>
            </w:pPr>
          </w:p>
        </w:tc>
      </w:tr>
      <w:tr w:rsidR="00554F45" w:rsidRPr="00434D06" w14:paraId="4DF92529" w14:textId="77777777" w:rsidTr="00036679">
        <w:tc>
          <w:tcPr>
            <w:tcW w:w="1818" w:type="dxa"/>
            <w:tcBorders>
              <w:top w:val="single" w:sz="4" w:space="0" w:color="auto"/>
              <w:left w:val="single" w:sz="4" w:space="0" w:color="auto"/>
              <w:bottom w:val="single" w:sz="4" w:space="0" w:color="auto"/>
              <w:right w:val="single" w:sz="4" w:space="0" w:color="auto"/>
            </w:tcBorders>
          </w:tcPr>
          <w:p w14:paraId="5217E2A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F096A" w14:textId="77777777" w:rsidR="00554F45" w:rsidRPr="00434D06" w:rsidRDefault="00554F45" w:rsidP="00036679">
            <w:pPr>
              <w:spacing w:beforeLines="50" w:before="120"/>
              <w:jc w:val="left"/>
              <w:rPr>
                <w:rFonts w:ascii="Calibri" w:hAnsi="Calibri" w:cs="Calibri"/>
                <w:color w:val="000000"/>
              </w:rPr>
            </w:pPr>
          </w:p>
        </w:tc>
      </w:tr>
    </w:tbl>
    <w:p w14:paraId="6A138742" w14:textId="77777777" w:rsidR="00554F45" w:rsidRPr="004D050E" w:rsidRDefault="00554F45" w:rsidP="00554F45">
      <w:pPr>
        <w:pStyle w:val="maintext"/>
        <w:ind w:firstLineChars="90" w:firstLine="180"/>
        <w:rPr>
          <w:rFonts w:ascii="Calibri" w:hAnsi="Calibri" w:cs="Arial"/>
        </w:rPr>
      </w:pPr>
    </w:p>
    <w:p w14:paraId="0A38E85D"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46"/>
        <w:gridCol w:w="3084"/>
        <w:gridCol w:w="2710"/>
        <w:gridCol w:w="222"/>
        <w:gridCol w:w="527"/>
        <w:gridCol w:w="222"/>
        <w:gridCol w:w="3541"/>
        <w:gridCol w:w="730"/>
        <w:gridCol w:w="467"/>
        <w:gridCol w:w="467"/>
        <w:gridCol w:w="467"/>
        <w:gridCol w:w="6651"/>
        <w:gridCol w:w="1603"/>
      </w:tblGrid>
      <w:tr w:rsidR="00554F45" w:rsidRPr="00275D7B" w14:paraId="5DC74068" w14:textId="77777777" w:rsidTr="00036679">
        <w:tc>
          <w:tcPr>
            <w:tcW w:w="0" w:type="auto"/>
            <w:shd w:val="clear" w:color="auto" w:fill="auto"/>
          </w:tcPr>
          <w:p w14:paraId="4436F527" w14:textId="5816670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0B67A9F2" w14:textId="6E7C62A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27-15</w:t>
            </w:r>
          </w:p>
        </w:tc>
        <w:tc>
          <w:tcPr>
            <w:tcW w:w="0" w:type="auto"/>
            <w:shd w:val="clear" w:color="auto" w:fill="auto"/>
          </w:tcPr>
          <w:p w14:paraId="22EF550D" w14:textId="34E1369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Positioning SRS transmission in RRC_INACTIVE state for initial UL BWP</w:t>
            </w:r>
          </w:p>
        </w:tc>
        <w:tc>
          <w:tcPr>
            <w:tcW w:w="0" w:type="auto"/>
            <w:shd w:val="clear" w:color="auto" w:fill="auto"/>
          </w:tcPr>
          <w:p w14:paraId="3EF95425" w14:textId="77777777" w:rsidR="00554F45" w:rsidRPr="000B1A10" w:rsidRDefault="00554F45" w:rsidP="00554F45">
            <w:pPr>
              <w:pStyle w:val="TAL"/>
              <w:rPr>
                <w:rFonts w:eastAsia="SimSun" w:cs="Arial"/>
                <w:color w:val="000000"/>
                <w:szCs w:val="18"/>
              </w:rPr>
            </w:pPr>
            <w:r w:rsidRPr="000B1A10">
              <w:rPr>
                <w:rFonts w:eastAsia="SimSun" w:cs="Arial"/>
                <w:color w:val="000000"/>
                <w:szCs w:val="18"/>
              </w:rPr>
              <w:t>1. Max number of SRS Resource Sets for positioning supported by UE</w:t>
            </w:r>
          </w:p>
          <w:p w14:paraId="7E1DD5DF" w14:textId="77777777" w:rsidR="00554F45" w:rsidRPr="000B1A10" w:rsidRDefault="00554F45" w:rsidP="00554F45">
            <w:pPr>
              <w:pStyle w:val="TAL"/>
              <w:rPr>
                <w:rFonts w:eastAsia="SimSun" w:cs="Arial"/>
                <w:color w:val="000000"/>
                <w:szCs w:val="18"/>
              </w:rPr>
            </w:pPr>
            <w:r w:rsidRPr="000B1A10">
              <w:rPr>
                <w:rFonts w:eastAsia="SimSun" w:cs="Arial"/>
                <w:color w:val="000000"/>
                <w:szCs w:val="18"/>
              </w:rPr>
              <w:t>2. Max number of P/SPSRS Resources for positioning</w:t>
            </w:r>
          </w:p>
          <w:p w14:paraId="59A2C252" w14:textId="77777777" w:rsidR="00554F45" w:rsidRPr="000B1A10" w:rsidRDefault="00554F45" w:rsidP="00554F45">
            <w:pPr>
              <w:pStyle w:val="TAL"/>
              <w:rPr>
                <w:rFonts w:eastAsia="SimSun" w:cs="Arial"/>
                <w:color w:val="000000"/>
                <w:szCs w:val="18"/>
              </w:rPr>
            </w:pPr>
            <w:r w:rsidRPr="000B1A10">
              <w:rPr>
                <w:rFonts w:eastAsia="SimSun" w:cs="Arial"/>
                <w:color w:val="000000"/>
                <w:szCs w:val="18"/>
              </w:rPr>
              <w:t>3. Max number of P/SPSRS Resources for positioning per slot</w:t>
            </w:r>
          </w:p>
          <w:p w14:paraId="5405BCCC" w14:textId="77777777" w:rsidR="00554F45" w:rsidRPr="000B1A10" w:rsidRDefault="00554F45" w:rsidP="00554F45">
            <w:pPr>
              <w:pStyle w:val="TAL"/>
              <w:rPr>
                <w:rFonts w:eastAsia="SimSun" w:cs="Arial"/>
                <w:color w:val="000000"/>
                <w:szCs w:val="18"/>
              </w:rPr>
            </w:pPr>
            <w:r w:rsidRPr="000B1A10">
              <w:rPr>
                <w:rFonts w:eastAsia="SimSun" w:cs="Arial"/>
                <w:color w:val="000000"/>
                <w:szCs w:val="18"/>
              </w:rPr>
              <w:t xml:space="preserve">4. Max number of periodic SRS Resources for positioning </w:t>
            </w:r>
          </w:p>
          <w:p w14:paraId="529E86AC" w14:textId="7B28C55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rPr>
              <w:t>5. Max number of periodic SRS Resources for positioning per slot</w:t>
            </w:r>
          </w:p>
        </w:tc>
        <w:tc>
          <w:tcPr>
            <w:tcW w:w="0" w:type="auto"/>
            <w:shd w:val="clear" w:color="auto" w:fill="auto"/>
          </w:tcPr>
          <w:p w14:paraId="26A1621B"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183D75AF" w14:textId="66283FC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Yes</w:t>
            </w:r>
          </w:p>
        </w:tc>
        <w:tc>
          <w:tcPr>
            <w:tcW w:w="0" w:type="auto"/>
            <w:shd w:val="clear" w:color="auto" w:fill="auto"/>
          </w:tcPr>
          <w:p w14:paraId="08D8862E"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5A050C0" w14:textId="31246C2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Positioning SRS transmission in RRC_INACTIVE state for initial UL BWP is not supported</w:t>
            </w:r>
          </w:p>
        </w:tc>
        <w:tc>
          <w:tcPr>
            <w:tcW w:w="0" w:type="auto"/>
            <w:shd w:val="clear" w:color="auto" w:fill="auto"/>
          </w:tcPr>
          <w:p w14:paraId="2246BEE0" w14:textId="5D569F8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band</w:t>
            </w:r>
          </w:p>
        </w:tc>
        <w:tc>
          <w:tcPr>
            <w:tcW w:w="0" w:type="auto"/>
            <w:shd w:val="clear" w:color="auto" w:fill="auto"/>
          </w:tcPr>
          <w:p w14:paraId="0F156B39" w14:textId="5F32420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43BF2700" w14:textId="261BCD6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1747F4CF" w14:textId="13A4A1F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2DE76D7C" w14:textId="77777777" w:rsidR="00554F45" w:rsidRPr="000B1A10" w:rsidRDefault="00554F45" w:rsidP="00554F45">
            <w:pPr>
              <w:pStyle w:val="TAL"/>
              <w:rPr>
                <w:rFonts w:cs="Arial"/>
                <w:color w:val="000000"/>
                <w:szCs w:val="18"/>
              </w:rPr>
            </w:pPr>
            <w:r w:rsidRPr="000B1A10">
              <w:rPr>
                <w:rFonts w:cs="Arial"/>
                <w:color w:val="000000"/>
                <w:szCs w:val="18"/>
              </w:rPr>
              <w:t>Component 1 candidate values: {1, 2, 4, 8, 12, 16}</w:t>
            </w:r>
          </w:p>
          <w:p w14:paraId="225FEA37" w14:textId="77777777" w:rsidR="00554F45" w:rsidRPr="000B1A10" w:rsidRDefault="00554F45" w:rsidP="00554F45">
            <w:pPr>
              <w:pStyle w:val="TAL"/>
              <w:rPr>
                <w:rFonts w:cs="Arial"/>
                <w:color w:val="000000"/>
                <w:szCs w:val="18"/>
              </w:rPr>
            </w:pPr>
          </w:p>
          <w:p w14:paraId="54A91459" w14:textId="77777777" w:rsidR="00554F45" w:rsidRPr="000B1A10" w:rsidRDefault="00554F45" w:rsidP="00554F45">
            <w:pPr>
              <w:pStyle w:val="TAL"/>
              <w:rPr>
                <w:rFonts w:cs="Arial"/>
                <w:color w:val="000000"/>
                <w:szCs w:val="18"/>
              </w:rPr>
            </w:pPr>
            <w:r w:rsidRPr="000B1A10">
              <w:rPr>
                <w:rFonts w:cs="Arial"/>
                <w:color w:val="000000"/>
                <w:szCs w:val="18"/>
              </w:rPr>
              <w:t>Component 2 candidate values: {1,2,4,8,16,32,64}</w:t>
            </w:r>
          </w:p>
          <w:p w14:paraId="757E8866" w14:textId="77777777" w:rsidR="00554F45" w:rsidRPr="000B1A10" w:rsidRDefault="00554F45" w:rsidP="00554F45">
            <w:pPr>
              <w:pStyle w:val="TAL"/>
              <w:rPr>
                <w:rFonts w:cs="Arial"/>
                <w:color w:val="000000"/>
                <w:szCs w:val="18"/>
              </w:rPr>
            </w:pPr>
          </w:p>
          <w:p w14:paraId="1243AABE" w14:textId="77777777" w:rsidR="00554F45" w:rsidRPr="000B1A10" w:rsidRDefault="00554F45" w:rsidP="00554F45">
            <w:pPr>
              <w:pStyle w:val="TAL"/>
              <w:rPr>
                <w:rFonts w:cs="Arial"/>
                <w:color w:val="000000"/>
                <w:szCs w:val="18"/>
              </w:rPr>
            </w:pPr>
            <w:r w:rsidRPr="000B1A10">
              <w:rPr>
                <w:rFonts w:cs="Arial"/>
                <w:color w:val="000000"/>
                <w:szCs w:val="18"/>
              </w:rPr>
              <w:t>Component 3 candidate values: {1, 2, 3, 4, 5, 6, 8, 10, 12, 14}</w:t>
            </w:r>
          </w:p>
          <w:p w14:paraId="48F9EDE6" w14:textId="77777777" w:rsidR="00554F45" w:rsidRPr="000B1A10" w:rsidRDefault="00554F45" w:rsidP="00554F45">
            <w:pPr>
              <w:pStyle w:val="TAL"/>
              <w:rPr>
                <w:rFonts w:cs="Arial"/>
                <w:color w:val="000000"/>
                <w:szCs w:val="18"/>
              </w:rPr>
            </w:pPr>
          </w:p>
          <w:p w14:paraId="37287735" w14:textId="77777777" w:rsidR="00554F45" w:rsidRPr="000B1A10" w:rsidRDefault="00554F45" w:rsidP="00554F45">
            <w:pPr>
              <w:pStyle w:val="TAL"/>
              <w:rPr>
                <w:rFonts w:cs="Arial"/>
                <w:color w:val="000000"/>
                <w:szCs w:val="18"/>
              </w:rPr>
            </w:pPr>
            <w:r w:rsidRPr="000B1A10">
              <w:rPr>
                <w:rFonts w:cs="Arial"/>
                <w:color w:val="000000"/>
                <w:szCs w:val="18"/>
              </w:rPr>
              <w:t>Component 4 candidate values: {1,2,4,8,16,32,64}</w:t>
            </w:r>
          </w:p>
          <w:p w14:paraId="26720040" w14:textId="77777777" w:rsidR="00554F45" w:rsidRPr="000B1A10" w:rsidRDefault="00554F45" w:rsidP="00554F45">
            <w:pPr>
              <w:pStyle w:val="TAL"/>
              <w:rPr>
                <w:rFonts w:cs="Arial"/>
                <w:color w:val="000000"/>
                <w:szCs w:val="18"/>
              </w:rPr>
            </w:pPr>
          </w:p>
          <w:p w14:paraId="7E806279" w14:textId="77777777" w:rsidR="00554F45" w:rsidRPr="000B1A10" w:rsidRDefault="00554F45" w:rsidP="00554F45">
            <w:pPr>
              <w:pStyle w:val="TAL"/>
              <w:rPr>
                <w:rFonts w:cs="Arial"/>
                <w:color w:val="000000"/>
                <w:szCs w:val="18"/>
              </w:rPr>
            </w:pPr>
            <w:r w:rsidRPr="000B1A10">
              <w:rPr>
                <w:rFonts w:cs="Arial"/>
                <w:color w:val="000000"/>
                <w:szCs w:val="18"/>
              </w:rPr>
              <w:t>Component 5 candidate values: {1, 2, 3, 4, 5, 6, 8, 10, 12, 14}</w:t>
            </w:r>
          </w:p>
          <w:p w14:paraId="1E4ECA40" w14:textId="77777777" w:rsidR="00554F45" w:rsidRPr="000B1A10" w:rsidRDefault="00554F45" w:rsidP="00554F45">
            <w:pPr>
              <w:pStyle w:val="TAL"/>
              <w:rPr>
                <w:rFonts w:cs="Arial"/>
                <w:color w:val="000000"/>
                <w:szCs w:val="18"/>
              </w:rPr>
            </w:pPr>
          </w:p>
          <w:p w14:paraId="4FB1AA54" w14:textId="77777777" w:rsidR="00554F45" w:rsidRPr="000B1A10" w:rsidRDefault="00554F45" w:rsidP="00554F45">
            <w:pPr>
              <w:pStyle w:val="TAL"/>
              <w:rPr>
                <w:rFonts w:cs="Arial"/>
                <w:color w:val="000000"/>
                <w:szCs w:val="18"/>
              </w:rPr>
            </w:pPr>
            <w:r w:rsidRPr="000B1A10">
              <w:rPr>
                <w:rFonts w:cs="Arial"/>
                <w:color w:val="000000"/>
                <w:szCs w:val="18"/>
              </w:rPr>
              <w:t>Note: OLPC for SRS for positioning based on SSB from the last serving cell (the cell that releases UE from connection) is part of this FG. No dedicated capability signaling is intended for this component</w:t>
            </w:r>
          </w:p>
          <w:p w14:paraId="6DE03161" w14:textId="77777777" w:rsidR="00554F45" w:rsidRPr="000B1A10" w:rsidRDefault="00554F45" w:rsidP="00554F45">
            <w:pPr>
              <w:pStyle w:val="TAL"/>
              <w:rPr>
                <w:rFonts w:cs="Arial"/>
                <w:color w:val="000000"/>
                <w:szCs w:val="18"/>
              </w:rPr>
            </w:pPr>
          </w:p>
          <w:p w14:paraId="3E875974" w14:textId="4CD3406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Need for location server to know if the feature is supported</w:t>
            </w:r>
          </w:p>
        </w:tc>
        <w:tc>
          <w:tcPr>
            <w:tcW w:w="0" w:type="auto"/>
            <w:shd w:val="clear" w:color="auto" w:fill="auto"/>
          </w:tcPr>
          <w:p w14:paraId="697F9014" w14:textId="5F5AE4D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3FFEBA43" w14:textId="77777777" w:rsidR="00554F45" w:rsidRPr="00434D06" w:rsidRDefault="00554F45" w:rsidP="00554F45">
      <w:pPr>
        <w:pStyle w:val="maintext"/>
        <w:ind w:firstLineChars="90" w:firstLine="180"/>
        <w:rPr>
          <w:rFonts w:ascii="Calibri" w:hAnsi="Calibri" w:cs="Arial"/>
          <w:color w:val="000000"/>
        </w:rPr>
      </w:pPr>
    </w:p>
    <w:p w14:paraId="2A3C6612"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30821EE8"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A249030"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7BC5E80"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1B389188" w14:textId="77777777" w:rsidTr="00036679">
        <w:tc>
          <w:tcPr>
            <w:tcW w:w="1818" w:type="dxa"/>
            <w:tcBorders>
              <w:top w:val="single" w:sz="4" w:space="0" w:color="auto"/>
              <w:left w:val="single" w:sz="4" w:space="0" w:color="auto"/>
              <w:bottom w:val="single" w:sz="4" w:space="0" w:color="auto"/>
              <w:right w:val="single" w:sz="4" w:space="0" w:color="auto"/>
            </w:tcBorders>
          </w:tcPr>
          <w:p w14:paraId="0AE86BE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31"/>
              <w:gridCol w:w="2762"/>
              <w:gridCol w:w="2371"/>
              <w:gridCol w:w="222"/>
              <w:gridCol w:w="527"/>
              <w:gridCol w:w="222"/>
              <w:gridCol w:w="3125"/>
              <w:gridCol w:w="707"/>
              <w:gridCol w:w="467"/>
              <w:gridCol w:w="467"/>
              <w:gridCol w:w="467"/>
              <w:gridCol w:w="5609"/>
              <w:gridCol w:w="1471"/>
            </w:tblGrid>
            <w:tr w:rsidR="002061FD" w:rsidRPr="002061FD" w14:paraId="710C07D8" w14:textId="77777777" w:rsidTr="002061FD">
              <w:tc>
                <w:tcPr>
                  <w:tcW w:w="0" w:type="auto"/>
                  <w:shd w:val="clear" w:color="auto" w:fill="auto"/>
                </w:tcPr>
                <w:p w14:paraId="15F081EA" w14:textId="44C1CC2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46B4BB09" w14:textId="59C11EC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27-15</w:t>
                  </w:r>
                </w:p>
              </w:tc>
              <w:tc>
                <w:tcPr>
                  <w:tcW w:w="0" w:type="auto"/>
                  <w:shd w:val="clear" w:color="auto" w:fill="auto"/>
                </w:tcPr>
                <w:p w14:paraId="1E78231F" w14:textId="60C582E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Positioning SRS transmission in RRC_INACTIVE state for initial UL BWP</w:t>
                  </w:r>
                </w:p>
              </w:tc>
              <w:tc>
                <w:tcPr>
                  <w:tcW w:w="0" w:type="auto"/>
                  <w:shd w:val="clear" w:color="auto" w:fill="auto"/>
                </w:tcPr>
                <w:p w14:paraId="143B4830"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1. Max number of SRS Resource Sets for positioning supported by UE</w:t>
                  </w:r>
                </w:p>
                <w:p w14:paraId="414D075E"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 xml:space="preserve">2. Max number of </w:t>
                  </w:r>
                  <w:del w:id="354" w:author="Author">
                    <w:r w:rsidRPr="002061FD" w:rsidDel="006D4753">
                      <w:rPr>
                        <w:rFonts w:cs="Arial"/>
                        <w:color w:val="000000"/>
                        <w:sz w:val="18"/>
                        <w:szCs w:val="18"/>
                        <w:lang w:val="en-GB"/>
                      </w:rPr>
                      <w:delText>P/SP</w:delText>
                    </w:r>
                  </w:del>
                  <w:r w:rsidRPr="002061FD">
                    <w:rPr>
                      <w:rFonts w:cs="Arial"/>
                      <w:color w:val="000000"/>
                      <w:sz w:val="18"/>
                      <w:szCs w:val="18"/>
                      <w:lang w:val="en-GB"/>
                    </w:rPr>
                    <w:t>SRS Resources for positioning</w:t>
                  </w:r>
                </w:p>
                <w:p w14:paraId="43208840"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 xml:space="preserve">3. Max number of </w:t>
                  </w:r>
                  <w:del w:id="355" w:author="Author">
                    <w:r w:rsidRPr="002061FD" w:rsidDel="006D4753">
                      <w:rPr>
                        <w:rFonts w:cs="Arial"/>
                        <w:color w:val="000000"/>
                        <w:sz w:val="18"/>
                        <w:szCs w:val="18"/>
                        <w:lang w:val="en-GB"/>
                      </w:rPr>
                      <w:delText>P/SP</w:delText>
                    </w:r>
                  </w:del>
                  <w:r w:rsidRPr="002061FD">
                    <w:rPr>
                      <w:rFonts w:cs="Arial"/>
                      <w:color w:val="000000"/>
                      <w:sz w:val="18"/>
                      <w:szCs w:val="18"/>
                      <w:lang w:val="en-GB"/>
                    </w:rPr>
                    <w:t>SRS Resources for positioning per slot</w:t>
                  </w:r>
                </w:p>
                <w:p w14:paraId="5217D6B1"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 xml:space="preserve">4. Max number of periodic SRS Resources for </w:t>
                  </w:r>
                  <w:r w:rsidRPr="002061FD">
                    <w:rPr>
                      <w:rFonts w:cs="Arial"/>
                      <w:color w:val="000000"/>
                      <w:sz w:val="18"/>
                      <w:szCs w:val="18"/>
                      <w:lang w:val="en-GB"/>
                    </w:rPr>
                    <w:lastRenderedPageBreak/>
                    <w:t xml:space="preserve">positioning </w:t>
                  </w:r>
                </w:p>
                <w:p w14:paraId="01E82C24" w14:textId="77941D2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5. Max number of periodic SRS Resources for positioning per slot</w:t>
                  </w:r>
                </w:p>
              </w:tc>
              <w:tc>
                <w:tcPr>
                  <w:tcW w:w="0" w:type="auto"/>
                  <w:shd w:val="clear" w:color="auto" w:fill="auto"/>
                </w:tcPr>
                <w:p w14:paraId="42F20651"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59E935D5" w14:textId="082FBE6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Yes</w:t>
                  </w:r>
                </w:p>
              </w:tc>
              <w:tc>
                <w:tcPr>
                  <w:tcW w:w="0" w:type="auto"/>
                  <w:shd w:val="clear" w:color="auto" w:fill="auto"/>
                </w:tcPr>
                <w:p w14:paraId="62C30624"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6ECF8424" w14:textId="2AA96AA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Positioning SRS transmission in RRC_INACTIVE state for initial UL BWP is not supported</w:t>
                  </w:r>
                </w:p>
              </w:tc>
              <w:tc>
                <w:tcPr>
                  <w:tcW w:w="0" w:type="auto"/>
                  <w:shd w:val="clear" w:color="auto" w:fill="auto"/>
                </w:tcPr>
                <w:p w14:paraId="2A0D5CF4" w14:textId="406CBF8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band</w:t>
                  </w:r>
                </w:p>
              </w:tc>
              <w:tc>
                <w:tcPr>
                  <w:tcW w:w="0" w:type="auto"/>
                  <w:shd w:val="clear" w:color="auto" w:fill="auto"/>
                </w:tcPr>
                <w:p w14:paraId="5DB3CA7D" w14:textId="26FCE02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556C130C" w14:textId="4E3136C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2E2393F1" w14:textId="510E4F1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2CFE3D44"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Component 1 candidate values: {1, 2, 4, 8, 12, 16}</w:t>
                  </w:r>
                </w:p>
                <w:p w14:paraId="30812DD9" w14:textId="77777777" w:rsidR="00D84C9D" w:rsidRPr="002061FD" w:rsidRDefault="00D84C9D" w:rsidP="002061FD">
                  <w:pPr>
                    <w:keepNext/>
                    <w:keepLines/>
                    <w:spacing w:after="0"/>
                    <w:jc w:val="left"/>
                    <w:rPr>
                      <w:rFonts w:cs="Arial"/>
                      <w:color w:val="000000"/>
                      <w:sz w:val="18"/>
                      <w:szCs w:val="18"/>
                      <w:lang w:val="en-GB"/>
                    </w:rPr>
                  </w:pPr>
                </w:p>
                <w:p w14:paraId="66C8B6FF"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Component 2 candidate values: {1,2,4,8,16,32,64}</w:t>
                  </w:r>
                </w:p>
                <w:p w14:paraId="3D213452" w14:textId="77777777" w:rsidR="00D84C9D" w:rsidRPr="002061FD" w:rsidRDefault="00D84C9D" w:rsidP="002061FD">
                  <w:pPr>
                    <w:keepNext/>
                    <w:keepLines/>
                    <w:spacing w:after="0"/>
                    <w:jc w:val="left"/>
                    <w:rPr>
                      <w:rFonts w:cs="Arial"/>
                      <w:color w:val="000000"/>
                      <w:sz w:val="18"/>
                      <w:szCs w:val="18"/>
                      <w:lang w:val="en-GB"/>
                    </w:rPr>
                  </w:pPr>
                </w:p>
                <w:p w14:paraId="3DE105E8"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Component 3 candidate values: {1, 2, 3, 4, 5, 6, 8, 10, 12, 14}</w:t>
                  </w:r>
                </w:p>
                <w:p w14:paraId="7CAC6022" w14:textId="77777777" w:rsidR="00D84C9D" w:rsidRPr="002061FD" w:rsidRDefault="00D84C9D" w:rsidP="002061FD">
                  <w:pPr>
                    <w:keepNext/>
                    <w:keepLines/>
                    <w:spacing w:after="0"/>
                    <w:jc w:val="left"/>
                    <w:rPr>
                      <w:rFonts w:cs="Arial"/>
                      <w:color w:val="000000"/>
                      <w:sz w:val="18"/>
                      <w:szCs w:val="18"/>
                      <w:lang w:val="en-GB"/>
                    </w:rPr>
                  </w:pPr>
                </w:p>
                <w:p w14:paraId="7BF0E3CC"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Component 4 candidate values: {1,2,4,8,16,32,64}</w:t>
                  </w:r>
                </w:p>
                <w:p w14:paraId="635FF53B" w14:textId="77777777" w:rsidR="00D84C9D" w:rsidRPr="002061FD" w:rsidRDefault="00D84C9D" w:rsidP="002061FD">
                  <w:pPr>
                    <w:keepNext/>
                    <w:keepLines/>
                    <w:spacing w:after="0"/>
                    <w:jc w:val="left"/>
                    <w:rPr>
                      <w:rFonts w:cs="Arial"/>
                      <w:color w:val="000000"/>
                      <w:sz w:val="18"/>
                      <w:szCs w:val="18"/>
                      <w:lang w:val="en-GB"/>
                    </w:rPr>
                  </w:pPr>
                </w:p>
                <w:p w14:paraId="734FB677"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Component 5 candidate values: {1, 2, 3, 4, 5, 6, 8, 10, 12, 14}</w:t>
                  </w:r>
                </w:p>
                <w:p w14:paraId="5417F1DC" w14:textId="77777777" w:rsidR="00D84C9D" w:rsidRPr="002061FD" w:rsidRDefault="00D84C9D" w:rsidP="002061FD">
                  <w:pPr>
                    <w:keepNext/>
                    <w:keepLines/>
                    <w:spacing w:after="0"/>
                    <w:jc w:val="left"/>
                    <w:rPr>
                      <w:rFonts w:cs="Arial"/>
                      <w:color w:val="000000"/>
                      <w:sz w:val="18"/>
                      <w:szCs w:val="18"/>
                      <w:lang w:val="en-GB"/>
                    </w:rPr>
                  </w:pPr>
                </w:p>
                <w:p w14:paraId="35A65DDD"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lastRenderedPageBreak/>
                    <w:t>Note: OLPC for SRS for positioning based on SSB from the last serving cell (the cell that releases UE from connection) is part of this FG. No dedicated capability signaling is intended for this component</w:t>
                  </w:r>
                </w:p>
                <w:p w14:paraId="4A6BB210" w14:textId="77777777" w:rsidR="00D84C9D" w:rsidRPr="002061FD" w:rsidRDefault="00D84C9D" w:rsidP="002061FD">
                  <w:pPr>
                    <w:keepNext/>
                    <w:keepLines/>
                    <w:spacing w:after="0"/>
                    <w:jc w:val="left"/>
                    <w:rPr>
                      <w:rFonts w:cs="Arial"/>
                      <w:color w:val="000000"/>
                      <w:sz w:val="18"/>
                      <w:szCs w:val="18"/>
                      <w:lang w:val="en-GB"/>
                    </w:rPr>
                  </w:pPr>
                </w:p>
                <w:p w14:paraId="25EF6390" w14:textId="209AF44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Need for location server to know if the feature is supported</w:t>
                  </w:r>
                </w:p>
              </w:tc>
              <w:tc>
                <w:tcPr>
                  <w:tcW w:w="0" w:type="auto"/>
                  <w:shd w:val="clear" w:color="auto" w:fill="auto"/>
                </w:tcPr>
                <w:p w14:paraId="6BCB4B13" w14:textId="739AAAF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lastRenderedPageBreak/>
                    <w:t>Optional with capability signaling</w:t>
                  </w:r>
                </w:p>
              </w:tc>
            </w:tr>
          </w:tbl>
          <w:p w14:paraId="1180F4B5" w14:textId="77777777" w:rsidR="00554F45" w:rsidRPr="00434D06" w:rsidRDefault="00554F45" w:rsidP="00036679">
            <w:pPr>
              <w:spacing w:beforeLines="50" w:before="120"/>
              <w:jc w:val="left"/>
              <w:rPr>
                <w:rFonts w:ascii="Calibri" w:hAnsi="Calibri" w:cs="Calibri"/>
                <w:color w:val="000000"/>
              </w:rPr>
            </w:pPr>
          </w:p>
        </w:tc>
      </w:tr>
      <w:tr w:rsidR="00554F45" w:rsidRPr="00434D06" w14:paraId="0AB09EED" w14:textId="77777777" w:rsidTr="00036679">
        <w:tc>
          <w:tcPr>
            <w:tcW w:w="1818" w:type="dxa"/>
            <w:tcBorders>
              <w:top w:val="single" w:sz="4" w:space="0" w:color="auto"/>
              <w:left w:val="single" w:sz="4" w:space="0" w:color="auto"/>
              <w:bottom w:val="single" w:sz="4" w:space="0" w:color="auto"/>
              <w:right w:val="single" w:sz="4" w:space="0" w:color="auto"/>
            </w:tcBorders>
          </w:tcPr>
          <w:p w14:paraId="6433D6B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C0E8D2" w14:textId="77777777" w:rsidR="00554F45" w:rsidRPr="00434D06" w:rsidRDefault="00554F45" w:rsidP="00036679">
            <w:pPr>
              <w:spacing w:beforeLines="50" w:before="120"/>
              <w:jc w:val="left"/>
              <w:rPr>
                <w:rFonts w:ascii="Calibri" w:hAnsi="Calibri" w:cs="Calibri"/>
                <w:color w:val="000000"/>
              </w:rPr>
            </w:pPr>
          </w:p>
        </w:tc>
      </w:tr>
      <w:tr w:rsidR="00554F45" w:rsidRPr="00434D06" w14:paraId="6C511338" w14:textId="77777777" w:rsidTr="00036679">
        <w:tc>
          <w:tcPr>
            <w:tcW w:w="1818" w:type="dxa"/>
            <w:tcBorders>
              <w:top w:val="single" w:sz="4" w:space="0" w:color="auto"/>
              <w:left w:val="single" w:sz="4" w:space="0" w:color="auto"/>
              <w:bottom w:val="single" w:sz="4" w:space="0" w:color="auto"/>
              <w:right w:val="single" w:sz="4" w:space="0" w:color="auto"/>
            </w:tcBorders>
          </w:tcPr>
          <w:p w14:paraId="34CDAD6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8166C9" w14:textId="77777777" w:rsidR="00554F45" w:rsidRPr="00434D06" w:rsidRDefault="00554F45" w:rsidP="00036679">
            <w:pPr>
              <w:spacing w:beforeLines="50" w:before="120"/>
              <w:jc w:val="left"/>
              <w:rPr>
                <w:rFonts w:ascii="Calibri" w:hAnsi="Calibri" w:cs="Calibri"/>
                <w:color w:val="000000"/>
              </w:rPr>
            </w:pPr>
          </w:p>
        </w:tc>
      </w:tr>
      <w:tr w:rsidR="00554F45" w:rsidRPr="00434D06" w14:paraId="58A4CF4C" w14:textId="77777777" w:rsidTr="00036679">
        <w:tc>
          <w:tcPr>
            <w:tcW w:w="1818" w:type="dxa"/>
            <w:tcBorders>
              <w:top w:val="single" w:sz="4" w:space="0" w:color="auto"/>
              <w:left w:val="single" w:sz="4" w:space="0" w:color="auto"/>
              <w:bottom w:val="single" w:sz="4" w:space="0" w:color="auto"/>
              <w:right w:val="single" w:sz="4" w:space="0" w:color="auto"/>
            </w:tcBorders>
          </w:tcPr>
          <w:p w14:paraId="7D5B424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099BA5" w14:textId="77777777" w:rsidR="00554F45" w:rsidRPr="00434D06" w:rsidRDefault="00554F45" w:rsidP="00036679">
            <w:pPr>
              <w:spacing w:beforeLines="50" w:before="120"/>
              <w:jc w:val="left"/>
              <w:rPr>
                <w:rFonts w:ascii="Calibri" w:hAnsi="Calibri" w:cs="Calibri"/>
                <w:color w:val="000000"/>
              </w:rPr>
            </w:pPr>
          </w:p>
        </w:tc>
      </w:tr>
      <w:tr w:rsidR="00554F45" w:rsidRPr="00434D06" w14:paraId="53E874C9" w14:textId="77777777" w:rsidTr="00036679">
        <w:tc>
          <w:tcPr>
            <w:tcW w:w="1818" w:type="dxa"/>
            <w:tcBorders>
              <w:top w:val="single" w:sz="4" w:space="0" w:color="auto"/>
              <w:left w:val="single" w:sz="4" w:space="0" w:color="auto"/>
              <w:bottom w:val="single" w:sz="4" w:space="0" w:color="auto"/>
              <w:right w:val="single" w:sz="4" w:space="0" w:color="auto"/>
            </w:tcBorders>
          </w:tcPr>
          <w:p w14:paraId="45B185F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6CB855" w14:textId="77777777" w:rsidR="00554F45" w:rsidRPr="00434D06" w:rsidRDefault="00554F45" w:rsidP="00036679">
            <w:pPr>
              <w:spacing w:beforeLines="50" w:before="120"/>
              <w:jc w:val="left"/>
              <w:rPr>
                <w:rFonts w:ascii="Calibri" w:hAnsi="Calibri" w:cs="Calibri"/>
                <w:color w:val="000000"/>
              </w:rPr>
            </w:pPr>
          </w:p>
        </w:tc>
      </w:tr>
      <w:tr w:rsidR="00554F45" w:rsidRPr="00434D06" w14:paraId="7D04859D" w14:textId="77777777" w:rsidTr="00036679">
        <w:tc>
          <w:tcPr>
            <w:tcW w:w="1818" w:type="dxa"/>
            <w:tcBorders>
              <w:top w:val="single" w:sz="4" w:space="0" w:color="auto"/>
              <w:left w:val="single" w:sz="4" w:space="0" w:color="auto"/>
              <w:bottom w:val="single" w:sz="4" w:space="0" w:color="auto"/>
              <w:right w:val="single" w:sz="4" w:space="0" w:color="auto"/>
            </w:tcBorders>
          </w:tcPr>
          <w:p w14:paraId="17D5300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A0D47C" w14:textId="77777777" w:rsidR="00554F45" w:rsidRPr="00434D06" w:rsidRDefault="00554F45" w:rsidP="00036679">
            <w:pPr>
              <w:spacing w:beforeLines="50" w:before="120"/>
              <w:jc w:val="left"/>
              <w:rPr>
                <w:rFonts w:ascii="Calibri" w:hAnsi="Calibri" w:cs="Calibri"/>
                <w:color w:val="000000"/>
              </w:rPr>
            </w:pPr>
          </w:p>
        </w:tc>
      </w:tr>
      <w:tr w:rsidR="00554F45" w:rsidRPr="00434D06" w14:paraId="4EA424BA" w14:textId="77777777" w:rsidTr="00036679">
        <w:tc>
          <w:tcPr>
            <w:tcW w:w="1818" w:type="dxa"/>
            <w:tcBorders>
              <w:top w:val="single" w:sz="4" w:space="0" w:color="auto"/>
              <w:left w:val="single" w:sz="4" w:space="0" w:color="auto"/>
              <w:bottom w:val="single" w:sz="4" w:space="0" w:color="auto"/>
              <w:right w:val="single" w:sz="4" w:space="0" w:color="auto"/>
            </w:tcBorders>
          </w:tcPr>
          <w:p w14:paraId="3186DFC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44C0C6" w14:textId="77777777" w:rsidR="00554F45" w:rsidRPr="00434D06" w:rsidRDefault="00554F45" w:rsidP="00036679">
            <w:pPr>
              <w:spacing w:beforeLines="50" w:before="120"/>
              <w:jc w:val="left"/>
              <w:rPr>
                <w:rFonts w:ascii="Calibri" w:hAnsi="Calibri" w:cs="Calibri"/>
                <w:color w:val="000000"/>
              </w:rPr>
            </w:pPr>
          </w:p>
        </w:tc>
      </w:tr>
      <w:tr w:rsidR="00554F45" w:rsidRPr="00434D06" w14:paraId="44CD5707" w14:textId="77777777" w:rsidTr="00036679">
        <w:tc>
          <w:tcPr>
            <w:tcW w:w="1818" w:type="dxa"/>
            <w:tcBorders>
              <w:top w:val="single" w:sz="4" w:space="0" w:color="auto"/>
              <w:left w:val="single" w:sz="4" w:space="0" w:color="auto"/>
              <w:bottom w:val="single" w:sz="4" w:space="0" w:color="auto"/>
              <w:right w:val="single" w:sz="4" w:space="0" w:color="auto"/>
            </w:tcBorders>
          </w:tcPr>
          <w:p w14:paraId="0A21C14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005BC4" w14:textId="77777777" w:rsidR="00554F45" w:rsidRPr="00434D06" w:rsidRDefault="00554F45" w:rsidP="00036679">
            <w:pPr>
              <w:spacing w:beforeLines="50" w:before="120"/>
              <w:jc w:val="left"/>
              <w:rPr>
                <w:rFonts w:ascii="Calibri" w:hAnsi="Calibri" w:cs="Calibri"/>
                <w:color w:val="000000"/>
              </w:rPr>
            </w:pPr>
          </w:p>
        </w:tc>
      </w:tr>
      <w:tr w:rsidR="00554F45" w:rsidRPr="00434D06" w14:paraId="0727E45F" w14:textId="77777777" w:rsidTr="00036679">
        <w:tc>
          <w:tcPr>
            <w:tcW w:w="1818" w:type="dxa"/>
            <w:tcBorders>
              <w:top w:val="single" w:sz="4" w:space="0" w:color="auto"/>
              <w:left w:val="single" w:sz="4" w:space="0" w:color="auto"/>
              <w:bottom w:val="single" w:sz="4" w:space="0" w:color="auto"/>
              <w:right w:val="single" w:sz="4" w:space="0" w:color="auto"/>
            </w:tcBorders>
          </w:tcPr>
          <w:p w14:paraId="149085C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69F6A6" w14:textId="77777777" w:rsidR="00554F45" w:rsidRPr="00434D06" w:rsidRDefault="00554F45" w:rsidP="00036679">
            <w:pPr>
              <w:spacing w:beforeLines="50" w:before="120"/>
              <w:jc w:val="left"/>
              <w:rPr>
                <w:rFonts w:ascii="Calibri" w:hAnsi="Calibri" w:cs="Calibri"/>
                <w:color w:val="000000"/>
              </w:rPr>
            </w:pPr>
          </w:p>
        </w:tc>
      </w:tr>
      <w:tr w:rsidR="00554F45" w:rsidRPr="00434D06" w14:paraId="08552037" w14:textId="77777777" w:rsidTr="00036679">
        <w:tc>
          <w:tcPr>
            <w:tcW w:w="1818" w:type="dxa"/>
            <w:tcBorders>
              <w:top w:val="single" w:sz="4" w:space="0" w:color="auto"/>
              <w:left w:val="single" w:sz="4" w:space="0" w:color="auto"/>
              <w:bottom w:val="single" w:sz="4" w:space="0" w:color="auto"/>
              <w:right w:val="single" w:sz="4" w:space="0" w:color="auto"/>
            </w:tcBorders>
          </w:tcPr>
          <w:p w14:paraId="2070CE7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AE007A" w14:textId="77777777" w:rsidR="00554F45" w:rsidRPr="00434D06" w:rsidRDefault="00554F45" w:rsidP="00036679">
            <w:pPr>
              <w:spacing w:beforeLines="50" w:before="120"/>
              <w:jc w:val="left"/>
              <w:rPr>
                <w:rFonts w:ascii="Calibri" w:hAnsi="Calibri" w:cs="Calibri"/>
                <w:color w:val="000000"/>
              </w:rPr>
            </w:pPr>
          </w:p>
        </w:tc>
      </w:tr>
      <w:tr w:rsidR="00554F45" w:rsidRPr="00434D06" w14:paraId="4091C921" w14:textId="77777777" w:rsidTr="00036679">
        <w:tc>
          <w:tcPr>
            <w:tcW w:w="1818" w:type="dxa"/>
            <w:tcBorders>
              <w:top w:val="single" w:sz="4" w:space="0" w:color="auto"/>
              <w:left w:val="single" w:sz="4" w:space="0" w:color="auto"/>
              <w:bottom w:val="single" w:sz="4" w:space="0" w:color="auto"/>
              <w:right w:val="single" w:sz="4" w:space="0" w:color="auto"/>
            </w:tcBorders>
          </w:tcPr>
          <w:p w14:paraId="44C193E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54E2E8" w14:textId="77777777" w:rsidR="00554F45" w:rsidRPr="00434D06" w:rsidRDefault="00554F45" w:rsidP="00036679">
            <w:pPr>
              <w:spacing w:beforeLines="50" w:before="120"/>
              <w:jc w:val="left"/>
              <w:rPr>
                <w:rFonts w:ascii="Calibri" w:hAnsi="Calibri" w:cs="Calibri"/>
                <w:color w:val="000000"/>
              </w:rPr>
            </w:pPr>
          </w:p>
        </w:tc>
      </w:tr>
    </w:tbl>
    <w:p w14:paraId="33DDD194" w14:textId="77777777" w:rsidR="00554F45" w:rsidRPr="004D050E" w:rsidRDefault="00554F45" w:rsidP="00554F45">
      <w:pPr>
        <w:pStyle w:val="maintext"/>
        <w:ind w:firstLineChars="90" w:firstLine="180"/>
        <w:rPr>
          <w:rFonts w:ascii="Calibri" w:hAnsi="Calibri" w:cs="Arial"/>
        </w:rPr>
      </w:pPr>
    </w:p>
    <w:p w14:paraId="5FBDE565"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580"/>
        <w:gridCol w:w="2927"/>
        <w:gridCol w:w="3329"/>
        <w:gridCol w:w="525"/>
        <w:gridCol w:w="527"/>
        <w:gridCol w:w="222"/>
        <w:gridCol w:w="3248"/>
        <w:gridCol w:w="697"/>
        <w:gridCol w:w="467"/>
        <w:gridCol w:w="467"/>
        <w:gridCol w:w="467"/>
        <w:gridCol w:w="6399"/>
        <w:gridCol w:w="1413"/>
      </w:tblGrid>
      <w:tr w:rsidR="00554F45" w:rsidRPr="00275D7B" w14:paraId="7D120C91" w14:textId="77777777" w:rsidTr="00036679">
        <w:tc>
          <w:tcPr>
            <w:tcW w:w="0" w:type="auto"/>
            <w:shd w:val="clear" w:color="auto" w:fill="auto"/>
          </w:tcPr>
          <w:p w14:paraId="13162A3D" w14:textId="42B5592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27. NR_pos_enh</w:t>
            </w:r>
          </w:p>
        </w:tc>
        <w:tc>
          <w:tcPr>
            <w:tcW w:w="0" w:type="auto"/>
            <w:shd w:val="clear" w:color="auto" w:fill="auto"/>
          </w:tcPr>
          <w:p w14:paraId="545F11C4" w14:textId="4229CA3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bCs/>
                <w:color w:val="000000"/>
                <w:sz w:val="18"/>
                <w:szCs w:val="18"/>
              </w:rPr>
              <w:t>27-15b</w:t>
            </w:r>
          </w:p>
        </w:tc>
        <w:tc>
          <w:tcPr>
            <w:tcW w:w="0" w:type="auto"/>
            <w:shd w:val="clear" w:color="auto" w:fill="auto"/>
          </w:tcPr>
          <w:p w14:paraId="5E398177" w14:textId="5840724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bCs/>
                <w:color w:val="000000"/>
                <w:sz w:val="18"/>
                <w:szCs w:val="18"/>
              </w:rPr>
              <w:t xml:space="preserve">Positioning SRS transmission in RRC_INACTIVE state configured outside initial UL BWP </w:t>
            </w:r>
          </w:p>
        </w:tc>
        <w:tc>
          <w:tcPr>
            <w:tcW w:w="0" w:type="auto"/>
            <w:shd w:val="clear" w:color="auto" w:fill="auto"/>
          </w:tcPr>
          <w:p w14:paraId="3B6D121E" w14:textId="77777777" w:rsidR="00554F45" w:rsidRPr="000B1A10" w:rsidRDefault="00554F45" w:rsidP="000B1A10">
            <w:pPr>
              <w:pStyle w:val="TAL"/>
              <w:numPr>
                <w:ilvl w:val="0"/>
                <w:numId w:val="16"/>
              </w:numPr>
              <w:overflowPunct/>
              <w:autoSpaceDE/>
              <w:autoSpaceDN/>
              <w:adjustRightInd/>
              <w:textAlignment w:val="auto"/>
              <w:rPr>
                <w:rFonts w:cs="Arial"/>
                <w:bCs/>
                <w:color w:val="000000"/>
                <w:szCs w:val="18"/>
              </w:rPr>
            </w:pPr>
            <w:r w:rsidRPr="000B1A10">
              <w:rPr>
                <w:rFonts w:cs="Arial"/>
                <w:bCs/>
                <w:color w:val="000000"/>
                <w:szCs w:val="18"/>
              </w:rPr>
              <w:t>Maximum SRS bandwidth supported for each SCS that UE supports within a single CC</w:t>
            </w:r>
          </w:p>
          <w:p w14:paraId="625CDA32" w14:textId="77777777" w:rsidR="00554F45" w:rsidRPr="000B1A10" w:rsidRDefault="00554F45" w:rsidP="000B1A10">
            <w:pPr>
              <w:pStyle w:val="ListParagraph"/>
              <w:numPr>
                <w:ilvl w:val="0"/>
                <w:numId w:val="16"/>
              </w:numPr>
              <w:overflowPunct w:val="0"/>
              <w:autoSpaceDE w:val="0"/>
              <w:autoSpaceDN w:val="0"/>
              <w:adjustRightInd w:val="0"/>
              <w:spacing w:before="0" w:after="0"/>
              <w:contextualSpacing w:val="0"/>
              <w:jc w:val="left"/>
              <w:textAlignment w:val="baseline"/>
              <w:rPr>
                <w:rFonts w:cs="Arial"/>
                <w:bCs/>
                <w:color w:val="000000"/>
                <w:sz w:val="18"/>
                <w:szCs w:val="18"/>
              </w:rPr>
            </w:pPr>
            <w:r w:rsidRPr="000B1A10">
              <w:rPr>
                <w:rFonts w:cs="Arial"/>
                <w:bCs/>
                <w:color w:val="000000"/>
                <w:sz w:val="18"/>
                <w:szCs w:val="18"/>
              </w:rPr>
              <w:t>Max number of SRS Resource Sets for positioning supported by UE</w:t>
            </w:r>
          </w:p>
          <w:p w14:paraId="1F2B8D14" w14:textId="77777777" w:rsidR="00554F45" w:rsidRPr="000B1A10" w:rsidRDefault="00554F45" w:rsidP="000B1A10">
            <w:pPr>
              <w:pStyle w:val="ListParagraph"/>
              <w:numPr>
                <w:ilvl w:val="0"/>
                <w:numId w:val="16"/>
              </w:numPr>
              <w:overflowPunct w:val="0"/>
              <w:autoSpaceDE w:val="0"/>
              <w:autoSpaceDN w:val="0"/>
              <w:adjustRightInd w:val="0"/>
              <w:spacing w:before="0" w:after="0"/>
              <w:contextualSpacing w:val="0"/>
              <w:jc w:val="left"/>
              <w:textAlignment w:val="baseline"/>
              <w:rPr>
                <w:rFonts w:cs="Arial"/>
                <w:bCs/>
                <w:color w:val="000000"/>
                <w:sz w:val="18"/>
                <w:szCs w:val="18"/>
              </w:rPr>
            </w:pPr>
            <w:r w:rsidRPr="000B1A10">
              <w:rPr>
                <w:rFonts w:cs="Arial"/>
                <w:bCs/>
                <w:color w:val="000000"/>
                <w:sz w:val="18"/>
                <w:szCs w:val="18"/>
              </w:rPr>
              <w:t>Max number of periodic SRS Resources for positioning</w:t>
            </w:r>
          </w:p>
          <w:p w14:paraId="64CFF4BB" w14:textId="77777777" w:rsidR="00554F45" w:rsidRPr="000B1A10" w:rsidRDefault="00554F45" w:rsidP="000B1A10">
            <w:pPr>
              <w:pStyle w:val="ListParagraph"/>
              <w:numPr>
                <w:ilvl w:val="0"/>
                <w:numId w:val="16"/>
              </w:numPr>
              <w:overflowPunct w:val="0"/>
              <w:autoSpaceDE w:val="0"/>
              <w:autoSpaceDN w:val="0"/>
              <w:adjustRightInd w:val="0"/>
              <w:spacing w:before="0" w:after="0"/>
              <w:contextualSpacing w:val="0"/>
              <w:jc w:val="left"/>
              <w:textAlignment w:val="baseline"/>
              <w:rPr>
                <w:rFonts w:cs="Arial"/>
                <w:bCs/>
                <w:color w:val="000000"/>
                <w:sz w:val="18"/>
                <w:szCs w:val="18"/>
              </w:rPr>
            </w:pPr>
            <w:r w:rsidRPr="000B1A10">
              <w:rPr>
                <w:rFonts w:cs="Arial"/>
                <w:bCs/>
                <w:color w:val="000000"/>
                <w:sz w:val="18"/>
                <w:szCs w:val="18"/>
              </w:rPr>
              <w:t>Max number of periodic SRS Resources for positioning per slot</w:t>
            </w:r>
          </w:p>
          <w:p w14:paraId="18EC9A2E" w14:textId="77777777" w:rsidR="00554F45" w:rsidRPr="000B1A10" w:rsidRDefault="00554F45" w:rsidP="000B1A10">
            <w:pPr>
              <w:pStyle w:val="ListParagraph"/>
              <w:numPr>
                <w:ilvl w:val="0"/>
                <w:numId w:val="16"/>
              </w:numPr>
              <w:overflowPunct w:val="0"/>
              <w:autoSpaceDE w:val="0"/>
              <w:autoSpaceDN w:val="0"/>
              <w:adjustRightInd w:val="0"/>
              <w:spacing w:before="0" w:after="0"/>
              <w:contextualSpacing w:val="0"/>
              <w:jc w:val="left"/>
              <w:textAlignment w:val="baseline"/>
              <w:rPr>
                <w:rFonts w:cs="Arial"/>
                <w:bCs/>
                <w:color w:val="000000"/>
                <w:sz w:val="18"/>
                <w:szCs w:val="18"/>
                <w:highlight w:val="yellow"/>
              </w:rPr>
            </w:pPr>
            <w:r w:rsidRPr="000B1A10">
              <w:rPr>
                <w:rFonts w:cs="Arial"/>
                <w:bCs/>
                <w:color w:val="000000"/>
                <w:sz w:val="18"/>
                <w:szCs w:val="18"/>
                <w:highlight w:val="yellow"/>
              </w:rPr>
              <w:t>[Different numerology between the SRS and the initial UL BWP is supported]</w:t>
            </w:r>
          </w:p>
          <w:p w14:paraId="47E38DEF" w14:textId="77777777" w:rsidR="00554F45" w:rsidRPr="000B1A10" w:rsidRDefault="00554F45" w:rsidP="000B1A10">
            <w:pPr>
              <w:pStyle w:val="ListParagraph"/>
              <w:numPr>
                <w:ilvl w:val="0"/>
                <w:numId w:val="16"/>
              </w:numPr>
              <w:overflowPunct w:val="0"/>
              <w:autoSpaceDE w:val="0"/>
              <w:autoSpaceDN w:val="0"/>
              <w:adjustRightInd w:val="0"/>
              <w:spacing w:before="0" w:after="0"/>
              <w:contextualSpacing w:val="0"/>
              <w:jc w:val="left"/>
              <w:textAlignment w:val="baseline"/>
              <w:rPr>
                <w:rFonts w:cs="Arial"/>
                <w:bCs/>
                <w:color w:val="000000"/>
                <w:sz w:val="18"/>
                <w:szCs w:val="18"/>
                <w:highlight w:val="yellow"/>
              </w:rPr>
            </w:pPr>
            <w:r w:rsidRPr="000B1A10">
              <w:rPr>
                <w:rFonts w:cs="Arial"/>
                <w:bCs/>
                <w:color w:val="000000"/>
                <w:sz w:val="18"/>
                <w:szCs w:val="18"/>
                <w:highlight w:val="yellow"/>
              </w:rPr>
              <w:t>[SRS operation without restriction on the BW: BW of the SRS may not include BW of the CORESET#0 and SSB]</w:t>
            </w:r>
          </w:p>
          <w:p w14:paraId="7FC8DEA4" w14:textId="77777777" w:rsidR="00554F45" w:rsidRPr="000B1A10" w:rsidRDefault="00554F45" w:rsidP="000B1A10">
            <w:pPr>
              <w:pStyle w:val="ListParagraph"/>
              <w:numPr>
                <w:ilvl w:val="0"/>
                <w:numId w:val="16"/>
              </w:numPr>
              <w:overflowPunct w:val="0"/>
              <w:autoSpaceDE w:val="0"/>
              <w:autoSpaceDN w:val="0"/>
              <w:adjustRightInd w:val="0"/>
              <w:spacing w:before="0" w:after="0"/>
              <w:jc w:val="left"/>
              <w:textAlignment w:val="baseline"/>
              <w:rPr>
                <w:rFonts w:cs="Arial"/>
                <w:bCs/>
                <w:color w:val="000000"/>
                <w:sz w:val="18"/>
                <w:szCs w:val="18"/>
              </w:rPr>
            </w:pPr>
            <w:r w:rsidRPr="000B1A10">
              <w:rPr>
                <w:rFonts w:cs="Arial"/>
                <w:bCs/>
                <w:color w:val="000000"/>
                <w:sz w:val="18"/>
                <w:szCs w:val="18"/>
              </w:rPr>
              <w:t>Max number of P/SP SRS Resources for positioning</w:t>
            </w:r>
          </w:p>
          <w:p w14:paraId="58122B18" w14:textId="77777777" w:rsidR="00554F45" w:rsidRPr="000B1A10" w:rsidRDefault="00554F45" w:rsidP="000B1A10">
            <w:pPr>
              <w:pStyle w:val="ListParagraph"/>
              <w:numPr>
                <w:ilvl w:val="0"/>
                <w:numId w:val="16"/>
              </w:numPr>
              <w:overflowPunct w:val="0"/>
              <w:autoSpaceDE w:val="0"/>
              <w:autoSpaceDN w:val="0"/>
              <w:adjustRightInd w:val="0"/>
              <w:spacing w:before="0" w:after="0"/>
              <w:contextualSpacing w:val="0"/>
              <w:jc w:val="left"/>
              <w:textAlignment w:val="baseline"/>
              <w:rPr>
                <w:rFonts w:cs="Arial"/>
                <w:bCs/>
                <w:color w:val="000000"/>
                <w:sz w:val="18"/>
                <w:szCs w:val="18"/>
              </w:rPr>
            </w:pPr>
            <w:r w:rsidRPr="000B1A10">
              <w:rPr>
                <w:rFonts w:cs="Arial"/>
                <w:bCs/>
                <w:color w:val="000000"/>
                <w:sz w:val="18"/>
                <w:szCs w:val="18"/>
              </w:rPr>
              <w:t>Max number of P/SP SRS Resources for positioning per slot</w:t>
            </w:r>
          </w:p>
          <w:p w14:paraId="4C0C18C0" w14:textId="77777777" w:rsidR="00554F45" w:rsidRPr="000B1A10" w:rsidRDefault="00554F45" w:rsidP="000B1A10">
            <w:pPr>
              <w:pStyle w:val="ListParagraph"/>
              <w:numPr>
                <w:ilvl w:val="0"/>
                <w:numId w:val="16"/>
              </w:numPr>
              <w:overflowPunct w:val="0"/>
              <w:autoSpaceDE w:val="0"/>
              <w:autoSpaceDN w:val="0"/>
              <w:adjustRightInd w:val="0"/>
              <w:spacing w:before="0" w:after="0"/>
              <w:contextualSpacing w:val="0"/>
              <w:jc w:val="left"/>
              <w:textAlignment w:val="baseline"/>
              <w:rPr>
                <w:rFonts w:cs="Arial"/>
                <w:bCs/>
                <w:color w:val="000000"/>
                <w:sz w:val="18"/>
                <w:szCs w:val="18"/>
              </w:rPr>
            </w:pPr>
            <w:r w:rsidRPr="000B1A10">
              <w:rPr>
                <w:rFonts w:cs="Arial"/>
                <w:bCs/>
                <w:color w:val="000000"/>
                <w:sz w:val="18"/>
                <w:szCs w:val="18"/>
              </w:rPr>
              <w:t>FFS: center frequenecy</w:t>
            </w:r>
          </w:p>
          <w:p w14:paraId="5F289655"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331C2E7F" w14:textId="071E603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bCs/>
                <w:color w:val="000000"/>
                <w:sz w:val="18"/>
                <w:szCs w:val="18"/>
              </w:rPr>
              <w:t>27-15</w:t>
            </w:r>
          </w:p>
        </w:tc>
        <w:tc>
          <w:tcPr>
            <w:tcW w:w="0" w:type="auto"/>
            <w:shd w:val="clear" w:color="auto" w:fill="auto"/>
          </w:tcPr>
          <w:p w14:paraId="5B307C07" w14:textId="335D9EA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bCs/>
                <w:color w:val="000000"/>
                <w:sz w:val="18"/>
                <w:szCs w:val="18"/>
              </w:rPr>
              <w:t>Yes</w:t>
            </w:r>
          </w:p>
        </w:tc>
        <w:tc>
          <w:tcPr>
            <w:tcW w:w="0" w:type="auto"/>
            <w:shd w:val="clear" w:color="auto" w:fill="auto"/>
          </w:tcPr>
          <w:p w14:paraId="6E12F3BA"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681D28F2" w14:textId="299C5ED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Positioning SRS transmission in RRC_INACTIVE state configured outside initial UL BWP is not supported</w:t>
            </w:r>
          </w:p>
        </w:tc>
        <w:tc>
          <w:tcPr>
            <w:tcW w:w="0" w:type="auto"/>
            <w:shd w:val="clear" w:color="auto" w:fill="auto"/>
          </w:tcPr>
          <w:p w14:paraId="41B8A7DA" w14:textId="6EEFF0D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bCs/>
                <w:color w:val="000000"/>
                <w:sz w:val="18"/>
                <w:szCs w:val="18"/>
              </w:rPr>
              <w:t>Per band</w:t>
            </w:r>
          </w:p>
        </w:tc>
        <w:tc>
          <w:tcPr>
            <w:tcW w:w="0" w:type="auto"/>
            <w:shd w:val="clear" w:color="auto" w:fill="auto"/>
          </w:tcPr>
          <w:p w14:paraId="640C2B2A" w14:textId="05F8516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n/a</w:t>
            </w:r>
          </w:p>
        </w:tc>
        <w:tc>
          <w:tcPr>
            <w:tcW w:w="0" w:type="auto"/>
            <w:shd w:val="clear" w:color="auto" w:fill="auto"/>
          </w:tcPr>
          <w:p w14:paraId="41E0C359" w14:textId="2257FE3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n/a</w:t>
            </w:r>
          </w:p>
        </w:tc>
        <w:tc>
          <w:tcPr>
            <w:tcW w:w="0" w:type="auto"/>
            <w:shd w:val="clear" w:color="auto" w:fill="auto"/>
          </w:tcPr>
          <w:p w14:paraId="66B3060C" w14:textId="24BF577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n/a</w:t>
            </w:r>
          </w:p>
        </w:tc>
        <w:tc>
          <w:tcPr>
            <w:tcW w:w="0" w:type="auto"/>
            <w:shd w:val="clear" w:color="auto" w:fill="auto"/>
          </w:tcPr>
          <w:p w14:paraId="5B8C77BB" w14:textId="77777777" w:rsidR="00554F45" w:rsidRPr="000B1A10" w:rsidRDefault="00554F45" w:rsidP="00554F45">
            <w:pPr>
              <w:rPr>
                <w:rFonts w:cs="Arial"/>
                <w:color w:val="000000"/>
                <w:sz w:val="18"/>
                <w:szCs w:val="18"/>
              </w:rPr>
            </w:pPr>
            <w:r w:rsidRPr="000B1A10">
              <w:rPr>
                <w:rFonts w:cs="Arial"/>
                <w:color w:val="000000"/>
                <w:sz w:val="18"/>
                <w:szCs w:val="18"/>
              </w:rPr>
              <w:t xml:space="preserve">Component 1 candidate values: </w:t>
            </w:r>
            <w:r w:rsidRPr="000B1A10">
              <w:rPr>
                <w:rFonts w:cs="Arial"/>
                <w:color w:val="000000"/>
                <w:sz w:val="18"/>
                <w:szCs w:val="18"/>
                <w:highlight w:val="yellow"/>
              </w:rPr>
              <w:t>FFS</w:t>
            </w:r>
          </w:p>
          <w:p w14:paraId="36DA1D8C" w14:textId="77777777" w:rsidR="00554F45" w:rsidRPr="000B1A10" w:rsidRDefault="00554F45" w:rsidP="00554F45">
            <w:pPr>
              <w:overflowPunct w:val="0"/>
              <w:autoSpaceDE w:val="0"/>
              <w:autoSpaceDN w:val="0"/>
              <w:adjustRightInd w:val="0"/>
              <w:textAlignment w:val="baseline"/>
              <w:rPr>
                <w:rFonts w:cs="Arial"/>
                <w:bCs/>
                <w:color w:val="000000"/>
                <w:sz w:val="18"/>
                <w:szCs w:val="18"/>
              </w:rPr>
            </w:pPr>
            <w:r w:rsidRPr="000B1A10">
              <w:rPr>
                <w:rFonts w:cs="Arial"/>
                <w:color w:val="000000"/>
                <w:sz w:val="18"/>
                <w:szCs w:val="18"/>
              </w:rPr>
              <w:t xml:space="preserve">Component 2 candidate values: </w:t>
            </w:r>
            <w:r w:rsidRPr="000B1A10">
              <w:rPr>
                <w:rFonts w:cs="Arial"/>
                <w:bCs/>
                <w:color w:val="000000"/>
                <w:sz w:val="18"/>
                <w:szCs w:val="18"/>
              </w:rPr>
              <w:t>{1, 2, 4, 8, 12, 16}</w:t>
            </w:r>
          </w:p>
          <w:p w14:paraId="68AC4AD0" w14:textId="77777777" w:rsidR="00554F45" w:rsidRPr="000B1A10" w:rsidRDefault="00554F45" w:rsidP="00554F45">
            <w:pPr>
              <w:rPr>
                <w:rFonts w:cs="Arial"/>
                <w:color w:val="000000"/>
                <w:sz w:val="18"/>
                <w:szCs w:val="18"/>
              </w:rPr>
            </w:pPr>
            <w:r w:rsidRPr="000B1A10">
              <w:rPr>
                <w:rFonts w:cs="Arial"/>
                <w:color w:val="000000"/>
                <w:sz w:val="18"/>
                <w:szCs w:val="18"/>
              </w:rPr>
              <w:t>Component 3 candidate values:</w:t>
            </w:r>
            <w:r w:rsidRPr="000B1A10">
              <w:rPr>
                <w:rFonts w:cs="Arial"/>
                <w:bCs/>
                <w:color w:val="000000"/>
                <w:sz w:val="18"/>
                <w:szCs w:val="18"/>
              </w:rPr>
              <w:t xml:space="preserve"> {1,2,4,8,16,32,64}</w:t>
            </w:r>
          </w:p>
          <w:p w14:paraId="34BF0E4A" w14:textId="77777777" w:rsidR="00554F45" w:rsidRPr="000B1A10" w:rsidRDefault="00554F45" w:rsidP="00554F45">
            <w:pPr>
              <w:rPr>
                <w:rFonts w:cs="Arial"/>
                <w:bCs/>
                <w:color w:val="000000"/>
                <w:sz w:val="18"/>
                <w:szCs w:val="18"/>
              </w:rPr>
            </w:pPr>
            <w:r w:rsidRPr="000B1A10">
              <w:rPr>
                <w:rFonts w:cs="Arial"/>
                <w:color w:val="000000"/>
                <w:sz w:val="18"/>
                <w:szCs w:val="18"/>
              </w:rPr>
              <w:t>Component 4 candidate values:</w:t>
            </w:r>
            <w:r w:rsidRPr="000B1A10">
              <w:rPr>
                <w:rFonts w:cs="Arial"/>
                <w:bCs/>
                <w:color w:val="000000"/>
                <w:sz w:val="18"/>
                <w:szCs w:val="18"/>
              </w:rPr>
              <w:t xml:space="preserve"> {1, 2, 3, 4, 5, 6, 8, 10, 12, 14}</w:t>
            </w:r>
          </w:p>
          <w:p w14:paraId="209408F9" w14:textId="77777777" w:rsidR="00554F45" w:rsidRPr="000B1A10" w:rsidRDefault="00554F45" w:rsidP="00554F45">
            <w:pPr>
              <w:rPr>
                <w:rFonts w:cs="Arial"/>
                <w:color w:val="000000"/>
                <w:sz w:val="18"/>
                <w:szCs w:val="18"/>
              </w:rPr>
            </w:pPr>
            <w:r w:rsidRPr="000B1A10">
              <w:rPr>
                <w:rFonts w:cs="Arial"/>
                <w:color w:val="000000"/>
                <w:sz w:val="18"/>
                <w:szCs w:val="18"/>
              </w:rPr>
              <w:t xml:space="preserve">Component 5 candidate values: </w:t>
            </w:r>
            <w:r w:rsidRPr="000B1A10">
              <w:rPr>
                <w:rFonts w:cs="Arial"/>
                <w:color w:val="000000"/>
                <w:sz w:val="18"/>
                <w:szCs w:val="18"/>
                <w:highlight w:val="yellow"/>
              </w:rPr>
              <w:t>FFS</w:t>
            </w:r>
          </w:p>
          <w:p w14:paraId="6A28F4FF" w14:textId="77777777" w:rsidR="00554F45" w:rsidRPr="000B1A10" w:rsidRDefault="00554F45" w:rsidP="00554F45">
            <w:pPr>
              <w:rPr>
                <w:rFonts w:cs="Arial"/>
                <w:color w:val="000000"/>
                <w:sz w:val="18"/>
                <w:szCs w:val="18"/>
              </w:rPr>
            </w:pPr>
            <w:r w:rsidRPr="000B1A10">
              <w:rPr>
                <w:rFonts w:cs="Arial"/>
                <w:color w:val="000000"/>
                <w:sz w:val="18"/>
                <w:szCs w:val="18"/>
              </w:rPr>
              <w:t xml:space="preserve">Component 6 candidate values: </w:t>
            </w:r>
            <w:r w:rsidRPr="000B1A10">
              <w:rPr>
                <w:rFonts w:cs="Arial"/>
                <w:color w:val="000000"/>
                <w:sz w:val="18"/>
                <w:szCs w:val="18"/>
                <w:highlight w:val="yellow"/>
              </w:rPr>
              <w:t>FFS</w:t>
            </w:r>
          </w:p>
          <w:p w14:paraId="404BD1D9" w14:textId="77777777" w:rsidR="00554F45" w:rsidRPr="000B1A10" w:rsidRDefault="00554F45" w:rsidP="00554F45">
            <w:pPr>
              <w:rPr>
                <w:rFonts w:cs="Arial"/>
                <w:bCs/>
                <w:color w:val="000000"/>
                <w:sz w:val="18"/>
                <w:szCs w:val="18"/>
              </w:rPr>
            </w:pPr>
            <w:r w:rsidRPr="000B1A10">
              <w:rPr>
                <w:rFonts w:cs="Arial"/>
                <w:color w:val="000000"/>
                <w:sz w:val="18"/>
                <w:szCs w:val="18"/>
              </w:rPr>
              <w:t xml:space="preserve">Component 7 candidate values: </w:t>
            </w:r>
            <w:r w:rsidRPr="000B1A10">
              <w:rPr>
                <w:rFonts w:cs="Arial"/>
                <w:color w:val="000000"/>
                <w:sz w:val="18"/>
                <w:szCs w:val="18"/>
                <w:highlight w:val="yellow"/>
              </w:rPr>
              <w:t>FFS</w:t>
            </w:r>
          </w:p>
          <w:p w14:paraId="37BE4B4C" w14:textId="77777777" w:rsidR="00554F45" w:rsidRPr="000B1A10" w:rsidRDefault="00554F45" w:rsidP="00554F45">
            <w:pPr>
              <w:rPr>
                <w:rFonts w:cs="Arial"/>
                <w:bCs/>
                <w:color w:val="000000"/>
                <w:sz w:val="18"/>
                <w:szCs w:val="18"/>
              </w:rPr>
            </w:pPr>
          </w:p>
          <w:p w14:paraId="1A5B77CE" w14:textId="77777777" w:rsidR="00554F45" w:rsidRPr="000B1A10" w:rsidRDefault="00554F45" w:rsidP="00554F45">
            <w:pPr>
              <w:rPr>
                <w:rFonts w:cs="Arial"/>
                <w:bCs/>
                <w:color w:val="000000"/>
                <w:sz w:val="18"/>
                <w:szCs w:val="18"/>
              </w:rPr>
            </w:pPr>
            <w:r w:rsidRPr="000B1A10">
              <w:rPr>
                <w:rFonts w:cs="Arial"/>
                <w:bCs/>
                <w:color w:val="000000"/>
                <w:sz w:val="18"/>
                <w:szCs w:val="18"/>
              </w:rPr>
              <w:t xml:space="preserve">Note 1: The SRS should have a locationAndBandwidth, SCS, CP, defined the same way as a legacy BWP. </w:t>
            </w:r>
          </w:p>
          <w:p w14:paraId="420FE178" w14:textId="77777777" w:rsidR="00554F45" w:rsidRPr="000B1A10" w:rsidRDefault="00554F45" w:rsidP="00554F45">
            <w:pPr>
              <w:rPr>
                <w:rFonts w:cs="Arial"/>
                <w:bCs/>
                <w:color w:val="000000"/>
                <w:sz w:val="18"/>
                <w:szCs w:val="18"/>
              </w:rPr>
            </w:pPr>
          </w:p>
          <w:p w14:paraId="764984F1" w14:textId="77777777" w:rsidR="00554F45" w:rsidRPr="000B1A10" w:rsidRDefault="00554F45" w:rsidP="00554F45">
            <w:pPr>
              <w:rPr>
                <w:rFonts w:cs="Arial"/>
                <w:bCs/>
                <w:color w:val="000000"/>
                <w:sz w:val="18"/>
                <w:szCs w:val="18"/>
                <w:highlight w:val="yellow"/>
              </w:rPr>
            </w:pPr>
            <w:r w:rsidRPr="000B1A10">
              <w:rPr>
                <w:rFonts w:cs="Arial"/>
                <w:bCs/>
                <w:color w:val="000000"/>
                <w:sz w:val="18"/>
                <w:szCs w:val="18"/>
                <w:highlight w:val="yellow"/>
              </w:rPr>
              <w:t>[Note 2: Based on other signalled UE capabilities, the UE supports at least one connected mode configuration where a hypothetical BWP defined by this SRS is the active BWP and switching between this active BWP and the initial BWP is supported.]</w:t>
            </w:r>
          </w:p>
          <w:p w14:paraId="7D7E1545" w14:textId="77777777" w:rsidR="00554F45" w:rsidRPr="000B1A10" w:rsidRDefault="00554F45" w:rsidP="00554F45">
            <w:pPr>
              <w:rPr>
                <w:rFonts w:cs="Arial"/>
                <w:bCs/>
                <w:color w:val="000000"/>
                <w:sz w:val="18"/>
                <w:szCs w:val="18"/>
                <w:highlight w:val="yellow"/>
              </w:rPr>
            </w:pPr>
          </w:p>
          <w:p w14:paraId="690304DB" w14:textId="77777777" w:rsidR="00554F45" w:rsidRPr="000B1A10" w:rsidRDefault="00554F45" w:rsidP="00554F45">
            <w:pPr>
              <w:rPr>
                <w:rFonts w:cs="Arial"/>
                <w:bCs/>
                <w:color w:val="000000"/>
                <w:sz w:val="18"/>
                <w:szCs w:val="18"/>
                <w:highlight w:val="yellow"/>
              </w:rPr>
            </w:pPr>
            <w:r w:rsidRPr="000B1A10">
              <w:rPr>
                <w:rFonts w:cs="Arial"/>
                <w:bCs/>
                <w:color w:val="000000"/>
                <w:sz w:val="18"/>
                <w:szCs w:val="18"/>
                <w:highlight w:val="yellow"/>
              </w:rPr>
              <w:t>[Note 3: If component 5 is not signaled, the UE only supports same numerology between the SRS and the initial UL BWP]</w:t>
            </w:r>
          </w:p>
          <w:p w14:paraId="33DE2B16" w14:textId="77777777" w:rsidR="00554F45" w:rsidRPr="000B1A10" w:rsidRDefault="00554F45" w:rsidP="00554F45">
            <w:pPr>
              <w:rPr>
                <w:rFonts w:cs="Arial"/>
                <w:bCs/>
                <w:color w:val="000000"/>
                <w:sz w:val="18"/>
                <w:szCs w:val="18"/>
                <w:highlight w:val="yellow"/>
              </w:rPr>
            </w:pPr>
          </w:p>
          <w:p w14:paraId="6D27C98D" w14:textId="77777777" w:rsidR="00554F45" w:rsidRPr="000B1A10" w:rsidRDefault="00554F45" w:rsidP="00554F45">
            <w:pPr>
              <w:pStyle w:val="TAL"/>
              <w:rPr>
                <w:rFonts w:cs="Arial"/>
                <w:bCs/>
                <w:color w:val="000000"/>
                <w:szCs w:val="18"/>
              </w:rPr>
            </w:pPr>
            <w:r w:rsidRPr="000B1A10">
              <w:rPr>
                <w:rFonts w:cs="Arial"/>
                <w:bCs/>
                <w:color w:val="000000"/>
                <w:szCs w:val="18"/>
                <w:highlight w:val="yellow"/>
              </w:rPr>
              <w:t>[Note 4: If component 6 is not signaled, the UE supports only SRS BW that include the BW of the CORESET #0 and SSB.]</w:t>
            </w:r>
          </w:p>
          <w:p w14:paraId="2A6C08E8" w14:textId="77777777" w:rsidR="00554F45" w:rsidRPr="000B1A10" w:rsidRDefault="00554F45" w:rsidP="00554F45">
            <w:pPr>
              <w:pStyle w:val="TAL"/>
              <w:rPr>
                <w:rFonts w:cs="Arial"/>
                <w:bCs/>
                <w:color w:val="000000"/>
                <w:szCs w:val="18"/>
              </w:rPr>
            </w:pPr>
          </w:p>
          <w:p w14:paraId="7CFBD698" w14:textId="0D9E684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highlight w:val="yellow"/>
              </w:rPr>
              <w:t>[Need for location server to know if the feature is supported]</w:t>
            </w:r>
          </w:p>
        </w:tc>
        <w:tc>
          <w:tcPr>
            <w:tcW w:w="0" w:type="auto"/>
            <w:shd w:val="clear" w:color="auto" w:fill="auto"/>
          </w:tcPr>
          <w:p w14:paraId="6464760F" w14:textId="1114186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3878FED4" w14:textId="77777777" w:rsidR="00554F45" w:rsidRPr="00434D06" w:rsidRDefault="00554F45" w:rsidP="00554F45">
      <w:pPr>
        <w:pStyle w:val="maintext"/>
        <w:ind w:firstLineChars="90" w:firstLine="180"/>
        <w:rPr>
          <w:rFonts w:ascii="Calibri" w:hAnsi="Calibri" w:cs="Arial"/>
          <w:color w:val="000000"/>
        </w:rPr>
      </w:pPr>
    </w:p>
    <w:p w14:paraId="14D4D114"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0EEF165A"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365995F"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BB9B8B1"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2AF028DB" w14:textId="77777777" w:rsidTr="00036679">
        <w:tc>
          <w:tcPr>
            <w:tcW w:w="1818" w:type="dxa"/>
            <w:tcBorders>
              <w:top w:val="single" w:sz="4" w:space="0" w:color="auto"/>
              <w:left w:val="single" w:sz="4" w:space="0" w:color="auto"/>
              <w:bottom w:val="single" w:sz="4" w:space="0" w:color="auto"/>
              <w:right w:val="single" w:sz="4" w:space="0" w:color="auto"/>
            </w:tcBorders>
          </w:tcPr>
          <w:p w14:paraId="0539291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556"/>
              <w:gridCol w:w="3153"/>
              <w:gridCol w:w="3241"/>
              <w:gridCol w:w="557"/>
              <w:gridCol w:w="527"/>
              <w:gridCol w:w="222"/>
              <w:gridCol w:w="2617"/>
              <w:gridCol w:w="667"/>
              <w:gridCol w:w="467"/>
              <w:gridCol w:w="467"/>
              <w:gridCol w:w="467"/>
              <w:gridCol w:w="4794"/>
              <w:gridCol w:w="1249"/>
            </w:tblGrid>
            <w:tr w:rsidR="002061FD" w:rsidRPr="002061FD" w14:paraId="23BA46A8" w14:textId="77777777" w:rsidTr="002061FD">
              <w:tc>
                <w:tcPr>
                  <w:tcW w:w="0" w:type="auto"/>
                  <w:shd w:val="clear" w:color="auto" w:fill="auto"/>
                </w:tcPr>
                <w:p w14:paraId="76B036CF" w14:textId="5621C10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27. NR_pos_enh</w:t>
                  </w:r>
                </w:p>
              </w:tc>
              <w:tc>
                <w:tcPr>
                  <w:tcW w:w="0" w:type="auto"/>
                  <w:shd w:val="clear" w:color="auto" w:fill="auto"/>
                </w:tcPr>
                <w:p w14:paraId="6133AC17" w14:textId="67F79AE3" w:rsidR="00D84C9D" w:rsidRPr="002061FD" w:rsidRDefault="00D84C9D" w:rsidP="002061FD">
                  <w:pPr>
                    <w:spacing w:beforeLines="50" w:before="120"/>
                    <w:jc w:val="left"/>
                    <w:rPr>
                      <w:rFonts w:ascii="Calibri" w:hAnsi="Calibri" w:cs="Calibri"/>
                      <w:color w:val="000000"/>
                    </w:rPr>
                  </w:pPr>
                  <w:r w:rsidRPr="002061FD">
                    <w:rPr>
                      <w:rFonts w:cs="Arial"/>
                      <w:bCs/>
                      <w:color w:val="000000"/>
                      <w:sz w:val="18"/>
                      <w:szCs w:val="18"/>
                      <w:lang w:val="en-GB"/>
                    </w:rPr>
                    <w:t>27-15b</w:t>
                  </w:r>
                </w:p>
              </w:tc>
              <w:tc>
                <w:tcPr>
                  <w:tcW w:w="0" w:type="auto"/>
                  <w:shd w:val="clear" w:color="auto" w:fill="auto"/>
                </w:tcPr>
                <w:p w14:paraId="165DE92A" w14:textId="20FDD2C7" w:rsidR="00D84C9D" w:rsidRPr="002061FD" w:rsidRDefault="00D84C9D" w:rsidP="002061FD">
                  <w:pPr>
                    <w:spacing w:beforeLines="50" w:before="120"/>
                    <w:jc w:val="left"/>
                    <w:rPr>
                      <w:rFonts w:ascii="Calibri" w:hAnsi="Calibri" w:cs="Calibri"/>
                      <w:color w:val="000000"/>
                    </w:rPr>
                  </w:pPr>
                  <w:r w:rsidRPr="002061FD">
                    <w:rPr>
                      <w:rFonts w:cs="Arial"/>
                      <w:bCs/>
                      <w:color w:val="000000"/>
                      <w:sz w:val="18"/>
                      <w:szCs w:val="18"/>
                      <w:lang w:val="en-GB"/>
                    </w:rPr>
                    <w:t xml:space="preserve">Positioning SRS transmission in RRC_INACTIVE state configured outside initial UL BWP </w:t>
                  </w:r>
                </w:p>
              </w:tc>
              <w:tc>
                <w:tcPr>
                  <w:tcW w:w="0" w:type="auto"/>
                  <w:shd w:val="clear" w:color="auto" w:fill="auto"/>
                </w:tcPr>
                <w:p w14:paraId="448BEDBD" w14:textId="77777777" w:rsidR="00D84C9D" w:rsidRPr="002061FD" w:rsidRDefault="00D84C9D" w:rsidP="002061FD">
                  <w:pPr>
                    <w:keepNext/>
                    <w:keepLines/>
                    <w:numPr>
                      <w:ilvl w:val="0"/>
                      <w:numId w:val="17"/>
                    </w:numPr>
                    <w:spacing w:before="0" w:after="0"/>
                    <w:jc w:val="left"/>
                    <w:rPr>
                      <w:rFonts w:cs="Arial"/>
                      <w:bCs/>
                      <w:color w:val="000000"/>
                      <w:sz w:val="18"/>
                      <w:szCs w:val="18"/>
                      <w:lang w:val="en-GB"/>
                    </w:rPr>
                  </w:pPr>
                  <w:r w:rsidRPr="002061FD">
                    <w:rPr>
                      <w:rFonts w:cs="Arial"/>
                      <w:bCs/>
                      <w:color w:val="000000"/>
                      <w:sz w:val="18"/>
                      <w:szCs w:val="18"/>
                      <w:lang w:val="en-GB"/>
                    </w:rPr>
                    <w:t>Maximum SRS bandwidth supported for each SCS that UE supports within a single CC</w:t>
                  </w:r>
                </w:p>
                <w:p w14:paraId="472C5682" w14:textId="77777777" w:rsidR="00D84C9D" w:rsidRPr="002061FD" w:rsidRDefault="00D84C9D" w:rsidP="002061FD">
                  <w:pPr>
                    <w:numPr>
                      <w:ilvl w:val="0"/>
                      <w:numId w:val="17"/>
                    </w:numPr>
                    <w:overflowPunct w:val="0"/>
                    <w:spacing w:before="0" w:after="0"/>
                    <w:jc w:val="left"/>
                    <w:textAlignment w:val="baseline"/>
                    <w:rPr>
                      <w:rFonts w:eastAsia="MS Gothic" w:cs="Arial"/>
                      <w:bCs/>
                      <w:color w:val="000000"/>
                      <w:sz w:val="18"/>
                      <w:szCs w:val="18"/>
                      <w:lang w:val="en-GB"/>
                    </w:rPr>
                  </w:pPr>
                  <w:r w:rsidRPr="002061FD">
                    <w:rPr>
                      <w:rFonts w:eastAsia="MS Gothic" w:cs="Arial"/>
                      <w:bCs/>
                      <w:color w:val="000000"/>
                      <w:sz w:val="18"/>
                      <w:szCs w:val="18"/>
                      <w:lang w:val="en-GB"/>
                    </w:rPr>
                    <w:t>Max number of SRS Resource Sets for positioning supported by UE</w:t>
                  </w:r>
                </w:p>
                <w:p w14:paraId="0AFF93D2" w14:textId="77777777" w:rsidR="00D84C9D" w:rsidRPr="002061FD" w:rsidRDefault="00D84C9D" w:rsidP="002061FD">
                  <w:pPr>
                    <w:numPr>
                      <w:ilvl w:val="0"/>
                      <w:numId w:val="17"/>
                    </w:numPr>
                    <w:overflowPunct w:val="0"/>
                    <w:spacing w:before="0" w:after="0"/>
                    <w:jc w:val="left"/>
                    <w:textAlignment w:val="baseline"/>
                    <w:rPr>
                      <w:rFonts w:eastAsia="MS Gothic" w:cs="Arial"/>
                      <w:bCs/>
                      <w:color w:val="000000"/>
                      <w:sz w:val="18"/>
                      <w:szCs w:val="18"/>
                      <w:lang w:val="en-GB"/>
                    </w:rPr>
                  </w:pPr>
                  <w:r w:rsidRPr="002061FD">
                    <w:rPr>
                      <w:rFonts w:eastAsia="MS Gothic" w:cs="Arial"/>
                      <w:bCs/>
                      <w:color w:val="000000"/>
                      <w:sz w:val="18"/>
                      <w:szCs w:val="18"/>
                      <w:lang w:val="en-GB"/>
                    </w:rPr>
                    <w:t>Max number of periodic SRS Resources for positioning</w:t>
                  </w:r>
                </w:p>
                <w:p w14:paraId="09D6838F" w14:textId="77777777" w:rsidR="00D84C9D" w:rsidRPr="002061FD" w:rsidRDefault="00D84C9D" w:rsidP="002061FD">
                  <w:pPr>
                    <w:numPr>
                      <w:ilvl w:val="0"/>
                      <w:numId w:val="17"/>
                    </w:numPr>
                    <w:overflowPunct w:val="0"/>
                    <w:spacing w:before="0" w:after="0"/>
                    <w:jc w:val="left"/>
                    <w:textAlignment w:val="baseline"/>
                    <w:rPr>
                      <w:rFonts w:eastAsia="MS Gothic" w:cs="Arial"/>
                      <w:bCs/>
                      <w:color w:val="000000"/>
                      <w:sz w:val="18"/>
                      <w:szCs w:val="18"/>
                      <w:lang w:val="en-GB"/>
                    </w:rPr>
                  </w:pPr>
                  <w:r w:rsidRPr="002061FD">
                    <w:rPr>
                      <w:rFonts w:eastAsia="MS Gothic" w:cs="Arial"/>
                      <w:bCs/>
                      <w:color w:val="000000"/>
                      <w:sz w:val="18"/>
                      <w:szCs w:val="18"/>
                      <w:lang w:val="en-GB"/>
                    </w:rPr>
                    <w:t>Max number of periodic SRS Resources for positioning per slot</w:t>
                  </w:r>
                </w:p>
                <w:p w14:paraId="0581B522" w14:textId="77777777" w:rsidR="00D84C9D" w:rsidRPr="002061FD" w:rsidRDefault="00D84C9D" w:rsidP="002061FD">
                  <w:pPr>
                    <w:numPr>
                      <w:ilvl w:val="0"/>
                      <w:numId w:val="17"/>
                    </w:numPr>
                    <w:overflowPunct w:val="0"/>
                    <w:spacing w:before="0" w:after="0"/>
                    <w:jc w:val="left"/>
                    <w:textAlignment w:val="baseline"/>
                    <w:rPr>
                      <w:rFonts w:eastAsia="MS Gothic" w:cs="Arial"/>
                      <w:bCs/>
                      <w:color w:val="000000"/>
                      <w:sz w:val="18"/>
                      <w:szCs w:val="18"/>
                      <w:highlight w:val="yellow"/>
                      <w:lang w:val="en-GB"/>
                    </w:rPr>
                  </w:pPr>
                  <w:del w:id="356" w:author="Author">
                    <w:r w:rsidRPr="002061FD" w:rsidDel="006E4DDC">
                      <w:rPr>
                        <w:rFonts w:eastAsia="MS Gothic" w:cs="Arial"/>
                        <w:bCs/>
                        <w:color w:val="000000"/>
                        <w:sz w:val="18"/>
                        <w:szCs w:val="18"/>
                        <w:highlight w:val="yellow"/>
                        <w:lang w:val="en-GB"/>
                      </w:rPr>
                      <w:delText>[Different</w:delText>
                    </w:r>
                  </w:del>
                  <w:ins w:id="357" w:author="Author">
                    <w:r w:rsidRPr="002061FD">
                      <w:rPr>
                        <w:rFonts w:eastAsia="MS Gothic" w:cs="Arial"/>
                        <w:bCs/>
                        <w:color w:val="000000"/>
                        <w:sz w:val="18"/>
                        <w:szCs w:val="18"/>
                        <w:highlight w:val="yellow"/>
                        <w:lang w:val="en-GB"/>
                      </w:rPr>
                      <w:t>Support of the same</w:t>
                    </w:r>
                  </w:ins>
                  <w:r w:rsidRPr="002061FD">
                    <w:rPr>
                      <w:rFonts w:eastAsia="MS Gothic" w:cs="Arial"/>
                      <w:bCs/>
                      <w:color w:val="000000"/>
                      <w:sz w:val="18"/>
                      <w:szCs w:val="18"/>
                      <w:highlight w:val="yellow"/>
                      <w:lang w:val="en-GB"/>
                    </w:rPr>
                    <w:t xml:space="preserve"> numerology between the SRS and the initial UL BWP</w:t>
                  </w:r>
                  <w:del w:id="358" w:author="Author">
                    <w:r w:rsidRPr="002061FD" w:rsidDel="006E4DDC">
                      <w:rPr>
                        <w:rFonts w:eastAsia="MS Gothic" w:cs="Arial"/>
                        <w:bCs/>
                        <w:color w:val="000000"/>
                        <w:sz w:val="18"/>
                        <w:szCs w:val="18"/>
                        <w:highlight w:val="yellow"/>
                        <w:lang w:val="en-GB"/>
                      </w:rPr>
                      <w:delText xml:space="preserve"> is supported]</w:delText>
                    </w:r>
                  </w:del>
                </w:p>
                <w:p w14:paraId="5C0E84F5" w14:textId="77777777" w:rsidR="00D84C9D" w:rsidRPr="002061FD" w:rsidRDefault="00D84C9D" w:rsidP="002061FD">
                  <w:pPr>
                    <w:numPr>
                      <w:ilvl w:val="0"/>
                      <w:numId w:val="17"/>
                    </w:numPr>
                    <w:overflowPunct w:val="0"/>
                    <w:spacing w:before="0" w:after="0"/>
                    <w:jc w:val="left"/>
                    <w:textAlignment w:val="baseline"/>
                    <w:rPr>
                      <w:rFonts w:eastAsia="MS Gothic" w:cs="Arial"/>
                      <w:bCs/>
                      <w:color w:val="000000"/>
                      <w:sz w:val="18"/>
                      <w:szCs w:val="18"/>
                      <w:highlight w:val="yellow"/>
                      <w:lang w:val="en-GB"/>
                    </w:rPr>
                  </w:pPr>
                  <w:del w:id="359" w:author="Author">
                    <w:r w:rsidRPr="002061FD" w:rsidDel="006E4DDC">
                      <w:rPr>
                        <w:rFonts w:eastAsia="MS Gothic" w:cs="Arial"/>
                        <w:bCs/>
                        <w:color w:val="000000"/>
                        <w:sz w:val="18"/>
                        <w:szCs w:val="18"/>
                        <w:highlight w:val="yellow"/>
                        <w:lang w:val="en-GB"/>
                      </w:rPr>
                      <w:delText xml:space="preserve">[SRS </w:delText>
                    </w:r>
                  </w:del>
                  <w:ins w:id="360" w:author="Author">
                    <w:r w:rsidRPr="002061FD">
                      <w:rPr>
                        <w:rFonts w:eastAsia="MS Gothic" w:cs="Arial"/>
                        <w:bCs/>
                        <w:color w:val="000000"/>
                        <w:sz w:val="18"/>
                        <w:szCs w:val="18"/>
                        <w:highlight w:val="yellow"/>
                        <w:lang w:val="en-GB"/>
                      </w:rPr>
                      <w:t xml:space="preserve">Support of </w:t>
                    </w:r>
                  </w:ins>
                  <w:r w:rsidRPr="002061FD">
                    <w:rPr>
                      <w:rFonts w:eastAsia="MS Gothic" w:cs="Arial"/>
                      <w:bCs/>
                      <w:color w:val="000000"/>
                      <w:sz w:val="18"/>
                      <w:szCs w:val="18"/>
                      <w:highlight w:val="yellow"/>
                      <w:lang w:val="en-GB"/>
                    </w:rPr>
                    <w:t>operation with</w:t>
                  </w:r>
                  <w:del w:id="361" w:author="Author">
                    <w:r w:rsidRPr="002061FD" w:rsidDel="006E4DDC">
                      <w:rPr>
                        <w:rFonts w:eastAsia="MS Gothic" w:cs="Arial"/>
                        <w:bCs/>
                        <w:color w:val="000000"/>
                        <w:sz w:val="18"/>
                        <w:szCs w:val="18"/>
                        <w:highlight w:val="yellow"/>
                        <w:lang w:val="en-GB"/>
                      </w:rPr>
                      <w:delText>out</w:delText>
                    </w:r>
                  </w:del>
                  <w:r w:rsidRPr="002061FD">
                    <w:rPr>
                      <w:rFonts w:eastAsia="MS Gothic" w:cs="Arial"/>
                      <w:bCs/>
                      <w:color w:val="000000"/>
                      <w:sz w:val="18"/>
                      <w:szCs w:val="18"/>
                      <w:highlight w:val="yellow"/>
                      <w:lang w:val="en-GB"/>
                    </w:rPr>
                    <w:t xml:space="preserve"> restriction on the BW: BW of the SRS </w:t>
                  </w:r>
                  <w:del w:id="362" w:author="Author">
                    <w:r w:rsidRPr="002061FD" w:rsidDel="006E4DDC">
                      <w:rPr>
                        <w:rFonts w:eastAsia="MS Gothic" w:cs="Arial"/>
                        <w:bCs/>
                        <w:color w:val="000000"/>
                        <w:sz w:val="18"/>
                        <w:szCs w:val="18"/>
                        <w:highlight w:val="yellow"/>
                        <w:lang w:val="en-GB"/>
                      </w:rPr>
                      <w:delText xml:space="preserve">may not </w:delText>
                    </w:r>
                  </w:del>
                  <w:r w:rsidRPr="002061FD">
                    <w:rPr>
                      <w:rFonts w:eastAsia="MS Gothic" w:cs="Arial"/>
                      <w:bCs/>
                      <w:color w:val="000000"/>
                      <w:sz w:val="18"/>
                      <w:szCs w:val="18"/>
                      <w:highlight w:val="yellow"/>
                      <w:lang w:val="en-GB"/>
                    </w:rPr>
                    <w:t>include</w:t>
                  </w:r>
                  <w:ins w:id="363" w:author="Author">
                    <w:r w:rsidRPr="002061FD">
                      <w:rPr>
                        <w:rFonts w:eastAsia="MS Gothic" w:cs="Arial"/>
                        <w:bCs/>
                        <w:color w:val="000000"/>
                        <w:sz w:val="18"/>
                        <w:szCs w:val="18"/>
                        <w:highlight w:val="yellow"/>
                        <w:lang w:val="en-GB"/>
                      </w:rPr>
                      <w:t>s</w:t>
                    </w:r>
                  </w:ins>
                  <w:r w:rsidRPr="002061FD">
                    <w:rPr>
                      <w:rFonts w:eastAsia="MS Gothic" w:cs="Arial"/>
                      <w:bCs/>
                      <w:color w:val="000000"/>
                      <w:sz w:val="18"/>
                      <w:szCs w:val="18"/>
                      <w:highlight w:val="yellow"/>
                      <w:lang w:val="en-GB"/>
                    </w:rPr>
                    <w:t xml:space="preserve"> BW of the CORESET#0 and SSB</w:t>
                  </w:r>
                  <w:del w:id="364" w:author="Author">
                    <w:r w:rsidRPr="002061FD" w:rsidDel="006E4DDC">
                      <w:rPr>
                        <w:rFonts w:eastAsia="MS Gothic" w:cs="Arial"/>
                        <w:bCs/>
                        <w:color w:val="000000"/>
                        <w:sz w:val="18"/>
                        <w:szCs w:val="18"/>
                        <w:highlight w:val="yellow"/>
                        <w:lang w:val="en-GB"/>
                      </w:rPr>
                      <w:delText>]</w:delText>
                    </w:r>
                  </w:del>
                </w:p>
                <w:p w14:paraId="340FA045" w14:textId="77777777" w:rsidR="00D84C9D" w:rsidRPr="002061FD" w:rsidRDefault="00D84C9D" w:rsidP="002061FD">
                  <w:pPr>
                    <w:numPr>
                      <w:ilvl w:val="0"/>
                      <w:numId w:val="17"/>
                    </w:numPr>
                    <w:overflowPunct w:val="0"/>
                    <w:spacing w:before="0" w:after="0"/>
                    <w:contextualSpacing/>
                    <w:jc w:val="left"/>
                    <w:textAlignment w:val="baseline"/>
                    <w:rPr>
                      <w:rFonts w:eastAsia="MS Gothic" w:cs="Arial"/>
                      <w:bCs/>
                      <w:color w:val="000000"/>
                      <w:sz w:val="18"/>
                      <w:szCs w:val="18"/>
                      <w:lang w:val="en-GB"/>
                    </w:rPr>
                  </w:pPr>
                  <w:r w:rsidRPr="002061FD">
                    <w:rPr>
                      <w:rFonts w:eastAsia="MS Gothic" w:cs="Arial"/>
                      <w:bCs/>
                      <w:color w:val="000000"/>
                      <w:sz w:val="18"/>
                      <w:szCs w:val="18"/>
                      <w:lang w:val="en-GB"/>
                    </w:rPr>
                    <w:t xml:space="preserve">Max number of </w:t>
                  </w:r>
                  <w:del w:id="365" w:author="Author">
                    <w:r w:rsidRPr="002061FD" w:rsidDel="00A443E2">
                      <w:rPr>
                        <w:rFonts w:eastAsia="MS Gothic" w:cs="Arial"/>
                        <w:bCs/>
                        <w:color w:val="000000"/>
                        <w:sz w:val="18"/>
                        <w:szCs w:val="18"/>
                        <w:lang w:val="en-GB"/>
                      </w:rPr>
                      <w:delText xml:space="preserve">P/SP </w:delText>
                    </w:r>
                  </w:del>
                  <w:r w:rsidRPr="002061FD">
                    <w:rPr>
                      <w:rFonts w:eastAsia="MS Gothic" w:cs="Arial"/>
                      <w:bCs/>
                      <w:color w:val="000000"/>
                      <w:sz w:val="18"/>
                      <w:szCs w:val="18"/>
                      <w:lang w:val="en-GB"/>
                    </w:rPr>
                    <w:t>SRS Resources for positioning</w:t>
                  </w:r>
                </w:p>
                <w:p w14:paraId="568434CE" w14:textId="77777777" w:rsidR="00D84C9D" w:rsidRPr="002061FD" w:rsidRDefault="00D84C9D" w:rsidP="002061FD">
                  <w:pPr>
                    <w:numPr>
                      <w:ilvl w:val="0"/>
                      <w:numId w:val="17"/>
                    </w:numPr>
                    <w:overflowPunct w:val="0"/>
                    <w:spacing w:before="0" w:after="0"/>
                    <w:jc w:val="left"/>
                    <w:textAlignment w:val="baseline"/>
                    <w:rPr>
                      <w:rFonts w:eastAsia="MS Gothic" w:cs="Arial"/>
                      <w:bCs/>
                      <w:color w:val="000000"/>
                      <w:sz w:val="18"/>
                      <w:szCs w:val="18"/>
                      <w:lang w:val="en-GB"/>
                    </w:rPr>
                  </w:pPr>
                  <w:r w:rsidRPr="002061FD">
                    <w:rPr>
                      <w:rFonts w:eastAsia="MS Gothic" w:cs="Arial"/>
                      <w:bCs/>
                      <w:color w:val="000000"/>
                      <w:sz w:val="18"/>
                      <w:szCs w:val="18"/>
                      <w:lang w:val="en-GB"/>
                    </w:rPr>
                    <w:t xml:space="preserve">Max number of </w:t>
                  </w:r>
                  <w:del w:id="366" w:author="Author">
                    <w:r w:rsidRPr="002061FD" w:rsidDel="00A443E2">
                      <w:rPr>
                        <w:rFonts w:eastAsia="MS Gothic" w:cs="Arial"/>
                        <w:bCs/>
                        <w:color w:val="000000"/>
                        <w:sz w:val="18"/>
                        <w:szCs w:val="18"/>
                        <w:lang w:val="en-GB"/>
                      </w:rPr>
                      <w:delText xml:space="preserve">P/SP </w:delText>
                    </w:r>
                  </w:del>
                  <w:r w:rsidRPr="002061FD">
                    <w:rPr>
                      <w:rFonts w:eastAsia="MS Gothic" w:cs="Arial"/>
                      <w:bCs/>
                      <w:color w:val="000000"/>
                      <w:sz w:val="18"/>
                      <w:szCs w:val="18"/>
                      <w:lang w:val="en-GB"/>
                    </w:rPr>
                    <w:t>SRS Resources for positioning per slot</w:t>
                  </w:r>
                </w:p>
                <w:p w14:paraId="28EAB674" w14:textId="5BD02D0C" w:rsidR="00D84C9D" w:rsidRPr="002061FD" w:rsidRDefault="00D84C9D" w:rsidP="002061FD">
                  <w:pPr>
                    <w:numPr>
                      <w:ilvl w:val="0"/>
                      <w:numId w:val="17"/>
                    </w:numPr>
                    <w:overflowPunct w:val="0"/>
                    <w:spacing w:before="0" w:after="0"/>
                    <w:jc w:val="left"/>
                    <w:textAlignment w:val="baseline"/>
                    <w:rPr>
                      <w:rFonts w:eastAsia="MS Gothic" w:cs="Arial"/>
                      <w:bCs/>
                      <w:color w:val="000000"/>
                      <w:sz w:val="18"/>
                      <w:szCs w:val="18"/>
                      <w:lang w:val="en-GB"/>
                    </w:rPr>
                  </w:pPr>
                  <w:del w:id="367" w:author="Author">
                    <w:r w:rsidRPr="002061FD" w:rsidDel="006E4DDC">
                      <w:rPr>
                        <w:rFonts w:eastAsia="MS Gothic" w:cs="Arial"/>
                        <w:bCs/>
                        <w:color w:val="000000"/>
                        <w:sz w:val="18"/>
                        <w:szCs w:val="18"/>
                        <w:lang w:val="en-GB"/>
                      </w:rPr>
                      <w:delText>FFS: center frequenecy</w:delText>
                    </w:r>
                  </w:del>
                  <w:ins w:id="368" w:author="Author">
                    <w:r w:rsidRPr="002061FD">
                      <w:rPr>
                        <w:rFonts w:eastAsia="MS Gothic" w:cs="Arial"/>
                        <w:bCs/>
                        <w:color w:val="000000"/>
                        <w:sz w:val="18"/>
                        <w:szCs w:val="18"/>
                        <w:lang w:val="en-GB"/>
                      </w:rPr>
                      <w:t>Support of the same centre frequency between the SRS for positioning and the initial UL BWP</w:t>
                    </w:r>
                  </w:ins>
                </w:p>
                <w:p w14:paraId="5C5CFB87" w14:textId="5DB8657C" w:rsidR="0041652F" w:rsidRPr="002061FD" w:rsidRDefault="0041652F" w:rsidP="002061FD">
                  <w:pPr>
                    <w:numPr>
                      <w:ilvl w:val="0"/>
                      <w:numId w:val="17"/>
                    </w:numPr>
                    <w:overflowPunct w:val="0"/>
                    <w:spacing w:before="0" w:after="0"/>
                    <w:jc w:val="left"/>
                    <w:textAlignment w:val="baseline"/>
                    <w:rPr>
                      <w:rFonts w:eastAsia="MS Gothic" w:cs="Arial"/>
                      <w:bCs/>
                      <w:color w:val="000000"/>
                      <w:sz w:val="18"/>
                      <w:szCs w:val="18"/>
                      <w:lang w:val="en-GB"/>
                    </w:rPr>
                  </w:pPr>
                  <w:ins w:id="369" w:author="Author">
                    <w:r w:rsidRPr="002061FD">
                      <w:rPr>
                        <w:rFonts w:eastAsia="MS Gothic" w:cs="Arial"/>
                        <w:bCs/>
                        <w:color w:val="000000"/>
                        <w:sz w:val="18"/>
                        <w:szCs w:val="18"/>
                        <w:lang w:val="en-GB"/>
                      </w:rPr>
                      <w:t>SRS switching time</w:t>
                    </w:r>
                  </w:ins>
                </w:p>
                <w:p w14:paraId="2BC6BEEF"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0297A607" w14:textId="4F663E08" w:rsidR="00D84C9D" w:rsidRPr="002061FD" w:rsidRDefault="00D84C9D" w:rsidP="002061FD">
                  <w:pPr>
                    <w:spacing w:beforeLines="50" w:before="120"/>
                    <w:jc w:val="left"/>
                    <w:rPr>
                      <w:rFonts w:ascii="Calibri" w:hAnsi="Calibri" w:cs="Calibri"/>
                      <w:color w:val="000000"/>
                    </w:rPr>
                  </w:pPr>
                  <w:r w:rsidRPr="002061FD">
                    <w:rPr>
                      <w:rFonts w:cs="Arial"/>
                      <w:bCs/>
                      <w:color w:val="000000"/>
                      <w:sz w:val="18"/>
                      <w:szCs w:val="18"/>
                      <w:lang w:val="en-GB"/>
                    </w:rPr>
                    <w:t>27-15</w:t>
                  </w:r>
                </w:p>
              </w:tc>
              <w:tc>
                <w:tcPr>
                  <w:tcW w:w="0" w:type="auto"/>
                  <w:shd w:val="clear" w:color="auto" w:fill="auto"/>
                </w:tcPr>
                <w:p w14:paraId="0EC90DCC" w14:textId="20669419" w:rsidR="00D84C9D" w:rsidRPr="002061FD" w:rsidRDefault="00D84C9D" w:rsidP="002061FD">
                  <w:pPr>
                    <w:spacing w:beforeLines="50" w:before="120"/>
                    <w:jc w:val="left"/>
                    <w:rPr>
                      <w:rFonts w:ascii="Calibri" w:hAnsi="Calibri" w:cs="Calibri"/>
                      <w:color w:val="000000"/>
                    </w:rPr>
                  </w:pPr>
                  <w:r w:rsidRPr="002061FD">
                    <w:rPr>
                      <w:rFonts w:cs="Arial"/>
                      <w:bCs/>
                      <w:color w:val="000000"/>
                      <w:sz w:val="18"/>
                      <w:szCs w:val="18"/>
                      <w:lang w:val="en-GB"/>
                    </w:rPr>
                    <w:t>Yes</w:t>
                  </w:r>
                </w:p>
              </w:tc>
              <w:tc>
                <w:tcPr>
                  <w:tcW w:w="0" w:type="auto"/>
                  <w:shd w:val="clear" w:color="auto" w:fill="auto"/>
                </w:tcPr>
                <w:p w14:paraId="522307E1"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24F21922" w14:textId="1A4C38B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Positioning SRS transmission in RRC_INACTIVE state configured outside initial UL BWP is not supported</w:t>
                  </w:r>
                </w:p>
              </w:tc>
              <w:tc>
                <w:tcPr>
                  <w:tcW w:w="0" w:type="auto"/>
                  <w:shd w:val="clear" w:color="auto" w:fill="auto"/>
                </w:tcPr>
                <w:p w14:paraId="76BAF162" w14:textId="792939DE" w:rsidR="00D84C9D" w:rsidRPr="002061FD" w:rsidRDefault="00D84C9D" w:rsidP="002061FD">
                  <w:pPr>
                    <w:spacing w:beforeLines="50" w:before="120"/>
                    <w:jc w:val="left"/>
                    <w:rPr>
                      <w:rFonts w:ascii="Calibri" w:hAnsi="Calibri" w:cs="Calibri"/>
                      <w:color w:val="000000"/>
                    </w:rPr>
                  </w:pPr>
                  <w:r w:rsidRPr="002061FD">
                    <w:rPr>
                      <w:rFonts w:cs="Arial"/>
                      <w:bCs/>
                      <w:color w:val="000000"/>
                      <w:sz w:val="18"/>
                      <w:szCs w:val="18"/>
                      <w:lang w:val="en-GB"/>
                    </w:rPr>
                    <w:t>Per band</w:t>
                  </w:r>
                </w:p>
              </w:tc>
              <w:tc>
                <w:tcPr>
                  <w:tcW w:w="0" w:type="auto"/>
                  <w:shd w:val="clear" w:color="auto" w:fill="auto"/>
                </w:tcPr>
                <w:p w14:paraId="7CCB3A1A" w14:textId="3D9DF4F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1B81013E" w14:textId="6FCC1A6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3F195C80" w14:textId="041E87E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224FE39D" w14:textId="77777777" w:rsidR="00D84C9D" w:rsidRPr="002061FD" w:rsidRDefault="00D84C9D" w:rsidP="002061FD">
                  <w:pPr>
                    <w:spacing w:after="0"/>
                    <w:jc w:val="left"/>
                    <w:rPr>
                      <w:rFonts w:cs="Arial"/>
                      <w:color w:val="000000"/>
                      <w:sz w:val="18"/>
                      <w:szCs w:val="18"/>
                      <w:lang w:val="en-GB" w:eastAsia="zh-CN"/>
                    </w:rPr>
                  </w:pPr>
                  <w:r w:rsidRPr="002061FD">
                    <w:rPr>
                      <w:rFonts w:eastAsia="MS Gothic" w:cs="Arial"/>
                      <w:color w:val="000000"/>
                      <w:sz w:val="18"/>
                      <w:szCs w:val="18"/>
                      <w:lang w:val="en-GB" w:eastAsia="ja-JP"/>
                    </w:rPr>
                    <w:t xml:space="preserve">Component 1 candidate values: </w:t>
                  </w:r>
                  <w:del w:id="370" w:author="Author">
                    <w:r w:rsidRPr="002061FD" w:rsidDel="006E4DDC">
                      <w:rPr>
                        <w:rFonts w:eastAsia="MS Gothic" w:cs="Arial"/>
                        <w:color w:val="000000"/>
                        <w:sz w:val="18"/>
                        <w:szCs w:val="18"/>
                        <w:highlight w:val="yellow"/>
                        <w:lang w:val="en-GB" w:eastAsia="ja-JP"/>
                      </w:rPr>
                      <w:delText>FFS</w:delText>
                    </w:r>
                  </w:del>
                  <w:ins w:id="371" w:author="Author">
                    <w:r w:rsidRPr="002061FD">
                      <w:rPr>
                        <w:rFonts w:eastAsia="MS Gothic" w:cs="Arial"/>
                        <w:color w:val="000000"/>
                        <w:sz w:val="18"/>
                        <w:szCs w:val="18"/>
                        <w:lang w:val="en-GB" w:eastAsia="ja-JP"/>
                      </w:rPr>
                      <w:t>{</w:t>
                    </w:r>
                    <w:r w:rsidRPr="002061FD">
                      <w:rPr>
                        <w:rFonts w:cs="Arial" w:hint="eastAsia"/>
                        <w:color w:val="000000"/>
                        <w:sz w:val="18"/>
                        <w:szCs w:val="18"/>
                        <w:lang w:val="en-GB" w:eastAsia="zh-CN"/>
                      </w:rPr>
                      <w:t>5,</w:t>
                    </w:r>
                    <w:r w:rsidRPr="002061FD">
                      <w:rPr>
                        <w:rFonts w:cs="Arial"/>
                        <w:color w:val="000000"/>
                        <w:sz w:val="18"/>
                        <w:szCs w:val="18"/>
                        <w:lang w:val="en-GB" w:eastAsia="zh-CN"/>
                      </w:rPr>
                      <w:t xml:space="preserve"> 10, 15, 20, 25, 30, 35, 40, 45, 50, 60, 70, 80, 90, 100} MHz for FR1 and {50, 100, 200, 400} MHz for FR2</w:t>
                    </w:r>
                  </w:ins>
                </w:p>
                <w:p w14:paraId="6DDBB0D6" w14:textId="77777777" w:rsidR="00D84C9D" w:rsidRPr="002061FD" w:rsidRDefault="00D84C9D" w:rsidP="002061FD">
                  <w:pPr>
                    <w:overflowPunct w:val="0"/>
                    <w:spacing w:after="0"/>
                    <w:jc w:val="left"/>
                    <w:textAlignment w:val="baseline"/>
                    <w:rPr>
                      <w:rFonts w:eastAsia="MS Gothic" w:cs="Arial"/>
                      <w:bCs/>
                      <w:color w:val="000000"/>
                      <w:sz w:val="18"/>
                      <w:szCs w:val="18"/>
                      <w:lang w:val="en-GB" w:eastAsia="ja-JP"/>
                    </w:rPr>
                  </w:pPr>
                  <w:r w:rsidRPr="002061FD">
                    <w:rPr>
                      <w:rFonts w:eastAsia="MS Gothic" w:cs="Arial"/>
                      <w:color w:val="000000"/>
                      <w:sz w:val="18"/>
                      <w:szCs w:val="18"/>
                      <w:lang w:val="en-GB" w:eastAsia="ja-JP"/>
                    </w:rPr>
                    <w:t xml:space="preserve">Component 2 candidate values: </w:t>
                  </w:r>
                  <w:r w:rsidRPr="002061FD">
                    <w:rPr>
                      <w:rFonts w:eastAsia="MS Gothic" w:cs="Arial"/>
                      <w:bCs/>
                      <w:color w:val="000000"/>
                      <w:sz w:val="18"/>
                      <w:szCs w:val="18"/>
                      <w:lang w:val="en-GB" w:eastAsia="ja-JP"/>
                    </w:rPr>
                    <w:t>{1, 2, 4, 8, 12, 16}</w:t>
                  </w:r>
                </w:p>
                <w:p w14:paraId="201BE16E" w14:textId="77777777" w:rsidR="00D84C9D" w:rsidRPr="002061FD" w:rsidRDefault="00D84C9D" w:rsidP="002061FD">
                  <w:pPr>
                    <w:spacing w:after="0"/>
                    <w:jc w:val="left"/>
                    <w:rPr>
                      <w:rFonts w:eastAsia="MS Gothic" w:cs="Arial"/>
                      <w:color w:val="000000"/>
                      <w:sz w:val="18"/>
                      <w:szCs w:val="18"/>
                      <w:lang w:val="en-GB" w:eastAsia="ja-JP"/>
                    </w:rPr>
                  </w:pPr>
                  <w:r w:rsidRPr="002061FD">
                    <w:rPr>
                      <w:rFonts w:eastAsia="MS Gothic" w:cs="Arial"/>
                      <w:color w:val="000000"/>
                      <w:sz w:val="18"/>
                      <w:szCs w:val="18"/>
                      <w:lang w:val="en-GB" w:eastAsia="ja-JP"/>
                    </w:rPr>
                    <w:t>Component 3 candidate values:</w:t>
                  </w:r>
                  <w:r w:rsidRPr="002061FD">
                    <w:rPr>
                      <w:rFonts w:eastAsia="MS Gothic" w:cs="Arial"/>
                      <w:bCs/>
                      <w:color w:val="000000"/>
                      <w:sz w:val="18"/>
                      <w:szCs w:val="18"/>
                      <w:lang w:val="en-GB" w:eastAsia="ja-JP"/>
                    </w:rPr>
                    <w:t xml:space="preserve"> {1,2,4,8,16,32,64}</w:t>
                  </w:r>
                </w:p>
                <w:p w14:paraId="68A3EAC9" w14:textId="77777777" w:rsidR="00D84C9D" w:rsidRPr="002061FD" w:rsidRDefault="00D84C9D" w:rsidP="002061FD">
                  <w:pPr>
                    <w:spacing w:after="0"/>
                    <w:jc w:val="left"/>
                    <w:rPr>
                      <w:rFonts w:eastAsia="MS Gothic" w:cs="Arial"/>
                      <w:bCs/>
                      <w:color w:val="000000"/>
                      <w:sz w:val="18"/>
                      <w:szCs w:val="18"/>
                      <w:lang w:val="en-GB" w:eastAsia="ja-JP"/>
                    </w:rPr>
                  </w:pPr>
                  <w:r w:rsidRPr="002061FD">
                    <w:rPr>
                      <w:rFonts w:eastAsia="MS Gothic" w:cs="Arial"/>
                      <w:color w:val="000000"/>
                      <w:sz w:val="18"/>
                      <w:szCs w:val="18"/>
                      <w:lang w:val="en-GB" w:eastAsia="ja-JP"/>
                    </w:rPr>
                    <w:t>Component 4 candidate values:</w:t>
                  </w:r>
                  <w:r w:rsidRPr="002061FD">
                    <w:rPr>
                      <w:rFonts w:eastAsia="MS Gothic" w:cs="Arial"/>
                      <w:bCs/>
                      <w:color w:val="000000"/>
                      <w:sz w:val="18"/>
                      <w:szCs w:val="18"/>
                      <w:lang w:val="en-GB" w:eastAsia="ja-JP"/>
                    </w:rPr>
                    <w:t xml:space="preserve"> {1, 2, 3, 4, 5, 6, 8, 10, 12, 14}</w:t>
                  </w:r>
                </w:p>
                <w:p w14:paraId="73731934" w14:textId="77777777" w:rsidR="00D84C9D" w:rsidRPr="002061FD" w:rsidDel="00A443E2" w:rsidRDefault="00D84C9D" w:rsidP="002061FD">
                  <w:pPr>
                    <w:spacing w:after="0"/>
                    <w:jc w:val="left"/>
                    <w:rPr>
                      <w:del w:id="372" w:author="Author"/>
                      <w:rFonts w:eastAsia="MS Gothic" w:cs="Arial"/>
                      <w:color w:val="000000"/>
                      <w:sz w:val="18"/>
                      <w:szCs w:val="18"/>
                      <w:lang w:val="en-GB" w:eastAsia="ja-JP"/>
                    </w:rPr>
                  </w:pPr>
                  <w:del w:id="373" w:author="Author">
                    <w:r w:rsidRPr="002061FD" w:rsidDel="00A443E2">
                      <w:rPr>
                        <w:rFonts w:eastAsia="MS Gothic" w:cs="Arial"/>
                        <w:color w:val="000000"/>
                        <w:sz w:val="18"/>
                        <w:szCs w:val="18"/>
                        <w:lang w:val="en-GB" w:eastAsia="ja-JP"/>
                      </w:rPr>
                      <w:delText xml:space="preserve">Component 5 candidate values: </w:delText>
                    </w:r>
                    <w:r w:rsidRPr="002061FD" w:rsidDel="00A443E2">
                      <w:rPr>
                        <w:rFonts w:eastAsia="MS Gothic" w:cs="Arial"/>
                        <w:color w:val="000000"/>
                        <w:sz w:val="18"/>
                        <w:szCs w:val="18"/>
                        <w:highlight w:val="yellow"/>
                        <w:lang w:val="en-GB" w:eastAsia="ja-JP"/>
                      </w:rPr>
                      <w:delText>FFS</w:delText>
                    </w:r>
                  </w:del>
                </w:p>
                <w:p w14:paraId="219AC738" w14:textId="77777777" w:rsidR="00D84C9D" w:rsidRPr="002061FD" w:rsidDel="00A443E2" w:rsidRDefault="00D84C9D" w:rsidP="002061FD">
                  <w:pPr>
                    <w:spacing w:after="0"/>
                    <w:jc w:val="left"/>
                    <w:rPr>
                      <w:del w:id="374" w:author="Author"/>
                      <w:rFonts w:eastAsia="MS Gothic" w:cs="Arial"/>
                      <w:color w:val="000000"/>
                      <w:sz w:val="18"/>
                      <w:szCs w:val="18"/>
                      <w:lang w:val="en-GB" w:eastAsia="ja-JP"/>
                    </w:rPr>
                  </w:pPr>
                  <w:del w:id="375" w:author="Author">
                    <w:r w:rsidRPr="002061FD" w:rsidDel="00A443E2">
                      <w:rPr>
                        <w:rFonts w:eastAsia="MS Gothic" w:cs="Arial"/>
                        <w:color w:val="000000"/>
                        <w:sz w:val="18"/>
                        <w:szCs w:val="18"/>
                        <w:lang w:val="en-GB" w:eastAsia="ja-JP"/>
                      </w:rPr>
                      <w:delText xml:space="preserve">Component 6 candidate values: </w:delText>
                    </w:r>
                    <w:r w:rsidRPr="002061FD" w:rsidDel="00A443E2">
                      <w:rPr>
                        <w:rFonts w:eastAsia="MS Gothic" w:cs="Arial"/>
                        <w:color w:val="000000"/>
                        <w:sz w:val="18"/>
                        <w:szCs w:val="18"/>
                        <w:highlight w:val="yellow"/>
                        <w:lang w:val="en-GB" w:eastAsia="ja-JP"/>
                      </w:rPr>
                      <w:delText>FFS</w:delText>
                    </w:r>
                  </w:del>
                </w:p>
                <w:p w14:paraId="49D97567" w14:textId="77777777" w:rsidR="00D84C9D" w:rsidRPr="002061FD" w:rsidRDefault="00D84C9D" w:rsidP="002061FD">
                  <w:pPr>
                    <w:spacing w:after="0"/>
                    <w:jc w:val="left"/>
                    <w:rPr>
                      <w:ins w:id="376" w:author="Author"/>
                      <w:rFonts w:eastAsia="MS Gothic" w:cs="Arial"/>
                      <w:color w:val="000000"/>
                      <w:sz w:val="18"/>
                      <w:szCs w:val="18"/>
                      <w:lang w:val="en-GB" w:eastAsia="ja-JP"/>
                    </w:rPr>
                  </w:pPr>
                  <w:r w:rsidRPr="002061FD">
                    <w:rPr>
                      <w:rFonts w:eastAsia="MS Gothic" w:cs="Arial"/>
                      <w:color w:val="000000"/>
                      <w:sz w:val="18"/>
                      <w:szCs w:val="18"/>
                      <w:lang w:val="en-GB" w:eastAsia="ja-JP"/>
                    </w:rPr>
                    <w:t xml:space="preserve">Component 7 candidate values: </w:t>
                  </w:r>
                  <w:ins w:id="377" w:author="Author">
                    <w:r w:rsidRPr="002061FD">
                      <w:rPr>
                        <w:rFonts w:eastAsia="MS Gothic" w:cs="Arial"/>
                        <w:bCs/>
                        <w:color w:val="000000"/>
                        <w:sz w:val="18"/>
                        <w:szCs w:val="18"/>
                        <w:lang w:val="en-GB" w:eastAsia="ja-JP"/>
                      </w:rPr>
                      <w:t>{1,2,4,8,16,32,64}</w:t>
                    </w:r>
                  </w:ins>
                  <w:del w:id="378" w:author="Author">
                    <w:r w:rsidRPr="002061FD" w:rsidDel="00A443E2">
                      <w:rPr>
                        <w:rFonts w:eastAsia="MS Gothic" w:cs="Arial"/>
                        <w:color w:val="000000"/>
                        <w:sz w:val="18"/>
                        <w:szCs w:val="18"/>
                        <w:highlight w:val="yellow"/>
                        <w:lang w:val="en-GB" w:eastAsia="ja-JP"/>
                      </w:rPr>
                      <w:delText>FFS</w:delText>
                    </w:r>
                  </w:del>
                </w:p>
                <w:p w14:paraId="3679C3E4" w14:textId="42681CC5" w:rsidR="00D84C9D" w:rsidRPr="002061FD" w:rsidRDefault="00D84C9D" w:rsidP="002061FD">
                  <w:pPr>
                    <w:spacing w:after="0"/>
                    <w:jc w:val="left"/>
                    <w:rPr>
                      <w:rFonts w:eastAsia="MS Gothic" w:cs="Arial"/>
                      <w:bCs/>
                      <w:color w:val="000000"/>
                      <w:sz w:val="18"/>
                      <w:szCs w:val="18"/>
                      <w:lang w:val="en-GB" w:eastAsia="ja-JP"/>
                    </w:rPr>
                  </w:pPr>
                  <w:ins w:id="379" w:author="Author">
                    <w:r w:rsidRPr="002061FD">
                      <w:rPr>
                        <w:rFonts w:eastAsia="MS Gothic" w:cs="Arial"/>
                        <w:color w:val="000000"/>
                        <w:sz w:val="18"/>
                        <w:szCs w:val="18"/>
                        <w:lang w:val="en-GB" w:eastAsia="ja-JP"/>
                      </w:rPr>
                      <w:t xml:space="preserve">Component 8 candidate values: </w:t>
                    </w:r>
                    <w:r w:rsidRPr="002061FD">
                      <w:rPr>
                        <w:rFonts w:eastAsia="MS Gothic" w:cs="Arial"/>
                        <w:bCs/>
                        <w:color w:val="000000"/>
                        <w:sz w:val="18"/>
                        <w:szCs w:val="18"/>
                        <w:lang w:val="en-GB" w:eastAsia="ja-JP"/>
                      </w:rPr>
                      <w:t>{1, 2, 3, 4, 5, 6, 8, 10, 12, 14}</w:t>
                    </w:r>
                  </w:ins>
                </w:p>
                <w:p w14:paraId="1C8CCAC2" w14:textId="604B3224" w:rsidR="0041652F" w:rsidRPr="002061FD" w:rsidRDefault="0041652F" w:rsidP="002061FD">
                  <w:pPr>
                    <w:spacing w:after="0"/>
                    <w:jc w:val="left"/>
                    <w:rPr>
                      <w:rFonts w:eastAsia="MS Gothic" w:cs="Arial"/>
                      <w:bCs/>
                      <w:color w:val="000000"/>
                      <w:sz w:val="18"/>
                      <w:szCs w:val="18"/>
                      <w:lang w:val="en-GB" w:eastAsia="ja-JP"/>
                    </w:rPr>
                  </w:pPr>
                  <w:ins w:id="380" w:author="Author">
                    <w:r w:rsidRPr="002061FD">
                      <w:rPr>
                        <w:rFonts w:eastAsia="MS Gothic" w:cs="Arial"/>
                        <w:bCs/>
                        <w:color w:val="000000"/>
                        <w:sz w:val="18"/>
                        <w:szCs w:val="18"/>
                        <w:lang w:val="en-GB" w:eastAsia="ja-JP"/>
                      </w:rPr>
                      <w:t>Component 10 candidate values: {0, 30, 100, 140, 200, 300, 500, 900} us for DL and UL respectively.</w:t>
                    </w:r>
                  </w:ins>
                </w:p>
                <w:p w14:paraId="785CC2A3" w14:textId="77777777" w:rsidR="00D84C9D" w:rsidRPr="002061FD" w:rsidRDefault="00D84C9D" w:rsidP="002061FD">
                  <w:pPr>
                    <w:spacing w:after="0"/>
                    <w:jc w:val="left"/>
                    <w:rPr>
                      <w:rFonts w:eastAsia="MS Gothic" w:cs="Arial"/>
                      <w:bCs/>
                      <w:color w:val="000000"/>
                      <w:sz w:val="18"/>
                      <w:szCs w:val="18"/>
                      <w:lang w:val="en-GB" w:eastAsia="ja-JP"/>
                    </w:rPr>
                  </w:pPr>
                </w:p>
                <w:p w14:paraId="19A3EBFE" w14:textId="77777777" w:rsidR="00D84C9D" w:rsidRPr="002061FD" w:rsidRDefault="00D84C9D" w:rsidP="002061FD">
                  <w:pPr>
                    <w:spacing w:after="0"/>
                    <w:jc w:val="left"/>
                    <w:rPr>
                      <w:rFonts w:eastAsia="MS Gothic" w:cs="Arial"/>
                      <w:bCs/>
                      <w:color w:val="000000"/>
                      <w:sz w:val="18"/>
                      <w:szCs w:val="18"/>
                      <w:lang w:val="en-GB" w:eastAsia="ja-JP"/>
                    </w:rPr>
                  </w:pPr>
                  <w:r w:rsidRPr="002061FD">
                    <w:rPr>
                      <w:rFonts w:eastAsia="MS Gothic" w:cs="Arial"/>
                      <w:bCs/>
                      <w:color w:val="000000"/>
                      <w:sz w:val="18"/>
                      <w:szCs w:val="18"/>
                      <w:lang w:val="en-GB" w:eastAsia="ja-JP"/>
                    </w:rPr>
                    <w:t xml:space="preserve">Note 1: The SRS should have a locationAndBandwidth, SCS, CP, defined the same way as a legacy BWP. </w:t>
                  </w:r>
                </w:p>
                <w:p w14:paraId="40A11DA8" w14:textId="4672AD2C" w:rsidR="00D84C9D" w:rsidRPr="002061FD" w:rsidRDefault="00D84C9D" w:rsidP="002061FD">
                  <w:pPr>
                    <w:spacing w:after="0"/>
                    <w:jc w:val="left"/>
                    <w:rPr>
                      <w:rFonts w:eastAsia="MS Gothic" w:cs="Arial"/>
                      <w:bCs/>
                      <w:color w:val="000000"/>
                      <w:sz w:val="18"/>
                      <w:szCs w:val="18"/>
                      <w:lang w:val="en-GB" w:eastAsia="ja-JP"/>
                    </w:rPr>
                  </w:pPr>
                </w:p>
                <w:p w14:paraId="386A4415" w14:textId="495338F3" w:rsidR="0041652F" w:rsidRPr="002061FD" w:rsidRDefault="0041652F" w:rsidP="002061FD">
                  <w:pPr>
                    <w:spacing w:after="0"/>
                    <w:jc w:val="left"/>
                    <w:rPr>
                      <w:rFonts w:cs="Arial"/>
                      <w:bCs/>
                      <w:color w:val="000000"/>
                      <w:sz w:val="18"/>
                      <w:szCs w:val="18"/>
                      <w:lang w:val="en-GB" w:eastAsia="zh-CN"/>
                    </w:rPr>
                  </w:pPr>
                  <w:ins w:id="381" w:author="Author">
                    <w:r w:rsidRPr="002061FD">
                      <w:rPr>
                        <w:rFonts w:cs="Arial" w:hint="eastAsia"/>
                        <w:bCs/>
                        <w:color w:val="000000"/>
                        <w:sz w:val="18"/>
                        <w:szCs w:val="18"/>
                        <w:lang w:val="en-GB" w:eastAsia="zh-CN"/>
                      </w:rPr>
                      <w:t>N</w:t>
                    </w:r>
                    <w:r w:rsidRPr="002061FD">
                      <w:rPr>
                        <w:rFonts w:cs="Arial"/>
                        <w:bCs/>
                        <w:color w:val="000000"/>
                        <w:sz w:val="18"/>
                        <w:szCs w:val="18"/>
                        <w:lang w:val="en-GB" w:eastAsia="zh-CN"/>
                      </w:rPr>
                      <w:t>ote 2: Component 10 may correspond to the IE SRS-SwitchingTimeNR.</w:t>
                    </w:r>
                  </w:ins>
                </w:p>
                <w:p w14:paraId="4832D962" w14:textId="77777777" w:rsidR="0041652F" w:rsidRPr="002061FD" w:rsidRDefault="0041652F" w:rsidP="002061FD">
                  <w:pPr>
                    <w:spacing w:after="0"/>
                    <w:jc w:val="left"/>
                    <w:rPr>
                      <w:rFonts w:eastAsia="MS Gothic" w:cs="Arial"/>
                      <w:bCs/>
                      <w:color w:val="000000"/>
                      <w:sz w:val="18"/>
                      <w:szCs w:val="18"/>
                      <w:lang w:val="en-GB" w:eastAsia="ja-JP"/>
                    </w:rPr>
                  </w:pPr>
                </w:p>
                <w:p w14:paraId="7FFB7A36" w14:textId="77777777" w:rsidR="00D84C9D" w:rsidRPr="002061FD" w:rsidDel="006E4DDC" w:rsidRDefault="00D84C9D" w:rsidP="002061FD">
                  <w:pPr>
                    <w:spacing w:after="0"/>
                    <w:jc w:val="left"/>
                    <w:rPr>
                      <w:del w:id="382" w:author="Author"/>
                      <w:rFonts w:eastAsia="MS Gothic" w:cs="Arial"/>
                      <w:bCs/>
                      <w:color w:val="000000"/>
                      <w:sz w:val="18"/>
                      <w:szCs w:val="18"/>
                      <w:highlight w:val="yellow"/>
                      <w:lang w:val="en-GB" w:eastAsia="ja-JP"/>
                    </w:rPr>
                  </w:pPr>
                  <w:del w:id="383" w:author="Author">
                    <w:r w:rsidRPr="002061FD" w:rsidDel="006E4DDC">
                      <w:rPr>
                        <w:rFonts w:eastAsia="MS Gothic" w:cs="Arial"/>
                        <w:bCs/>
                        <w:color w:val="000000"/>
                        <w:sz w:val="18"/>
                        <w:szCs w:val="18"/>
                        <w:highlight w:val="yellow"/>
                        <w:lang w:val="en-GB" w:eastAsia="ja-JP"/>
                      </w:rPr>
                      <w:delText>[Note 2: Based on other signalled UE capabilities, the UE supports at least one connected mode configuration where a hypothetical BWP defined by this SRS is the active BWP and switching between this active BWP and the initial BWP is supported.]</w:delText>
                    </w:r>
                  </w:del>
                </w:p>
                <w:p w14:paraId="6D8C750E" w14:textId="77777777" w:rsidR="00D84C9D" w:rsidRPr="002061FD" w:rsidDel="006E4DDC" w:rsidRDefault="00D84C9D" w:rsidP="002061FD">
                  <w:pPr>
                    <w:spacing w:after="0"/>
                    <w:jc w:val="left"/>
                    <w:rPr>
                      <w:del w:id="384" w:author="Author"/>
                      <w:rFonts w:eastAsia="MS Gothic" w:cs="Arial"/>
                      <w:bCs/>
                      <w:color w:val="000000"/>
                      <w:sz w:val="18"/>
                      <w:szCs w:val="18"/>
                      <w:highlight w:val="yellow"/>
                      <w:lang w:val="en-GB" w:eastAsia="ja-JP"/>
                    </w:rPr>
                  </w:pPr>
                </w:p>
                <w:p w14:paraId="40739BA3" w14:textId="77777777" w:rsidR="00D84C9D" w:rsidRPr="002061FD" w:rsidDel="006E4DDC" w:rsidRDefault="00D84C9D" w:rsidP="002061FD">
                  <w:pPr>
                    <w:spacing w:after="0"/>
                    <w:jc w:val="left"/>
                    <w:rPr>
                      <w:del w:id="385" w:author="Author"/>
                      <w:rFonts w:eastAsia="MS Gothic" w:cs="Arial"/>
                      <w:bCs/>
                      <w:color w:val="000000"/>
                      <w:sz w:val="18"/>
                      <w:szCs w:val="18"/>
                      <w:highlight w:val="yellow"/>
                      <w:lang w:val="en-GB" w:eastAsia="ja-JP"/>
                    </w:rPr>
                  </w:pPr>
                  <w:del w:id="386" w:author="Author">
                    <w:r w:rsidRPr="002061FD" w:rsidDel="006E4DDC">
                      <w:rPr>
                        <w:rFonts w:eastAsia="MS Gothic" w:cs="Arial"/>
                        <w:bCs/>
                        <w:color w:val="000000"/>
                        <w:sz w:val="18"/>
                        <w:szCs w:val="18"/>
                        <w:highlight w:val="yellow"/>
                        <w:lang w:val="en-GB" w:eastAsia="ja-JP"/>
                      </w:rPr>
                      <w:delText>[Note 3: If component 5 is not signaled, the UE only supports same numerology between the SRS and the initial UL BWP]</w:delText>
                    </w:r>
                  </w:del>
                </w:p>
                <w:p w14:paraId="2E26984E" w14:textId="77777777" w:rsidR="00D84C9D" w:rsidRPr="002061FD" w:rsidDel="006E4DDC" w:rsidRDefault="00D84C9D" w:rsidP="002061FD">
                  <w:pPr>
                    <w:spacing w:after="0"/>
                    <w:jc w:val="left"/>
                    <w:rPr>
                      <w:del w:id="387" w:author="Author"/>
                      <w:rFonts w:eastAsia="MS Gothic" w:cs="Arial"/>
                      <w:bCs/>
                      <w:color w:val="000000"/>
                      <w:sz w:val="18"/>
                      <w:szCs w:val="18"/>
                      <w:highlight w:val="yellow"/>
                      <w:lang w:val="en-GB" w:eastAsia="ja-JP"/>
                    </w:rPr>
                  </w:pPr>
                </w:p>
                <w:p w14:paraId="19ADA4E1" w14:textId="77777777" w:rsidR="00D84C9D" w:rsidRPr="002061FD" w:rsidDel="006E4DDC" w:rsidRDefault="00D84C9D" w:rsidP="002061FD">
                  <w:pPr>
                    <w:keepNext/>
                    <w:keepLines/>
                    <w:spacing w:after="0"/>
                    <w:jc w:val="left"/>
                    <w:rPr>
                      <w:del w:id="388" w:author="Author"/>
                      <w:rFonts w:cs="Arial"/>
                      <w:bCs/>
                      <w:color w:val="000000"/>
                      <w:sz w:val="18"/>
                      <w:szCs w:val="18"/>
                      <w:lang w:val="en-GB"/>
                    </w:rPr>
                  </w:pPr>
                  <w:del w:id="389" w:author="Author">
                    <w:r w:rsidRPr="002061FD" w:rsidDel="006E4DDC">
                      <w:rPr>
                        <w:rFonts w:cs="Arial"/>
                        <w:bCs/>
                        <w:color w:val="000000"/>
                        <w:sz w:val="18"/>
                        <w:szCs w:val="18"/>
                        <w:highlight w:val="yellow"/>
                        <w:lang w:val="en-GB"/>
                      </w:rPr>
                      <w:delText>[Note 4: If component 6 is not signaled, the UE supports only SRS BW that include the BW of the CORESET #0 and SSB.]</w:delText>
                    </w:r>
                  </w:del>
                </w:p>
                <w:p w14:paraId="359B1C96" w14:textId="77777777" w:rsidR="00D84C9D" w:rsidRPr="002061FD" w:rsidRDefault="00D84C9D" w:rsidP="002061FD">
                  <w:pPr>
                    <w:keepNext/>
                    <w:keepLines/>
                    <w:spacing w:after="0"/>
                    <w:jc w:val="left"/>
                    <w:rPr>
                      <w:rFonts w:cs="Arial"/>
                      <w:bCs/>
                      <w:color w:val="000000"/>
                      <w:sz w:val="18"/>
                      <w:szCs w:val="18"/>
                      <w:lang w:val="en-GB"/>
                    </w:rPr>
                  </w:pPr>
                </w:p>
                <w:p w14:paraId="4AFE5E16" w14:textId="1AA47FF6" w:rsidR="00D84C9D" w:rsidRPr="002061FD" w:rsidRDefault="00D84C9D" w:rsidP="002061FD">
                  <w:pPr>
                    <w:spacing w:beforeLines="50" w:before="120"/>
                    <w:jc w:val="left"/>
                    <w:rPr>
                      <w:rFonts w:ascii="Calibri" w:hAnsi="Calibri" w:cs="Calibri"/>
                      <w:color w:val="000000"/>
                    </w:rPr>
                  </w:pPr>
                  <w:del w:id="390" w:author="Author">
                    <w:r w:rsidRPr="002061FD" w:rsidDel="006E4DDC">
                      <w:rPr>
                        <w:rFonts w:cs="Arial"/>
                        <w:color w:val="000000"/>
                        <w:sz w:val="18"/>
                        <w:szCs w:val="18"/>
                        <w:highlight w:val="yellow"/>
                        <w:lang w:val="en-GB"/>
                      </w:rPr>
                      <w:delText>[</w:delText>
                    </w:r>
                  </w:del>
                  <w:r w:rsidRPr="002061FD">
                    <w:rPr>
                      <w:rFonts w:cs="Arial"/>
                      <w:color w:val="000000"/>
                      <w:sz w:val="18"/>
                      <w:szCs w:val="18"/>
                      <w:highlight w:val="yellow"/>
                      <w:lang w:val="en-GB"/>
                    </w:rPr>
                    <w:t>Need for location server to know if the feature is supported</w:t>
                  </w:r>
                  <w:del w:id="391" w:author="Author">
                    <w:r w:rsidRPr="002061FD" w:rsidDel="006E4DDC">
                      <w:rPr>
                        <w:rFonts w:cs="Arial"/>
                        <w:color w:val="000000"/>
                        <w:sz w:val="18"/>
                        <w:szCs w:val="18"/>
                        <w:highlight w:val="yellow"/>
                        <w:lang w:val="en-GB"/>
                      </w:rPr>
                      <w:delText>]</w:delText>
                    </w:r>
                  </w:del>
                </w:p>
              </w:tc>
              <w:tc>
                <w:tcPr>
                  <w:tcW w:w="0" w:type="auto"/>
                  <w:shd w:val="clear" w:color="auto" w:fill="auto"/>
                </w:tcPr>
                <w:p w14:paraId="1B6C45B1" w14:textId="33CDAF3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Optional with capability signaling</w:t>
                  </w:r>
                </w:p>
              </w:tc>
            </w:tr>
            <w:tr w:rsidR="002061FD" w:rsidRPr="002061FD" w14:paraId="52964CCB" w14:textId="77777777" w:rsidTr="002061FD">
              <w:tc>
                <w:tcPr>
                  <w:tcW w:w="0" w:type="auto"/>
                  <w:shd w:val="clear" w:color="auto" w:fill="auto"/>
                </w:tcPr>
                <w:p w14:paraId="3C356D14" w14:textId="74C6FF28" w:rsidR="00D84C9D" w:rsidRPr="002061FD" w:rsidRDefault="00D84C9D" w:rsidP="002061FD">
                  <w:pPr>
                    <w:spacing w:beforeLines="50" w:before="120"/>
                    <w:jc w:val="left"/>
                    <w:rPr>
                      <w:rFonts w:ascii="Calibri" w:hAnsi="Calibri" w:cs="Calibri"/>
                      <w:color w:val="000000"/>
                    </w:rPr>
                  </w:pPr>
                  <w:ins w:id="392" w:author="Author">
                    <w:r w:rsidRPr="002061FD">
                      <w:rPr>
                        <w:rFonts w:cs="Arial"/>
                        <w:color w:val="000000"/>
                        <w:sz w:val="18"/>
                        <w:szCs w:val="18"/>
                        <w:lang w:val="en-GB" w:eastAsia="zh-CN"/>
                      </w:rPr>
                      <w:t>27. NR_pos_enh</w:t>
                    </w:r>
                  </w:ins>
                </w:p>
              </w:tc>
              <w:tc>
                <w:tcPr>
                  <w:tcW w:w="0" w:type="auto"/>
                  <w:shd w:val="clear" w:color="auto" w:fill="auto"/>
                </w:tcPr>
                <w:p w14:paraId="68A66E22" w14:textId="11379440" w:rsidR="00D84C9D" w:rsidRPr="002061FD" w:rsidRDefault="00D84C9D" w:rsidP="002061FD">
                  <w:pPr>
                    <w:spacing w:beforeLines="50" w:before="120"/>
                    <w:jc w:val="left"/>
                    <w:rPr>
                      <w:rFonts w:ascii="Calibri" w:hAnsi="Calibri" w:cs="Calibri"/>
                      <w:color w:val="000000"/>
                    </w:rPr>
                  </w:pPr>
                  <w:ins w:id="393" w:author="Author">
                    <w:r w:rsidRPr="002061FD">
                      <w:rPr>
                        <w:rFonts w:cs="Arial"/>
                        <w:bCs/>
                        <w:color w:val="000000"/>
                        <w:sz w:val="18"/>
                        <w:szCs w:val="18"/>
                        <w:lang w:val="en-GB"/>
                      </w:rPr>
                      <w:t>27-15c</w:t>
                    </w:r>
                  </w:ins>
                </w:p>
              </w:tc>
              <w:tc>
                <w:tcPr>
                  <w:tcW w:w="0" w:type="auto"/>
                  <w:shd w:val="clear" w:color="auto" w:fill="auto"/>
                </w:tcPr>
                <w:p w14:paraId="53DBEE55" w14:textId="1C3F1253" w:rsidR="00D84C9D" w:rsidRPr="002061FD" w:rsidRDefault="00D84C9D" w:rsidP="002061FD">
                  <w:pPr>
                    <w:spacing w:beforeLines="50" w:before="120"/>
                    <w:jc w:val="left"/>
                    <w:rPr>
                      <w:rFonts w:ascii="Calibri" w:hAnsi="Calibri" w:cs="Calibri"/>
                      <w:color w:val="000000"/>
                    </w:rPr>
                  </w:pPr>
                  <w:ins w:id="394" w:author="Author">
                    <w:r w:rsidRPr="002061FD">
                      <w:rPr>
                        <w:rFonts w:cs="Arial"/>
                        <w:bCs/>
                        <w:color w:val="000000"/>
                        <w:sz w:val="18"/>
                        <w:szCs w:val="18"/>
                        <w:lang w:val="en-GB"/>
                      </w:rPr>
                      <w:t>Support of different numerologies between SRS for positioning and initial UL BWP for SRS configured outside initial UL BWP in RRC_INACTIVE state</w:t>
                    </w:r>
                  </w:ins>
                </w:p>
              </w:tc>
              <w:tc>
                <w:tcPr>
                  <w:tcW w:w="0" w:type="auto"/>
                  <w:shd w:val="clear" w:color="auto" w:fill="auto"/>
                </w:tcPr>
                <w:p w14:paraId="375326DE" w14:textId="3AAEC109" w:rsidR="00D84C9D" w:rsidRPr="002061FD" w:rsidRDefault="00D84C9D" w:rsidP="002061FD">
                  <w:pPr>
                    <w:spacing w:beforeLines="50" w:before="120"/>
                    <w:jc w:val="left"/>
                    <w:rPr>
                      <w:rFonts w:ascii="Calibri" w:hAnsi="Calibri" w:cs="Calibri"/>
                      <w:color w:val="000000"/>
                    </w:rPr>
                  </w:pPr>
                  <w:ins w:id="395" w:author="Author">
                    <w:r w:rsidRPr="002061FD">
                      <w:rPr>
                        <w:rFonts w:cs="Arial"/>
                        <w:bCs/>
                        <w:color w:val="000000"/>
                        <w:sz w:val="18"/>
                        <w:szCs w:val="18"/>
                        <w:lang w:val="en-GB"/>
                      </w:rPr>
                      <w:t>Support of different numerologies between SRS for positioning and initial UL BWP</w:t>
                    </w:r>
                  </w:ins>
                </w:p>
              </w:tc>
              <w:tc>
                <w:tcPr>
                  <w:tcW w:w="0" w:type="auto"/>
                  <w:shd w:val="clear" w:color="auto" w:fill="auto"/>
                </w:tcPr>
                <w:p w14:paraId="0C06F362" w14:textId="5D3049AA" w:rsidR="00D84C9D" w:rsidRPr="002061FD" w:rsidRDefault="00D84C9D" w:rsidP="002061FD">
                  <w:pPr>
                    <w:spacing w:beforeLines="50" w:before="120"/>
                    <w:jc w:val="left"/>
                    <w:rPr>
                      <w:rFonts w:ascii="Calibri" w:hAnsi="Calibri" w:cs="Calibri"/>
                      <w:color w:val="000000"/>
                    </w:rPr>
                  </w:pPr>
                  <w:ins w:id="396" w:author="Author">
                    <w:r w:rsidRPr="002061FD">
                      <w:rPr>
                        <w:rFonts w:cs="Arial"/>
                        <w:bCs/>
                        <w:color w:val="000000"/>
                        <w:sz w:val="18"/>
                        <w:szCs w:val="18"/>
                        <w:lang w:val="en-GB"/>
                      </w:rPr>
                      <w:t>27-15b</w:t>
                    </w:r>
                  </w:ins>
                </w:p>
              </w:tc>
              <w:tc>
                <w:tcPr>
                  <w:tcW w:w="0" w:type="auto"/>
                  <w:shd w:val="clear" w:color="auto" w:fill="auto"/>
                </w:tcPr>
                <w:p w14:paraId="01B3BD30" w14:textId="2086DEF8" w:rsidR="00D84C9D" w:rsidRPr="002061FD" w:rsidRDefault="00D84C9D" w:rsidP="002061FD">
                  <w:pPr>
                    <w:spacing w:beforeLines="50" w:before="120"/>
                    <w:jc w:val="left"/>
                    <w:rPr>
                      <w:rFonts w:ascii="Calibri" w:hAnsi="Calibri" w:cs="Calibri"/>
                      <w:color w:val="000000"/>
                    </w:rPr>
                  </w:pPr>
                  <w:ins w:id="397" w:author="Author">
                    <w:r w:rsidRPr="002061FD">
                      <w:rPr>
                        <w:rFonts w:cs="Arial"/>
                        <w:bCs/>
                        <w:color w:val="000000"/>
                        <w:sz w:val="18"/>
                        <w:szCs w:val="18"/>
                        <w:lang w:val="en-GB"/>
                      </w:rPr>
                      <w:t>Yes</w:t>
                    </w:r>
                  </w:ins>
                </w:p>
              </w:tc>
              <w:tc>
                <w:tcPr>
                  <w:tcW w:w="0" w:type="auto"/>
                  <w:shd w:val="clear" w:color="auto" w:fill="auto"/>
                </w:tcPr>
                <w:p w14:paraId="676D91F5"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718554B2" w14:textId="71248C42" w:rsidR="00D84C9D" w:rsidRPr="002061FD" w:rsidRDefault="00D84C9D" w:rsidP="002061FD">
                  <w:pPr>
                    <w:spacing w:beforeLines="50" w:before="120"/>
                    <w:jc w:val="left"/>
                    <w:rPr>
                      <w:rFonts w:ascii="Calibri" w:hAnsi="Calibri" w:cs="Calibri"/>
                      <w:color w:val="000000"/>
                    </w:rPr>
                  </w:pPr>
                  <w:ins w:id="398" w:author="Author">
                    <w:r w:rsidRPr="002061FD">
                      <w:rPr>
                        <w:rFonts w:cs="Arial"/>
                        <w:color w:val="000000"/>
                        <w:sz w:val="18"/>
                        <w:szCs w:val="18"/>
                        <w:lang w:val="en-GB" w:eastAsia="zh-CN"/>
                      </w:rPr>
                      <w:t>SRS for positioning should have the same numerology as the initial UL BWP</w:t>
                    </w:r>
                  </w:ins>
                </w:p>
              </w:tc>
              <w:tc>
                <w:tcPr>
                  <w:tcW w:w="0" w:type="auto"/>
                  <w:shd w:val="clear" w:color="auto" w:fill="auto"/>
                </w:tcPr>
                <w:p w14:paraId="230F28B4" w14:textId="2225BAB6" w:rsidR="00D84C9D" w:rsidRPr="002061FD" w:rsidRDefault="00D84C9D" w:rsidP="002061FD">
                  <w:pPr>
                    <w:spacing w:beforeLines="50" w:before="120"/>
                    <w:jc w:val="left"/>
                    <w:rPr>
                      <w:rFonts w:ascii="Calibri" w:hAnsi="Calibri" w:cs="Calibri"/>
                      <w:color w:val="000000"/>
                    </w:rPr>
                  </w:pPr>
                  <w:ins w:id="399" w:author="Author">
                    <w:r w:rsidRPr="002061FD">
                      <w:rPr>
                        <w:rFonts w:cs="Arial"/>
                        <w:bCs/>
                        <w:color w:val="000000"/>
                        <w:sz w:val="18"/>
                        <w:szCs w:val="18"/>
                        <w:lang w:val="en-GB"/>
                      </w:rPr>
                      <w:t>Per band</w:t>
                    </w:r>
                  </w:ins>
                </w:p>
              </w:tc>
              <w:tc>
                <w:tcPr>
                  <w:tcW w:w="0" w:type="auto"/>
                  <w:shd w:val="clear" w:color="auto" w:fill="auto"/>
                </w:tcPr>
                <w:p w14:paraId="17993492" w14:textId="1C789FFA" w:rsidR="00D84C9D" w:rsidRPr="002061FD" w:rsidRDefault="00D84C9D" w:rsidP="002061FD">
                  <w:pPr>
                    <w:spacing w:beforeLines="50" w:before="120"/>
                    <w:jc w:val="left"/>
                    <w:rPr>
                      <w:rFonts w:ascii="Calibri" w:hAnsi="Calibri" w:cs="Calibri"/>
                      <w:color w:val="000000"/>
                    </w:rPr>
                  </w:pPr>
                  <w:ins w:id="400" w:author="Author">
                    <w:r w:rsidRPr="002061FD">
                      <w:rPr>
                        <w:rFonts w:cs="Arial"/>
                        <w:color w:val="000000"/>
                        <w:sz w:val="18"/>
                        <w:szCs w:val="18"/>
                        <w:lang w:val="en-GB" w:eastAsia="zh-CN"/>
                      </w:rPr>
                      <w:t>n/a</w:t>
                    </w:r>
                  </w:ins>
                </w:p>
              </w:tc>
              <w:tc>
                <w:tcPr>
                  <w:tcW w:w="0" w:type="auto"/>
                  <w:shd w:val="clear" w:color="auto" w:fill="auto"/>
                </w:tcPr>
                <w:p w14:paraId="6B827AD6" w14:textId="5A9DF4B6" w:rsidR="00D84C9D" w:rsidRPr="002061FD" w:rsidRDefault="00D84C9D" w:rsidP="002061FD">
                  <w:pPr>
                    <w:spacing w:beforeLines="50" w:before="120"/>
                    <w:jc w:val="left"/>
                    <w:rPr>
                      <w:rFonts w:ascii="Calibri" w:hAnsi="Calibri" w:cs="Calibri"/>
                      <w:color w:val="000000"/>
                    </w:rPr>
                  </w:pPr>
                  <w:ins w:id="401" w:author="Author">
                    <w:r w:rsidRPr="002061FD">
                      <w:rPr>
                        <w:rFonts w:cs="Arial"/>
                        <w:color w:val="000000"/>
                        <w:sz w:val="18"/>
                        <w:szCs w:val="18"/>
                        <w:lang w:val="en-GB" w:eastAsia="zh-CN"/>
                      </w:rPr>
                      <w:t>n/a</w:t>
                    </w:r>
                  </w:ins>
                </w:p>
              </w:tc>
              <w:tc>
                <w:tcPr>
                  <w:tcW w:w="0" w:type="auto"/>
                  <w:shd w:val="clear" w:color="auto" w:fill="auto"/>
                </w:tcPr>
                <w:p w14:paraId="07AF4D9F" w14:textId="78C1E17A" w:rsidR="00D84C9D" w:rsidRPr="002061FD" w:rsidRDefault="00D84C9D" w:rsidP="002061FD">
                  <w:pPr>
                    <w:spacing w:beforeLines="50" w:before="120"/>
                    <w:jc w:val="left"/>
                    <w:rPr>
                      <w:rFonts w:ascii="Calibri" w:hAnsi="Calibri" w:cs="Calibri"/>
                      <w:color w:val="000000"/>
                    </w:rPr>
                  </w:pPr>
                  <w:ins w:id="402" w:author="Author">
                    <w:r w:rsidRPr="002061FD">
                      <w:rPr>
                        <w:rFonts w:cs="Arial"/>
                        <w:color w:val="000000"/>
                        <w:sz w:val="18"/>
                        <w:szCs w:val="18"/>
                        <w:lang w:val="en-GB" w:eastAsia="zh-CN"/>
                      </w:rPr>
                      <w:t>n/a</w:t>
                    </w:r>
                  </w:ins>
                </w:p>
              </w:tc>
              <w:tc>
                <w:tcPr>
                  <w:tcW w:w="0" w:type="auto"/>
                  <w:shd w:val="clear" w:color="auto" w:fill="auto"/>
                </w:tcPr>
                <w:p w14:paraId="6B417333"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48ED4C56" w14:textId="40F3ECB9" w:rsidR="00D84C9D" w:rsidRPr="002061FD" w:rsidRDefault="00D84C9D" w:rsidP="002061FD">
                  <w:pPr>
                    <w:spacing w:beforeLines="50" w:before="120"/>
                    <w:jc w:val="left"/>
                    <w:rPr>
                      <w:rFonts w:ascii="Calibri" w:hAnsi="Calibri" w:cs="Calibri"/>
                      <w:color w:val="000000"/>
                    </w:rPr>
                  </w:pPr>
                  <w:ins w:id="403" w:author="Author">
                    <w:r w:rsidRPr="002061FD">
                      <w:rPr>
                        <w:rFonts w:cs="Arial"/>
                        <w:color w:val="000000"/>
                        <w:sz w:val="18"/>
                        <w:szCs w:val="18"/>
                        <w:lang w:val="en-GB" w:eastAsia="zh-CN"/>
                      </w:rPr>
                      <w:t>Optional with capability signaling</w:t>
                    </w:r>
                  </w:ins>
                </w:p>
              </w:tc>
            </w:tr>
            <w:tr w:rsidR="002061FD" w:rsidRPr="002061FD" w14:paraId="7C004FA9" w14:textId="77777777" w:rsidTr="002061FD">
              <w:tc>
                <w:tcPr>
                  <w:tcW w:w="0" w:type="auto"/>
                  <w:shd w:val="clear" w:color="auto" w:fill="auto"/>
                </w:tcPr>
                <w:p w14:paraId="6B0CE182" w14:textId="68CD4228" w:rsidR="00D84C9D" w:rsidRPr="002061FD" w:rsidRDefault="00D84C9D" w:rsidP="002061FD">
                  <w:pPr>
                    <w:spacing w:beforeLines="50" w:before="120"/>
                    <w:jc w:val="left"/>
                    <w:rPr>
                      <w:rFonts w:ascii="Calibri" w:hAnsi="Calibri" w:cs="Calibri"/>
                      <w:color w:val="000000"/>
                    </w:rPr>
                  </w:pPr>
                  <w:ins w:id="404" w:author="Author">
                    <w:r w:rsidRPr="002061FD">
                      <w:rPr>
                        <w:rFonts w:cs="Arial"/>
                        <w:color w:val="000000"/>
                        <w:sz w:val="18"/>
                        <w:szCs w:val="18"/>
                        <w:lang w:val="en-GB" w:eastAsia="zh-CN"/>
                      </w:rPr>
                      <w:t>27. NR_pos_enh</w:t>
                    </w:r>
                  </w:ins>
                </w:p>
              </w:tc>
              <w:tc>
                <w:tcPr>
                  <w:tcW w:w="0" w:type="auto"/>
                  <w:shd w:val="clear" w:color="auto" w:fill="auto"/>
                </w:tcPr>
                <w:p w14:paraId="6834294B" w14:textId="256FE747" w:rsidR="00D84C9D" w:rsidRPr="002061FD" w:rsidRDefault="00D84C9D" w:rsidP="002061FD">
                  <w:pPr>
                    <w:spacing w:beforeLines="50" w:before="120"/>
                    <w:jc w:val="left"/>
                    <w:rPr>
                      <w:rFonts w:ascii="Calibri" w:hAnsi="Calibri" w:cs="Calibri"/>
                      <w:color w:val="000000"/>
                    </w:rPr>
                  </w:pPr>
                  <w:ins w:id="405" w:author="Author">
                    <w:r w:rsidRPr="002061FD">
                      <w:rPr>
                        <w:rFonts w:cs="Arial"/>
                        <w:bCs/>
                        <w:color w:val="000000"/>
                        <w:sz w:val="18"/>
                        <w:szCs w:val="18"/>
                        <w:lang w:val="en-GB"/>
                      </w:rPr>
                      <w:t>27-15d</w:t>
                    </w:r>
                  </w:ins>
                </w:p>
              </w:tc>
              <w:tc>
                <w:tcPr>
                  <w:tcW w:w="0" w:type="auto"/>
                  <w:shd w:val="clear" w:color="auto" w:fill="auto"/>
                </w:tcPr>
                <w:p w14:paraId="3420FFD5" w14:textId="5108541A" w:rsidR="00D84C9D" w:rsidRPr="002061FD" w:rsidRDefault="00D84C9D" w:rsidP="002061FD">
                  <w:pPr>
                    <w:spacing w:beforeLines="50" w:before="120"/>
                    <w:jc w:val="left"/>
                    <w:rPr>
                      <w:rFonts w:ascii="Calibri" w:hAnsi="Calibri" w:cs="Calibri"/>
                      <w:color w:val="000000"/>
                    </w:rPr>
                  </w:pPr>
                  <w:ins w:id="406" w:author="Author">
                    <w:r w:rsidRPr="002061FD">
                      <w:rPr>
                        <w:rFonts w:cs="Arial"/>
                        <w:bCs/>
                        <w:color w:val="000000"/>
                        <w:sz w:val="18"/>
                        <w:szCs w:val="18"/>
                        <w:lang w:val="en-GB"/>
                      </w:rPr>
                      <w:t>Support of operation without BW restriction for SRS configured outside initial UL BWP in RRC_INACTIVE state</w:t>
                    </w:r>
                  </w:ins>
                </w:p>
              </w:tc>
              <w:tc>
                <w:tcPr>
                  <w:tcW w:w="0" w:type="auto"/>
                  <w:shd w:val="clear" w:color="auto" w:fill="auto"/>
                </w:tcPr>
                <w:p w14:paraId="71036332" w14:textId="478F43F5" w:rsidR="00D84C9D" w:rsidRPr="002061FD" w:rsidRDefault="00D84C9D" w:rsidP="002061FD">
                  <w:pPr>
                    <w:spacing w:beforeLines="50" w:before="120"/>
                    <w:jc w:val="left"/>
                    <w:rPr>
                      <w:rFonts w:ascii="Calibri" w:hAnsi="Calibri" w:cs="Calibri"/>
                      <w:color w:val="000000"/>
                    </w:rPr>
                  </w:pPr>
                  <w:ins w:id="407" w:author="Author">
                    <w:r w:rsidRPr="002061FD">
                      <w:rPr>
                        <w:rFonts w:cs="Arial"/>
                        <w:bCs/>
                        <w:color w:val="000000"/>
                        <w:sz w:val="18"/>
                        <w:szCs w:val="18"/>
                        <w:lang w:val="en-GB"/>
                      </w:rPr>
                      <w:t>Support of the bandwidth of SRS not including the bandwidth of the CORESET#0 and SSB.</w:t>
                    </w:r>
                  </w:ins>
                </w:p>
              </w:tc>
              <w:tc>
                <w:tcPr>
                  <w:tcW w:w="0" w:type="auto"/>
                  <w:shd w:val="clear" w:color="auto" w:fill="auto"/>
                </w:tcPr>
                <w:p w14:paraId="2A0166AF" w14:textId="5E2EF807" w:rsidR="00D84C9D" w:rsidRPr="002061FD" w:rsidRDefault="00D84C9D" w:rsidP="002061FD">
                  <w:pPr>
                    <w:spacing w:beforeLines="50" w:before="120"/>
                    <w:jc w:val="left"/>
                    <w:rPr>
                      <w:rFonts w:ascii="Calibri" w:hAnsi="Calibri" w:cs="Calibri"/>
                      <w:color w:val="000000"/>
                    </w:rPr>
                  </w:pPr>
                  <w:ins w:id="408" w:author="Author">
                    <w:r w:rsidRPr="002061FD">
                      <w:rPr>
                        <w:rFonts w:cs="Arial"/>
                        <w:bCs/>
                        <w:color w:val="000000"/>
                        <w:sz w:val="18"/>
                        <w:szCs w:val="18"/>
                        <w:lang w:val="en-GB"/>
                      </w:rPr>
                      <w:t>27-15b</w:t>
                    </w:r>
                  </w:ins>
                </w:p>
              </w:tc>
              <w:tc>
                <w:tcPr>
                  <w:tcW w:w="0" w:type="auto"/>
                  <w:shd w:val="clear" w:color="auto" w:fill="auto"/>
                </w:tcPr>
                <w:p w14:paraId="12CD023F" w14:textId="4AEDFF35" w:rsidR="00D84C9D" w:rsidRPr="002061FD" w:rsidRDefault="00D84C9D" w:rsidP="002061FD">
                  <w:pPr>
                    <w:spacing w:beforeLines="50" w:before="120"/>
                    <w:jc w:val="left"/>
                    <w:rPr>
                      <w:rFonts w:ascii="Calibri" w:hAnsi="Calibri" w:cs="Calibri"/>
                      <w:color w:val="000000"/>
                    </w:rPr>
                  </w:pPr>
                  <w:ins w:id="409" w:author="Author">
                    <w:r w:rsidRPr="002061FD">
                      <w:rPr>
                        <w:rFonts w:cs="Arial"/>
                        <w:bCs/>
                        <w:color w:val="000000"/>
                        <w:sz w:val="18"/>
                        <w:szCs w:val="18"/>
                        <w:lang w:val="en-GB"/>
                      </w:rPr>
                      <w:t>Yes</w:t>
                    </w:r>
                  </w:ins>
                </w:p>
              </w:tc>
              <w:tc>
                <w:tcPr>
                  <w:tcW w:w="0" w:type="auto"/>
                  <w:shd w:val="clear" w:color="auto" w:fill="auto"/>
                </w:tcPr>
                <w:p w14:paraId="5DDBE6FA"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5838F895" w14:textId="276465DA" w:rsidR="00D84C9D" w:rsidRPr="002061FD" w:rsidRDefault="00D84C9D" w:rsidP="002061FD">
                  <w:pPr>
                    <w:spacing w:beforeLines="50" w:before="120"/>
                    <w:jc w:val="left"/>
                    <w:rPr>
                      <w:rFonts w:ascii="Calibri" w:hAnsi="Calibri" w:cs="Calibri"/>
                      <w:color w:val="000000"/>
                    </w:rPr>
                  </w:pPr>
                  <w:ins w:id="410" w:author="Author">
                    <w:r w:rsidRPr="002061FD">
                      <w:rPr>
                        <w:rFonts w:cs="Arial"/>
                        <w:color w:val="000000"/>
                        <w:sz w:val="18"/>
                        <w:szCs w:val="18"/>
                        <w:lang w:val="en-GB" w:eastAsia="zh-CN"/>
                      </w:rPr>
                      <w:t>SRS for positioning should include the bandwidth of the CORESET#0 and SSB</w:t>
                    </w:r>
                  </w:ins>
                </w:p>
              </w:tc>
              <w:tc>
                <w:tcPr>
                  <w:tcW w:w="0" w:type="auto"/>
                  <w:shd w:val="clear" w:color="auto" w:fill="auto"/>
                </w:tcPr>
                <w:p w14:paraId="1CA55E52" w14:textId="51A42E9E" w:rsidR="00D84C9D" w:rsidRPr="002061FD" w:rsidRDefault="00D84C9D" w:rsidP="002061FD">
                  <w:pPr>
                    <w:spacing w:beforeLines="50" w:before="120"/>
                    <w:jc w:val="left"/>
                    <w:rPr>
                      <w:rFonts w:ascii="Calibri" w:hAnsi="Calibri" w:cs="Calibri"/>
                      <w:color w:val="000000"/>
                    </w:rPr>
                  </w:pPr>
                  <w:ins w:id="411" w:author="Author">
                    <w:r w:rsidRPr="002061FD">
                      <w:rPr>
                        <w:rFonts w:cs="Arial"/>
                        <w:bCs/>
                        <w:color w:val="000000"/>
                        <w:sz w:val="18"/>
                        <w:szCs w:val="18"/>
                        <w:lang w:val="en-GB"/>
                      </w:rPr>
                      <w:t>Per band</w:t>
                    </w:r>
                  </w:ins>
                </w:p>
              </w:tc>
              <w:tc>
                <w:tcPr>
                  <w:tcW w:w="0" w:type="auto"/>
                  <w:shd w:val="clear" w:color="auto" w:fill="auto"/>
                </w:tcPr>
                <w:p w14:paraId="0F2042BD" w14:textId="229D35BF" w:rsidR="00D84C9D" w:rsidRPr="002061FD" w:rsidRDefault="00D84C9D" w:rsidP="002061FD">
                  <w:pPr>
                    <w:spacing w:beforeLines="50" w:before="120"/>
                    <w:jc w:val="left"/>
                    <w:rPr>
                      <w:rFonts w:ascii="Calibri" w:hAnsi="Calibri" w:cs="Calibri"/>
                      <w:color w:val="000000"/>
                    </w:rPr>
                  </w:pPr>
                  <w:ins w:id="412" w:author="Author">
                    <w:r w:rsidRPr="002061FD">
                      <w:rPr>
                        <w:rFonts w:cs="Arial"/>
                        <w:color w:val="000000"/>
                        <w:sz w:val="18"/>
                        <w:szCs w:val="18"/>
                        <w:lang w:val="en-GB" w:eastAsia="zh-CN"/>
                      </w:rPr>
                      <w:t>n/a</w:t>
                    </w:r>
                  </w:ins>
                </w:p>
              </w:tc>
              <w:tc>
                <w:tcPr>
                  <w:tcW w:w="0" w:type="auto"/>
                  <w:shd w:val="clear" w:color="auto" w:fill="auto"/>
                </w:tcPr>
                <w:p w14:paraId="63AD030E" w14:textId="0423ABC5" w:rsidR="00D84C9D" w:rsidRPr="002061FD" w:rsidRDefault="00D84C9D" w:rsidP="002061FD">
                  <w:pPr>
                    <w:spacing w:beforeLines="50" w:before="120"/>
                    <w:jc w:val="left"/>
                    <w:rPr>
                      <w:rFonts w:ascii="Calibri" w:hAnsi="Calibri" w:cs="Calibri"/>
                      <w:color w:val="000000"/>
                    </w:rPr>
                  </w:pPr>
                  <w:ins w:id="413" w:author="Author">
                    <w:r w:rsidRPr="002061FD">
                      <w:rPr>
                        <w:rFonts w:cs="Arial"/>
                        <w:color w:val="000000"/>
                        <w:sz w:val="18"/>
                        <w:szCs w:val="18"/>
                        <w:lang w:val="en-GB" w:eastAsia="zh-CN"/>
                      </w:rPr>
                      <w:t>n/a</w:t>
                    </w:r>
                  </w:ins>
                </w:p>
              </w:tc>
              <w:tc>
                <w:tcPr>
                  <w:tcW w:w="0" w:type="auto"/>
                  <w:shd w:val="clear" w:color="auto" w:fill="auto"/>
                </w:tcPr>
                <w:p w14:paraId="7F5B2B57" w14:textId="67814DB3" w:rsidR="00D84C9D" w:rsidRPr="002061FD" w:rsidRDefault="00D84C9D" w:rsidP="002061FD">
                  <w:pPr>
                    <w:spacing w:beforeLines="50" w:before="120"/>
                    <w:jc w:val="left"/>
                    <w:rPr>
                      <w:rFonts w:ascii="Calibri" w:hAnsi="Calibri" w:cs="Calibri"/>
                      <w:color w:val="000000"/>
                    </w:rPr>
                  </w:pPr>
                  <w:ins w:id="414" w:author="Author">
                    <w:r w:rsidRPr="002061FD">
                      <w:rPr>
                        <w:rFonts w:cs="Arial"/>
                        <w:color w:val="000000"/>
                        <w:sz w:val="18"/>
                        <w:szCs w:val="18"/>
                        <w:lang w:val="en-GB" w:eastAsia="zh-CN"/>
                      </w:rPr>
                      <w:t>n/a</w:t>
                    </w:r>
                  </w:ins>
                </w:p>
              </w:tc>
              <w:tc>
                <w:tcPr>
                  <w:tcW w:w="0" w:type="auto"/>
                  <w:shd w:val="clear" w:color="auto" w:fill="auto"/>
                </w:tcPr>
                <w:p w14:paraId="679AA117"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3222CC31" w14:textId="668EC183" w:rsidR="00D84C9D" w:rsidRPr="002061FD" w:rsidRDefault="00D84C9D" w:rsidP="002061FD">
                  <w:pPr>
                    <w:spacing w:beforeLines="50" w:before="120"/>
                    <w:jc w:val="left"/>
                    <w:rPr>
                      <w:rFonts w:ascii="Calibri" w:hAnsi="Calibri" w:cs="Calibri"/>
                      <w:color w:val="000000"/>
                    </w:rPr>
                  </w:pPr>
                  <w:ins w:id="415" w:author="Author">
                    <w:r w:rsidRPr="002061FD">
                      <w:rPr>
                        <w:rFonts w:cs="Arial"/>
                        <w:color w:val="000000"/>
                        <w:sz w:val="18"/>
                        <w:szCs w:val="18"/>
                        <w:lang w:val="en-GB" w:eastAsia="zh-CN"/>
                      </w:rPr>
                      <w:t>Optional with capability signaling</w:t>
                    </w:r>
                  </w:ins>
                </w:p>
              </w:tc>
            </w:tr>
            <w:tr w:rsidR="002061FD" w:rsidRPr="002061FD" w14:paraId="0F7D98BD" w14:textId="77777777" w:rsidTr="002061FD">
              <w:tc>
                <w:tcPr>
                  <w:tcW w:w="0" w:type="auto"/>
                  <w:shd w:val="clear" w:color="auto" w:fill="auto"/>
                </w:tcPr>
                <w:p w14:paraId="32FCFAC2" w14:textId="0DA2B79A" w:rsidR="00D84C9D" w:rsidRPr="002061FD" w:rsidRDefault="00D84C9D" w:rsidP="002061FD">
                  <w:pPr>
                    <w:spacing w:beforeLines="50" w:before="120"/>
                    <w:jc w:val="left"/>
                    <w:rPr>
                      <w:rFonts w:ascii="Calibri" w:hAnsi="Calibri" w:cs="Calibri"/>
                      <w:color w:val="000000"/>
                    </w:rPr>
                  </w:pPr>
                  <w:ins w:id="416" w:author="Author">
                    <w:r w:rsidRPr="002061FD">
                      <w:rPr>
                        <w:rFonts w:cs="Arial"/>
                        <w:color w:val="000000"/>
                        <w:sz w:val="18"/>
                        <w:szCs w:val="18"/>
                        <w:lang w:val="en-GB" w:eastAsia="zh-CN"/>
                      </w:rPr>
                      <w:t>27. NR_pos_enh</w:t>
                    </w:r>
                  </w:ins>
                </w:p>
              </w:tc>
              <w:tc>
                <w:tcPr>
                  <w:tcW w:w="0" w:type="auto"/>
                  <w:shd w:val="clear" w:color="auto" w:fill="auto"/>
                </w:tcPr>
                <w:p w14:paraId="2E2CC1C4" w14:textId="366A4FD6" w:rsidR="00D84C9D" w:rsidRPr="002061FD" w:rsidRDefault="00D84C9D" w:rsidP="002061FD">
                  <w:pPr>
                    <w:spacing w:beforeLines="50" w:before="120"/>
                    <w:jc w:val="left"/>
                    <w:rPr>
                      <w:rFonts w:ascii="Calibri" w:hAnsi="Calibri" w:cs="Calibri"/>
                      <w:color w:val="000000"/>
                    </w:rPr>
                  </w:pPr>
                  <w:ins w:id="417" w:author="Author">
                    <w:r w:rsidRPr="002061FD">
                      <w:rPr>
                        <w:rFonts w:cs="Arial"/>
                        <w:bCs/>
                        <w:color w:val="000000"/>
                        <w:sz w:val="18"/>
                        <w:szCs w:val="18"/>
                        <w:lang w:val="en-GB"/>
                      </w:rPr>
                      <w:t>27-15e</w:t>
                    </w:r>
                  </w:ins>
                </w:p>
              </w:tc>
              <w:tc>
                <w:tcPr>
                  <w:tcW w:w="0" w:type="auto"/>
                  <w:shd w:val="clear" w:color="auto" w:fill="auto"/>
                </w:tcPr>
                <w:p w14:paraId="06123527" w14:textId="278583C2" w:rsidR="00D84C9D" w:rsidRPr="002061FD" w:rsidRDefault="00D84C9D" w:rsidP="002061FD">
                  <w:pPr>
                    <w:spacing w:beforeLines="50" w:before="120"/>
                    <w:jc w:val="left"/>
                    <w:rPr>
                      <w:rFonts w:ascii="Calibri" w:hAnsi="Calibri" w:cs="Calibri"/>
                      <w:color w:val="000000"/>
                    </w:rPr>
                  </w:pPr>
                  <w:ins w:id="418" w:author="Author">
                    <w:r w:rsidRPr="002061FD">
                      <w:rPr>
                        <w:rFonts w:cs="Arial"/>
                        <w:bCs/>
                        <w:color w:val="000000"/>
                        <w:sz w:val="18"/>
                        <w:szCs w:val="18"/>
                        <w:lang w:val="en-GB"/>
                      </w:rPr>
                      <w:t>Support of different centre frequency between the SRS for positioning and the initial UL BWP</w:t>
                    </w:r>
                  </w:ins>
                </w:p>
              </w:tc>
              <w:tc>
                <w:tcPr>
                  <w:tcW w:w="0" w:type="auto"/>
                  <w:shd w:val="clear" w:color="auto" w:fill="auto"/>
                </w:tcPr>
                <w:p w14:paraId="038DCE72" w14:textId="481C7A19" w:rsidR="00D84C9D" w:rsidRPr="002061FD" w:rsidRDefault="00D84C9D" w:rsidP="002061FD">
                  <w:pPr>
                    <w:spacing w:beforeLines="50" w:before="120"/>
                    <w:jc w:val="left"/>
                    <w:rPr>
                      <w:rFonts w:ascii="Calibri" w:hAnsi="Calibri" w:cs="Calibri"/>
                      <w:color w:val="000000"/>
                    </w:rPr>
                  </w:pPr>
                  <w:ins w:id="419" w:author="Author">
                    <w:r w:rsidRPr="002061FD">
                      <w:rPr>
                        <w:rFonts w:cs="Arial"/>
                        <w:bCs/>
                        <w:color w:val="000000"/>
                        <w:sz w:val="18"/>
                        <w:szCs w:val="18"/>
                        <w:lang w:val="en-GB"/>
                      </w:rPr>
                      <w:t>Support of different centre frequencies between the SRS for positioning and the initial UL BWP</w:t>
                    </w:r>
                  </w:ins>
                </w:p>
              </w:tc>
              <w:tc>
                <w:tcPr>
                  <w:tcW w:w="0" w:type="auto"/>
                  <w:shd w:val="clear" w:color="auto" w:fill="auto"/>
                </w:tcPr>
                <w:p w14:paraId="7235A482" w14:textId="0784FC02" w:rsidR="00D84C9D" w:rsidRPr="002061FD" w:rsidRDefault="00D84C9D" w:rsidP="002061FD">
                  <w:pPr>
                    <w:spacing w:beforeLines="50" w:before="120"/>
                    <w:jc w:val="left"/>
                    <w:rPr>
                      <w:rFonts w:ascii="Calibri" w:hAnsi="Calibri" w:cs="Calibri"/>
                      <w:color w:val="000000"/>
                    </w:rPr>
                  </w:pPr>
                  <w:ins w:id="420" w:author="Author">
                    <w:r w:rsidRPr="002061FD">
                      <w:rPr>
                        <w:rFonts w:cs="Arial"/>
                        <w:bCs/>
                        <w:color w:val="000000"/>
                        <w:sz w:val="18"/>
                        <w:szCs w:val="18"/>
                        <w:lang w:val="en-GB"/>
                      </w:rPr>
                      <w:t>27-15b</w:t>
                    </w:r>
                  </w:ins>
                </w:p>
              </w:tc>
              <w:tc>
                <w:tcPr>
                  <w:tcW w:w="0" w:type="auto"/>
                  <w:shd w:val="clear" w:color="auto" w:fill="auto"/>
                </w:tcPr>
                <w:p w14:paraId="0EF4F8CE" w14:textId="13C493EC" w:rsidR="00D84C9D" w:rsidRPr="002061FD" w:rsidRDefault="00D84C9D" w:rsidP="002061FD">
                  <w:pPr>
                    <w:spacing w:beforeLines="50" w:before="120"/>
                    <w:jc w:val="left"/>
                    <w:rPr>
                      <w:rFonts w:ascii="Calibri" w:hAnsi="Calibri" w:cs="Calibri"/>
                      <w:color w:val="000000"/>
                    </w:rPr>
                  </w:pPr>
                  <w:ins w:id="421" w:author="Author">
                    <w:r w:rsidRPr="002061FD">
                      <w:rPr>
                        <w:rFonts w:cs="Arial"/>
                        <w:bCs/>
                        <w:color w:val="000000"/>
                        <w:sz w:val="18"/>
                        <w:szCs w:val="18"/>
                        <w:lang w:val="en-GB"/>
                      </w:rPr>
                      <w:t>Yes</w:t>
                    </w:r>
                  </w:ins>
                </w:p>
              </w:tc>
              <w:tc>
                <w:tcPr>
                  <w:tcW w:w="0" w:type="auto"/>
                  <w:shd w:val="clear" w:color="auto" w:fill="auto"/>
                </w:tcPr>
                <w:p w14:paraId="66F9A7C3"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12A5D522" w14:textId="776B8B3D" w:rsidR="00D84C9D" w:rsidRPr="002061FD" w:rsidRDefault="00D84C9D" w:rsidP="002061FD">
                  <w:pPr>
                    <w:spacing w:beforeLines="50" w:before="120"/>
                    <w:jc w:val="left"/>
                    <w:rPr>
                      <w:rFonts w:ascii="Calibri" w:hAnsi="Calibri" w:cs="Calibri"/>
                      <w:color w:val="000000"/>
                    </w:rPr>
                  </w:pPr>
                  <w:ins w:id="422" w:author="Author">
                    <w:r w:rsidRPr="002061FD">
                      <w:rPr>
                        <w:rFonts w:cs="Arial"/>
                        <w:color w:val="000000"/>
                        <w:sz w:val="18"/>
                        <w:szCs w:val="18"/>
                        <w:lang w:val="en-GB" w:eastAsia="zh-CN"/>
                      </w:rPr>
                      <w:t>SRS for positioning should have the same centre frequency as the initial UL BWP</w:t>
                    </w:r>
                  </w:ins>
                </w:p>
              </w:tc>
              <w:tc>
                <w:tcPr>
                  <w:tcW w:w="0" w:type="auto"/>
                  <w:shd w:val="clear" w:color="auto" w:fill="auto"/>
                </w:tcPr>
                <w:p w14:paraId="7EEE4566" w14:textId="73C9A070" w:rsidR="00D84C9D" w:rsidRPr="002061FD" w:rsidRDefault="00D84C9D" w:rsidP="002061FD">
                  <w:pPr>
                    <w:spacing w:beforeLines="50" w:before="120"/>
                    <w:jc w:val="left"/>
                    <w:rPr>
                      <w:rFonts w:ascii="Calibri" w:hAnsi="Calibri" w:cs="Calibri"/>
                      <w:color w:val="000000"/>
                    </w:rPr>
                  </w:pPr>
                  <w:ins w:id="423" w:author="Author">
                    <w:r w:rsidRPr="002061FD">
                      <w:rPr>
                        <w:rFonts w:cs="Arial"/>
                        <w:bCs/>
                        <w:color w:val="000000"/>
                        <w:sz w:val="18"/>
                        <w:szCs w:val="18"/>
                        <w:lang w:val="en-GB"/>
                      </w:rPr>
                      <w:t>Per band</w:t>
                    </w:r>
                  </w:ins>
                </w:p>
              </w:tc>
              <w:tc>
                <w:tcPr>
                  <w:tcW w:w="0" w:type="auto"/>
                  <w:shd w:val="clear" w:color="auto" w:fill="auto"/>
                </w:tcPr>
                <w:p w14:paraId="15E96846" w14:textId="191CDD81" w:rsidR="00D84C9D" w:rsidRPr="002061FD" w:rsidRDefault="00D84C9D" w:rsidP="002061FD">
                  <w:pPr>
                    <w:spacing w:beforeLines="50" w:before="120"/>
                    <w:jc w:val="left"/>
                    <w:rPr>
                      <w:rFonts w:ascii="Calibri" w:hAnsi="Calibri" w:cs="Calibri"/>
                      <w:color w:val="000000"/>
                    </w:rPr>
                  </w:pPr>
                  <w:ins w:id="424" w:author="Author">
                    <w:r w:rsidRPr="002061FD">
                      <w:rPr>
                        <w:rFonts w:cs="Arial"/>
                        <w:color w:val="000000"/>
                        <w:sz w:val="18"/>
                        <w:szCs w:val="18"/>
                        <w:lang w:val="en-GB" w:eastAsia="zh-CN"/>
                      </w:rPr>
                      <w:t>n/a</w:t>
                    </w:r>
                  </w:ins>
                </w:p>
              </w:tc>
              <w:tc>
                <w:tcPr>
                  <w:tcW w:w="0" w:type="auto"/>
                  <w:shd w:val="clear" w:color="auto" w:fill="auto"/>
                </w:tcPr>
                <w:p w14:paraId="3651EF9E" w14:textId="036A583D" w:rsidR="00D84C9D" w:rsidRPr="002061FD" w:rsidRDefault="00D84C9D" w:rsidP="002061FD">
                  <w:pPr>
                    <w:spacing w:beforeLines="50" w:before="120"/>
                    <w:jc w:val="left"/>
                    <w:rPr>
                      <w:rFonts w:ascii="Calibri" w:hAnsi="Calibri" w:cs="Calibri"/>
                      <w:color w:val="000000"/>
                    </w:rPr>
                  </w:pPr>
                  <w:ins w:id="425" w:author="Author">
                    <w:r w:rsidRPr="002061FD">
                      <w:rPr>
                        <w:rFonts w:cs="Arial"/>
                        <w:color w:val="000000"/>
                        <w:sz w:val="18"/>
                        <w:szCs w:val="18"/>
                        <w:lang w:val="en-GB" w:eastAsia="zh-CN"/>
                      </w:rPr>
                      <w:t>n/a</w:t>
                    </w:r>
                  </w:ins>
                </w:p>
              </w:tc>
              <w:tc>
                <w:tcPr>
                  <w:tcW w:w="0" w:type="auto"/>
                  <w:shd w:val="clear" w:color="auto" w:fill="auto"/>
                </w:tcPr>
                <w:p w14:paraId="00623DFE" w14:textId="21C7BC62" w:rsidR="00D84C9D" w:rsidRPr="002061FD" w:rsidRDefault="00D84C9D" w:rsidP="002061FD">
                  <w:pPr>
                    <w:spacing w:beforeLines="50" w:before="120"/>
                    <w:jc w:val="left"/>
                    <w:rPr>
                      <w:rFonts w:ascii="Calibri" w:hAnsi="Calibri" w:cs="Calibri"/>
                      <w:color w:val="000000"/>
                    </w:rPr>
                  </w:pPr>
                  <w:ins w:id="426" w:author="Author">
                    <w:r w:rsidRPr="002061FD">
                      <w:rPr>
                        <w:rFonts w:cs="Arial"/>
                        <w:color w:val="000000"/>
                        <w:sz w:val="18"/>
                        <w:szCs w:val="18"/>
                        <w:lang w:val="en-GB" w:eastAsia="zh-CN"/>
                      </w:rPr>
                      <w:t>n/a</w:t>
                    </w:r>
                  </w:ins>
                </w:p>
              </w:tc>
              <w:tc>
                <w:tcPr>
                  <w:tcW w:w="0" w:type="auto"/>
                  <w:shd w:val="clear" w:color="auto" w:fill="auto"/>
                </w:tcPr>
                <w:p w14:paraId="53F0F896"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5E7D7EFD" w14:textId="0692B321" w:rsidR="00D84C9D" w:rsidRPr="002061FD" w:rsidRDefault="00D84C9D" w:rsidP="002061FD">
                  <w:pPr>
                    <w:spacing w:beforeLines="50" w:before="120"/>
                    <w:jc w:val="left"/>
                    <w:rPr>
                      <w:rFonts w:ascii="Calibri" w:hAnsi="Calibri" w:cs="Calibri"/>
                      <w:color w:val="000000"/>
                    </w:rPr>
                  </w:pPr>
                  <w:ins w:id="427" w:author="Author">
                    <w:r w:rsidRPr="002061FD">
                      <w:rPr>
                        <w:rFonts w:cs="Arial"/>
                        <w:color w:val="000000"/>
                        <w:sz w:val="18"/>
                        <w:szCs w:val="18"/>
                        <w:lang w:val="en-GB" w:eastAsia="zh-CN"/>
                      </w:rPr>
                      <w:t>Optional with capability signaling</w:t>
                    </w:r>
                  </w:ins>
                </w:p>
              </w:tc>
            </w:tr>
          </w:tbl>
          <w:p w14:paraId="7CE9A872" w14:textId="77777777" w:rsidR="00554F45" w:rsidRPr="00434D06" w:rsidRDefault="00554F45" w:rsidP="00036679">
            <w:pPr>
              <w:spacing w:beforeLines="50" w:before="120"/>
              <w:jc w:val="left"/>
              <w:rPr>
                <w:rFonts w:ascii="Calibri" w:hAnsi="Calibri" w:cs="Calibri"/>
                <w:color w:val="000000"/>
              </w:rPr>
            </w:pPr>
          </w:p>
        </w:tc>
      </w:tr>
      <w:tr w:rsidR="00554F45" w:rsidRPr="00434D06" w14:paraId="7238A7FD" w14:textId="77777777" w:rsidTr="00036679">
        <w:tc>
          <w:tcPr>
            <w:tcW w:w="1818" w:type="dxa"/>
            <w:tcBorders>
              <w:top w:val="single" w:sz="4" w:space="0" w:color="auto"/>
              <w:left w:val="single" w:sz="4" w:space="0" w:color="auto"/>
              <w:bottom w:val="single" w:sz="4" w:space="0" w:color="auto"/>
              <w:right w:val="single" w:sz="4" w:space="0" w:color="auto"/>
            </w:tcBorders>
          </w:tcPr>
          <w:p w14:paraId="5A5C34B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605F67" w14:textId="77777777" w:rsidR="00554F45" w:rsidRPr="00434D06" w:rsidRDefault="00554F45" w:rsidP="00036679">
            <w:pPr>
              <w:spacing w:beforeLines="50" w:before="120"/>
              <w:jc w:val="left"/>
              <w:rPr>
                <w:rFonts w:ascii="Calibri" w:hAnsi="Calibri" w:cs="Calibri"/>
                <w:color w:val="000000"/>
              </w:rPr>
            </w:pPr>
          </w:p>
        </w:tc>
      </w:tr>
      <w:tr w:rsidR="00554F45" w:rsidRPr="00434D06" w14:paraId="2700E67F" w14:textId="77777777" w:rsidTr="00036679">
        <w:tc>
          <w:tcPr>
            <w:tcW w:w="1818" w:type="dxa"/>
            <w:tcBorders>
              <w:top w:val="single" w:sz="4" w:space="0" w:color="auto"/>
              <w:left w:val="single" w:sz="4" w:space="0" w:color="auto"/>
              <w:bottom w:val="single" w:sz="4" w:space="0" w:color="auto"/>
              <w:right w:val="single" w:sz="4" w:space="0" w:color="auto"/>
            </w:tcBorders>
          </w:tcPr>
          <w:p w14:paraId="0291903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A2F0DE" w14:textId="77777777" w:rsidR="00553927" w:rsidRDefault="00553927" w:rsidP="00553927">
            <w:pPr>
              <w:pStyle w:val="BodyText"/>
              <w:spacing w:before="120" w:line="260" w:lineRule="exact"/>
              <w:rPr>
                <w:rFonts w:eastAsia="DengXian"/>
                <w:szCs w:val="20"/>
                <w:lang w:eastAsia="zh-CN"/>
              </w:rPr>
            </w:pPr>
            <w:r>
              <w:rPr>
                <w:rFonts w:eastAsia="SimSun" w:hint="eastAsia"/>
                <w:sz w:val="24"/>
                <w:lang w:eastAsia="zh-CN"/>
              </w:rPr>
              <w:t>I</w:t>
            </w:r>
            <w:r>
              <w:rPr>
                <w:rFonts w:eastAsia="SimSun"/>
                <w:sz w:val="24"/>
                <w:lang w:eastAsia="zh-CN"/>
              </w:rPr>
              <w:t xml:space="preserve">n addition, </w:t>
            </w:r>
            <w:r>
              <w:rPr>
                <w:rFonts w:eastAsia="DengXian"/>
                <w:sz w:val="24"/>
                <w:szCs w:val="20"/>
                <w:lang w:eastAsia="zh-CN"/>
              </w:rPr>
              <w:t>the following agreements were achieved related to option 2 of SRS for positioning configuration in inactive state.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3"/>
            </w:tblGrid>
            <w:tr w:rsidR="00553927" w14:paraId="0FE150D0" w14:textId="77777777" w:rsidTr="00553927">
              <w:tc>
                <w:tcPr>
                  <w:tcW w:w="21825" w:type="dxa"/>
                </w:tcPr>
                <w:p w14:paraId="7BFF63C4" w14:textId="77777777" w:rsidR="00553927" w:rsidRPr="00AA0AE6" w:rsidRDefault="00553927" w:rsidP="00553927">
                  <w:pPr>
                    <w:rPr>
                      <w:b/>
                      <w:iCs/>
                      <w:sz w:val="24"/>
                    </w:rPr>
                  </w:pPr>
                  <w:r w:rsidRPr="00AA0AE6">
                    <w:rPr>
                      <w:iCs/>
                      <w:sz w:val="24"/>
                      <w:highlight w:val="green"/>
                    </w:rPr>
                    <w:lastRenderedPageBreak/>
                    <w:t>Agreement</w:t>
                  </w:r>
                </w:p>
                <w:p w14:paraId="0FA33E6F" w14:textId="77777777" w:rsidR="00553927" w:rsidRPr="00AA0AE6" w:rsidRDefault="00553927" w:rsidP="00553927">
                  <w:pPr>
                    <w:pStyle w:val="3GPPAgreements"/>
                    <w:numPr>
                      <w:ilvl w:val="0"/>
                      <w:numId w:val="0"/>
                    </w:numPr>
                    <w:tabs>
                      <w:tab w:val="left" w:pos="360"/>
                    </w:tabs>
                    <w:ind w:left="284" w:hanging="284"/>
                    <w:rPr>
                      <w:iCs/>
                      <w:sz w:val="24"/>
                    </w:rPr>
                  </w:pPr>
                  <w:r w:rsidRPr="00AA0AE6">
                    <w:rPr>
                      <w:rFonts w:hint="eastAsia"/>
                      <w:iCs/>
                      <w:sz w:val="24"/>
                    </w:rPr>
                    <w:t>For Option 2 of SRS for positioning configuration,</w:t>
                  </w:r>
                </w:p>
                <w:p w14:paraId="049ECEEB" w14:textId="77777777" w:rsidR="00553927" w:rsidRPr="00AA0AE6" w:rsidRDefault="00553927" w:rsidP="002061FD">
                  <w:pPr>
                    <w:pStyle w:val="3GPPAgreements"/>
                    <w:numPr>
                      <w:ilvl w:val="0"/>
                      <w:numId w:val="31"/>
                    </w:numPr>
                    <w:tabs>
                      <w:tab w:val="left" w:pos="360"/>
                    </w:tabs>
                    <w:rPr>
                      <w:iCs/>
                      <w:sz w:val="24"/>
                    </w:rPr>
                  </w:pPr>
                  <w:r w:rsidRPr="00AA0AE6">
                    <w:rPr>
                      <w:rFonts w:hint="eastAsia"/>
                      <w:iCs/>
                      <w:sz w:val="24"/>
                    </w:rPr>
                    <w:t>The feature is supported at least for NUL in Rel.17</w:t>
                  </w:r>
                </w:p>
                <w:p w14:paraId="5B74AF63" w14:textId="77777777" w:rsidR="00553927" w:rsidRPr="00AA0AE6" w:rsidRDefault="00553927" w:rsidP="002061FD">
                  <w:pPr>
                    <w:pStyle w:val="3GPPAgreements"/>
                    <w:numPr>
                      <w:ilvl w:val="0"/>
                      <w:numId w:val="31"/>
                    </w:numPr>
                    <w:tabs>
                      <w:tab w:val="left" w:pos="360"/>
                    </w:tabs>
                    <w:rPr>
                      <w:iCs/>
                      <w:sz w:val="24"/>
                    </w:rPr>
                  </w:pPr>
                  <w:r w:rsidRPr="00AA0AE6">
                    <w:rPr>
                      <w:rFonts w:hint="eastAsia"/>
                      <w:iCs/>
                      <w:sz w:val="24"/>
                    </w:rPr>
                    <w:t>The SRS for positioning is configured in the same band and CC as the initial UL BWP</w:t>
                  </w:r>
                </w:p>
                <w:p w14:paraId="267954A4" w14:textId="77777777" w:rsidR="00553927" w:rsidRPr="00AA0AE6" w:rsidRDefault="00553927" w:rsidP="002061FD">
                  <w:pPr>
                    <w:pStyle w:val="3GPPAgreements"/>
                    <w:numPr>
                      <w:ilvl w:val="1"/>
                      <w:numId w:val="31"/>
                    </w:numPr>
                    <w:tabs>
                      <w:tab w:val="left" w:pos="360"/>
                    </w:tabs>
                    <w:rPr>
                      <w:iCs/>
                      <w:sz w:val="24"/>
                    </w:rPr>
                  </w:pPr>
                  <w:r w:rsidRPr="00AA0AE6">
                    <w:rPr>
                      <w:iCs/>
                      <w:sz w:val="24"/>
                    </w:rPr>
                    <w:t>Signaling details are up to RAN2</w:t>
                  </w:r>
                </w:p>
                <w:p w14:paraId="17B0CBBB" w14:textId="77777777" w:rsidR="00553927" w:rsidRPr="00AA0AE6" w:rsidRDefault="00553927" w:rsidP="002061FD">
                  <w:pPr>
                    <w:pStyle w:val="3GPPAgreements"/>
                    <w:numPr>
                      <w:ilvl w:val="0"/>
                      <w:numId w:val="31"/>
                    </w:numPr>
                    <w:tabs>
                      <w:tab w:val="left" w:pos="360"/>
                    </w:tabs>
                    <w:rPr>
                      <w:iCs/>
                      <w:sz w:val="24"/>
                    </w:rPr>
                  </w:pPr>
                  <w:r w:rsidRPr="00AA0AE6">
                    <w:rPr>
                      <w:rFonts w:hint="eastAsia"/>
                      <w:iCs/>
                      <w:sz w:val="24"/>
                    </w:rPr>
                    <w:t>The following is up to UE capability indication</w:t>
                  </w:r>
                </w:p>
                <w:p w14:paraId="74848897" w14:textId="77777777" w:rsidR="00553927" w:rsidRPr="00AA0AE6" w:rsidRDefault="00553927" w:rsidP="002061FD">
                  <w:pPr>
                    <w:pStyle w:val="3GPPAgreements"/>
                    <w:numPr>
                      <w:ilvl w:val="1"/>
                      <w:numId w:val="31"/>
                    </w:numPr>
                    <w:tabs>
                      <w:tab w:val="left" w:pos="360"/>
                    </w:tabs>
                    <w:rPr>
                      <w:iCs/>
                      <w:sz w:val="24"/>
                    </w:rPr>
                  </w:pPr>
                  <w:r w:rsidRPr="00AA0AE6">
                    <w:rPr>
                      <w:iCs/>
                      <w:sz w:val="24"/>
                    </w:rPr>
                    <w:t>Support of different SCS, CP type from the initial UL BWP</w:t>
                  </w:r>
                </w:p>
                <w:p w14:paraId="1B7909E2" w14:textId="77777777" w:rsidR="00553927" w:rsidRPr="00AA0AE6" w:rsidRDefault="00553927" w:rsidP="002061FD">
                  <w:pPr>
                    <w:pStyle w:val="3GPPAgreements"/>
                    <w:numPr>
                      <w:ilvl w:val="1"/>
                      <w:numId w:val="31"/>
                    </w:numPr>
                    <w:tabs>
                      <w:tab w:val="left" w:pos="360"/>
                    </w:tabs>
                    <w:rPr>
                      <w:iCs/>
                      <w:sz w:val="24"/>
                    </w:rPr>
                  </w:pPr>
                  <w:r w:rsidRPr="00AA0AE6">
                    <w:rPr>
                      <w:iCs/>
                      <w:sz w:val="24"/>
                    </w:rPr>
                    <w:t>Support a different center frequency between the SRS for positioning and the initial UL BWP</w:t>
                  </w:r>
                </w:p>
                <w:p w14:paraId="0D7CF4DA" w14:textId="77777777" w:rsidR="00553927" w:rsidRPr="00AA0AE6" w:rsidRDefault="00553927" w:rsidP="002061FD">
                  <w:pPr>
                    <w:pStyle w:val="3GPPAgreements"/>
                    <w:numPr>
                      <w:ilvl w:val="1"/>
                      <w:numId w:val="31"/>
                    </w:numPr>
                    <w:tabs>
                      <w:tab w:val="left" w:pos="360"/>
                    </w:tabs>
                    <w:rPr>
                      <w:iCs/>
                      <w:sz w:val="24"/>
                    </w:rPr>
                  </w:pPr>
                  <w:r w:rsidRPr="00AA0AE6">
                    <w:rPr>
                      <w:iCs/>
                      <w:sz w:val="24"/>
                    </w:rPr>
                    <w:t>Whether bandwidth of SRS for positioning may not include bandwidth of the CORESET#0 and SSB</w:t>
                  </w:r>
                </w:p>
                <w:p w14:paraId="0DCA0931" w14:textId="77777777" w:rsidR="00553927" w:rsidRPr="00AA0AE6" w:rsidRDefault="00553927" w:rsidP="00553927">
                  <w:pPr>
                    <w:rPr>
                      <w:iCs/>
                      <w:sz w:val="24"/>
                      <w:highlight w:val="darkYellow"/>
                    </w:rPr>
                  </w:pPr>
                  <w:r w:rsidRPr="00AA0AE6">
                    <w:rPr>
                      <w:iCs/>
                      <w:sz w:val="24"/>
                      <w:highlight w:val="darkYellow"/>
                    </w:rPr>
                    <w:t>Working assumption</w:t>
                  </w:r>
                </w:p>
                <w:p w14:paraId="1ACF66E8" w14:textId="77777777" w:rsidR="00553927" w:rsidRPr="00AA0AE6" w:rsidRDefault="00553927" w:rsidP="00553927">
                  <w:pPr>
                    <w:rPr>
                      <w:iCs/>
                      <w:sz w:val="24"/>
                    </w:rPr>
                  </w:pPr>
                  <w:r w:rsidRPr="00AA0AE6">
                    <w:rPr>
                      <w:rFonts w:hint="eastAsia"/>
                      <w:iCs/>
                      <w:sz w:val="24"/>
                    </w:rPr>
                    <w:t>For</w:t>
                  </w:r>
                  <w:r w:rsidRPr="00AA0AE6">
                    <w:rPr>
                      <w:iCs/>
                      <w:sz w:val="24"/>
                    </w:rPr>
                    <w:t xml:space="preserve"> Option 2 of</w:t>
                  </w:r>
                  <w:r w:rsidRPr="00AA0AE6">
                    <w:rPr>
                      <w:rFonts w:hint="eastAsia"/>
                      <w:iCs/>
                      <w:sz w:val="24"/>
                    </w:rPr>
                    <w:t xml:space="preserve"> SRS</w:t>
                  </w:r>
                  <w:r w:rsidRPr="00AA0AE6">
                    <w:rPr>
                      <w:iCs/>
                      <w:sz w:val="24"/>
                    </w:rPr>
                    <w:t xml:space="preserve"> for positioning </w:t>
                  </w:r>
                  <w:r w:rsidRPr="00AA0AE6">
                    <w:rPr>
                      <w:rFonts w:hint="eastAsia"/>
                      <w:iCs/>
                      <w:sz w:val="24"/>
                    </w:rPr>
                    <w:t>transmission</w:t>
                  </w:r>
                  <w:r w:rsidRPr="00AA0AE6">
                    <w:rPr>
                      <w:iCs/>
                      <w:sz w:val="24"/>
                    </w:rPr>
                    <w:t xml:space="preserve"> in RRC_INACTIVE</w:t>
                  </w:r>
                  <w:r w:rsidRPr="00AA0AE6">
                    <w:rPr>
                      <w:rFonts w:hint="eastAsia"/>
                      <w:iCs/>
                      <w:sz w:val="24"/>
                    </w:rPr>
                    <w:t xml:space="preserve">, a UE capability </w:t>
                  </w:r>
                  <w:r w:rsidRPr="00AA0AE6">
                    <w:rPr>
                      <w:iCs/>
                      <w:sz w:val="24"/>
                    </w:rPr>
                    <w:t>for</w:t>
                  </w:r>
                  <w:r w:rsidRPr="00AA0AE6">
                    <w:rPr>
                      <w:rFonts w:hint="eastAsia"/>
                      <w:iCs/>
                      <w:sz w:val="24"/>
                    </w:rPr>
                    <w:t xml:space="preserve"> switching </w:t>
                  </w:r>
                  <w:r w:rsidRPr="00AA0AE6">
                    <w:rPr>
                      <w:iCs/>
                      <w:sz w:val="24"/>
                    </w:rPr>
                    <w:t xml:space="preserve">time </w:t>
                  </w:r>
                  <w:r w:rsidRPr="00AA0AE6">
                    <w:rPr>
                      <w:rFonts w:hint="eastAsia"/>
                      <w:iCs/>
                      <w:sz w:val="24"/>
                    </w:rPr>
                    <w:t xml:space="preserve">between SRS Tx and other Tx in </w:t>
                  </w:r>
                  <w:r w:rsidRPr="00AA0AE6">
                    <w:rPr>
                      <w:iCs/>
                      <w:sz w:val="24"/>
                    </w:rPr>
                    <w:t xml:space="preserve">initial UL </w:t>
                  </w:r>
                  <w:r w:rsidRPr="00AA0AE6">
                    <w:rPr>
                      <w:rFonts w:hint="eastAsia"/>
                      <w:iCs/>
                      <w:sz w:val="24"/>
                    </w:rPr>
                    <w:t>BWP</w:t>
                  </w:r>
                  <w:r w:rsidRPr="00AA0AE6">
                    <w:rPr>
                      <w:iCs/>
                      <w:sz w:val="24"/>
                    </w:rPr>
                    <w:t xml:space="preserve"> or Rx in initial DL BWP is introduced</w:t>
                  </w:r>
                </w:p>
                <w:p w14:paraId="21AB9E69" w14:textId="77777777" w:rsidR="00553927" w:rsidRPr="00AA0AE6" w:rsidRDefault="00553927" w:rsidP="002061FD">
                  <w:pPr>
                    <w:pStyle w:val="3GPPAgreements"/>
                    <w:numPr>
                      <w:ilvl w:val="0"/>
                      <w:numId w:val="31"/>
                    </w:numPr>
                    <w:tabs>
                      <w:tab w:val="left" w:pos="360"/>
                    </w:tabs>
                    <w:rPr>
                      <w:bCs/>
                      <w:sz w:val="24"/>
                    </w:rPr>
                  </w:pPr>
                  <w:r w:rsidRPr="00AA0AE6">
                    <w:rPr>
                      <w:bCs/>
                      <w:sz w:val="24"/>
                    </w:rPr>
                    <w:t>The capability is reported per band</w:t>
                  </w:r>
                </w:p>
                <w:p w14:paraId="4FE8EA99" w14:textId="77777777" w:rsidR="00553927" w:rsidRPr="00AA0AE6" w:rsidRDefault="00553927" w:rsidP="002061FD">
                  <w:pPr>
                    <w:pStyle w:val="3GPPAgreements"/>
                    <w:numPr>
                      <w:ilvl w:val="1"/>
                      <w:numId w:val="31"/>
                    </w:numPr>
                    <w:tabs>
                      <w:tab w:val="left" w:pos="360"/>
                    </w:tabs>
                    <w:rPr>
                      <w:bCs/>
                      <w:sz w:val="24"/>
                    </w:rPr>
                  </w:pPr>
                  <w:r w:rsidRPr="00AA0AE6">
                    <w:rPr>
                      <w:bCs/>
                      <w:sz w:val="24"/>
                    </w:rPr>
                    <w:t>The capability applies at least to TDD</w:t>
                  </w:r>
                </w:p>
                <w:p w14:paraId="357CE239" w14:textId="77777777" w:rsidR="00553927" w:rsidRPr="00AA0AE6" w:rsidRDefault="00553927" w:rsidP="002061FD">
                  <w:pPr>
                    <w:pStyle w:val="3GPPAgreements"/>
                    <w:numPr>
                      <w:ilvl w:val="1"/>
                      <w:numId w:val="31"/>
                    </w:numPr>
                    <w:tabs>
                      <w:tab w:val="left" w:pos="360"/>
                    </w:tabs>
                    <w:rPr>
                      <w:bCs/>
                      <w:sz w:val="24"/>
                    </w:rPr>
                  </w:pPr>
                  <w:r w:rsidRPr="00AA0AE6">
                    <w:rPr>
                      <w:bCs/>
                      <w:sz w:val="24"/>
                    </w:rPr>
                    <w:t>FFS: FDD</w:t>
                  </w:r>
                </w:p>
                <w:p w14:paraId="12FF7B1A" w14:textId="77777777" w:rsidR="00553927" w:rsidRPr="00AA0AE6" w:rsidRDefault="00553927" w:rsidP="002061FD">
                  <w:pPr>
                    <w:pStyle w:val="3GPPAgreements"/>
                    <w:numPr>
                      <w:ilvl w:val="0"/>
                      <w:numId w:val="31"/>
                    </w:numPr>
                    <w:tabs>
                      <w:tab w:val="left" w:pos="360"/>
                    </w:tabs>
                    <w:rPr>
                      <w:bCs/>
                      <w:sz w:val="24"/>
                    </w:rPr>
                  </w:pPr>
                  <w:r w:rsidRPr="00AA0AE6">
                    <w:rPr>
                      <w:bCs/>
                      <w:sz w:val="24"/>
                    </w:rPr>
                    <w:t>The switching time value(s) are left up to RAN4 discussion</w:t>
                  </w:r>
                </w:p>
                <w:p w14:paraId="6E22587A" w14:textId="77777777" w:rsidR="00553927" w:rsidRPr="00AA0AE6" w:rsidRDefault="00553927" w:rsidP="002061FD">
                  <w:pPr>
                    <w:pStyle w:val="3GPPAgreements"/>
                    <w:numPr>
                      <w:ilvl w:val="0"/>
                      <w:numId w:val="31"/>
                    </w:numPr>
                    <w:tabs>
                      <w:tab w:val="left" w:pos="360"/>
                    </w:tabs>
                    <w:rPr>
                      <w:bCs/>
                      <w:sz w:val="24"/>
                    </w:rPr>
                  </w:pPr>
                  <w:r w:rsidRPr="00AA0AE6">
                    <w:rPr>
                      <w:bCs/>
                      <w:sz w:val="24"/>
                    </w:rPr>
                    <w:t>If the transmission of SRS for positioning with the switching time overlaps/collides in time domain with other DL reception or UL transmission at least for TDD, the SRS for positioning transmission is dropped in the symbol(s) where the overlap/collision occurs</w:t>
                  </w:r>
                </w:p>
                <w:p w14:paraId="36A93DD3" w14:textId="77777777" w:rsidR="00553927" w:rsidRPr="00AA0AE6" w:rsidRDefault="00553927" w:rsidP="002061FD">
                  <w:pPr>
                    <w:pStyle w:val="3GPPAgreements"/>
                    <w:numPr>
                      <w:ilvl w:val="1"/>
                      <w:numId w:val="31"/>
                    </w:numPr>
                    <w:tabs>
                      <w:tab w:val="left" w:pos="360"/>
                    </w:tabs>
                    <w:rPr>
                      <w:bCs/>
                      <w:sz w:val="24"/>
                    </w:rPr>
                  </w:pPr>
                  <w:r w:rsidRPr="00AA0AE6">
                    <w:rPr>
                      <w:bCs/>
                      <w:sz w:val="24"/>
                    </w:rPr>
                    <w:t>Note: Transmission of SRS for positioning with the switching time covers the following example TDD cases:</w:t>
                  </w:r>
                </w:p>
                <w:p w14:paraId="15B5AB16" w14:textId="77777777" w:rsidR="00553927" w:rsidRPr="00AA0AE6" w:rsidRDefault="00553927" w:rsidP="002061FD">
                  <w:pPr>
                    <w:pStyle w:val="3GPPAgreements"/>
                    <w:numPr>
                      <w:ilvl w:val="2"/>
                      <w:numId w:val="32"/>
                    </w:numPr>
                    <w:tabs>
                      <w:tab w:val="left" w:pos="360"/>
                    </w:tabs>
                    <w:rPr>
                      <w:bCs/>
                      <w:sz w:val="24"/>
                    </w:rPr>
                  </w:pPr>
                  <w:r w:rsidRPr="00AA0AE6">
                    <w:rPr>
                      <w:bCs/>
                      <w:sz w:val="24"/>
                    </w:rPr>
                    <w:t>“switching after SRS” (i.e., transmission of SRS + switching time)</w:t>
                  </w:r>
                </w:p>
                <w:p w14:paraId="75711FE3" w14:textId="77777777" w:rsidR="00553927" w:rsidRDefault="00553927" w:rsidP="002061FD">
                  <w:pPr>
                    <w:pStyle w:val="3GPPAgreements"/>
                    <w:numPr>
                      <w:ilvl w:val="2"/>
                      <w:numId w:val="32"/>
                    </w:numPr>
                    <w:tabs>
                      <w:tab w:val="left" w:pos="360"/>
                    </w:tabs>
                    <w:rPr>
                      <w:bCs/>
                      <w:sz w:val="20"/>
                    </w:rPr>
                  </w:pPr>
                  <w:r w:rsidRPr="00AA0AE6">
                    <w:rPr>
                      <w:bCs/>
                      <w:sz w:val="24"/>
                    </w:rPr>
                    <w:t>“switching before SRS” (i.e., switching time + transmission of SRS)</w:t>
                  </w:r>
                </w:p>
              </w:tc>
            </w:tr>
          </w:tbl>
          <w:p w14:paraId="51E5ED17" w14:textId="77777777" w:rsidR="00553927" w:rsidRDefault="00553927" w:rsidP="00553927">
            <w:pPr>
              <w:pStyle w:val="BodyText"/>
              <w:spacing w:before="120" w:line="260" w:lineRule="exact"/>
              <w:rPr>
                <w:rFonts w:eastAsia="SimSun" w:hint="eastAsia"/>
                <w:sz w:val="24"/>
                <w:lang w:eastAsia="zh-CN"/>
              </w:rPr>
            </w:pPr>
            <w:r>
              <w:rPr>
                <w:rFonts w:eastAsia="SimSun"/>
                <w:sz w:val="24"/>
                <w:lang w:eastAsia="zh-CN"/>
              </w:rPr>
              <w:t>Based on the latest agreement, component 5 and 6 can be confirmed. For component 9, it should be changed to ‘</w:t>
            </w:r>
            <w:r>
              <w:rPr>
                <w:iCs/>
                <w:sz w:val="24"/>
              </w:rPr>
              <w:t>different center frequency between the SRS for positioning and the initial UL BWP</w:t>
            </w:r>
            <w:r>
              <w:rPr>
                <w:rFonts w:eastAsia="SimSun"/>
                <w:sz w:val="24"/>
                <w:lang w:eastAsia="zh-CN"/>
              </w:rPr>
              <w:t>’.</w:t>
            </w:r>
            <w:r>
              <w:rPr>
                <w:rFonts w:eastAsia="SimSun" w:hint="eastAsia"/>
                <w:sz w:val="24"/>
                <w:lang w:eastAsia="zh-CN"/>
              </w:rPr>
              <w:t xml:space="preserve"> </w:t>
            </w:r>
            <w:r>
              <w:rPr>
                <w:rFonts w:eastAsia="SimSun"/>
                <w:sz w:val="24"/>
                <w:lang w:eastAsia="zh-CN"/>
              </w:rPr>
              <w:t>Then, considering ‘switching time’ was also agreed in the working assumption, a new component ‘switching time’ should be added in FG27-15b.</w:t>
            </w:r>
          </w:p>
          <w:p w14:paraId="7CC567AA" w14:textId="77777777" w:rsidR="00553927" w:rsidRDefault="00553927" w:rsidP="00553927">
            <w:pPr>
              <w:pStyle w:val="BodyText"/>
              <w:spacing w:before="120" w:line="260" w:lineRule="exact"/>
              <w:rPr>
                <w:rFonts w:eastAsia="SimSun"/>
                <w:sz w:val="24"/>
                <w:lang w:eastAsia="zh-CN"/>
              </w:rPr>
            </w:pPr>
            <w:r>
              <w:rPr>
                <w:rFonts w:eastAsia="SimSun" w:hint="eastAsia"/>
                <w:sz w:val="24"/>
                <w:lang w:eastAsia="zh-CN"/>
              </w:rPr>
              <w:t>I</w:t>
            </w:r>
            <w:r>
              <w:rPr>
                <w:rFonts w:eastAsia="SimSun"/>
                <w:sz w:val="24"/>
                <w:lang w:eastAsia="zh-CN"/>
              </w:rPr>
              <w:t>n addition, for the ‘Note’ column, the following issues are discussed.</w:t>
            </w:r>
          </w:p>
          <w:p w14:paraId="3C26DC92" w14:textId="77777777" w:rsidR="00553927" w:rsidRDefault="00553927" w:rsidP="002061FD">
            <w:pPr>
              <w:pStyle w:val="BodyText"/>
              <w:numPr>
                <w:ilvl w:val="0"/>
                <w:numId w:val="33"/>
              </w:numPr>
              <w:tabs>
                <w:tab w:val="clear" w:pos="1440"/>
              </w:tabs>
              <w:spacing w:before="120" w:line="260" w:lineRule="exact"/>
              <w:rPr>
                <w:rFonts w:eastAsia="SimSun"/>
                <w:sz w:val="24"/>
                <w:lang w:eastAsia="zh-CN"/>
              </w:rPr>
            </w:pPr>
            <w:r>
              <w:rPr>
                <w:rFonts w:eastAsia="SimSun" w:hint="eastAsia"/>
                <w:sz w:val="24"/>
                <w:lang w:eastAsia="zh-CN"/>
              </w:rPr>
              <w:t>F</w:t>
            </w:r>
            <w:r>
              <w:rPr>
                <w:rFonts w:eastAsia="SimSun"/>
                <w:sz w:val="24"/>
                <w:lang w:eastAsia="zh-CN"/>
              </w:rPr>
              <w:t>or Component 1 candidate values, the bandwidth should be limited to FG2-1‘Maximum channel bandwidth supported in each band for DL and UL separately and for each SCS that UE supports within a single CC’ as the following. Therefore, similarly, for SRS bandwidth outside initial UL BWP, Table 5.3.5-1 in TS38.101-1/TS38.101-2 can be referred.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410"/>
              <w:gridCol w:w="3774"/>
              <w:gridCol w:w="2123"/>
              <w:gridCol w:w="222"/>
              <w:gridCol w:w="1353"/>
              <w:gridCol w:w="894"/>
              <w:gridCol w:w="461"/>
              <w:gridCol w:w="461"/>
              <w:gridCol w:w="3592"/>
              <w:gridCol w:w="6280"/>
            </w:tblGrid>
            <w:tr w:rsidR="00553927" w14:paraId="5CFA91B2" w14:textId="77777777" w:rsidTr="00913F5C">
              <w:trPr>
                <w:trHeight w:val="1284"/>
              </w:trPr>
              <w:tc>
                <w:tcPr>
                  <w:tcW w:w="0" w:type="auto"/>
                </w:tcPr>
                <w:p w14:paraId="39E89199" w14:textId="77777777" w:rsidR="00553927" w:rsidRPr="00AA0AE6" w:rsidRDefault="00553927" w:rsidP="00553927">
                  <w:pPr>
                    <w:pStyle w:val="TAL"/>
                    <w:rPr>
                      <w:rFonts w:ascii="Times New Roman" w:hAnsi="Times New Roman"/>
                      <w:sz w:val="20"/>
                    </w:rPr>
                  </w:pPr>
                  <w:r w:rsidRPr="00AA0AE6">
                    <w:rPr>
                      <w:rFonts w:ascii="Times New Roman" w:hAnsi="Times New Roman"/>
                      <w:sz w:val="20"/>
                    </w:rPr>
                    <w:t>2. UE RF</w:t>
                  </w:r>
                </w:p>
              </w:tc>
              <w:tc>
                <w:tcPr>
                  <w:tcW w:w="0" w:type="auto"/>
                </w:tcPr>
                <w:p w14:paraId="2A267C24" w14:textId="77777777" w:rsidR="00553927" w:rsidRPr="00AA0AE6" w:rsidRDefault="00553927" w:rsidP="00553927">
                  <w:pPr>
                    <w:pStyle w:val="TAL"/>
                    <w:rPr>
                      <w:rFonts w:ascii="Times New Roman" w:hAnsi="Times New Roman"/>
                      <w:sz w:val="20"/>
                    </w:rPr>
                  </w:pPr>
                  <w:r w:rsidRPr="00AA0AE6">
                    <w:rPr>
                      <w:rFonts w:ascii="Times New Roman" w:hAnsi="Times New Roman"/>
                      <w:sz w:val="20"/>
                    </w:rPr>
                    <w:t>2-1</w:t>
                  </w:r>
                </w:p>
              </w:tc>
              <w:tc>
                <w:tcPr>
                  <w:tcW w:w="0" w:type="auto"/>
                </w:tcPr>
                <w:p w14:paraId="21753796" w14:textId="77777777" w:rsidR="00553927" w:rsidRPr="00AA0AE6" w:rsidRDefault="00553927" w:rsidP="00553927">
                  <w:pPr>
                    <w:pStyle w:val="TAL"/>
                    <w:rPr>
                      <w:rFonts w:ascii="Times New Roman" w:hAnsi="Times New Roman"/>
                      <w:sz w:val="20"/>
                    </w:rPr>
                  </w:pPr>
                  <w:r w:rsidRPr="00AA0AE6">
                    <w:rPr>
                      <w:rFonts w:ascii="Times New Roman" w:hAnsi="Times New Roman"/>
                      <w:sz w:val="20"/>
                    </w:rPr>
                    <w:t>Maximum channel bandwidth supported in each band for DL and UL separately and for each SCS that UE supports within a single CC</w:t>
                  </w:r>
                </w:p>
              </w:tc>
              <w:tc>
                <w:tcPr>
                  <w:tcW w:w="0" w:type="auto"/>
                </w:tcPr>
                <w:p w14:paraId="28E24C69" w14:textId="77777777" w:rsidR="00553927" w:rsidRPr="00AA0AE6" w:rsidRDefault="00553927" w:rsidP="00553927">
                  <w:pPr>
                    <w:pStyle w:val="TAL"/>
                    <w:rPr>
                      <w:rFonts w:ascii="Times New Roman" w:hAnsi="Times New Roman"/>
                      <w:sz w:val="20"/>
                    </w:rPr>
                  </w:pPr>
                  <w:r w:rsidRPr="00AA0AE6">
                    <w:rPr>
                      <w:rFonts w:ascii="Times New Roman" w:hAnsi="Times New Roman"/>
                      <w:sz w:val="20"/>
                    </w:rPr>
                    <w:t>1) FR1 channel bandwidths in TS38.101-1 Table 5.3.5-1</w:t>
                  </w:r>
                </w:p>
                <w:p w14:paraId="0C9A2699" w14:textId="77777777" w:rsidR="00553927" w:rsidRPr="00AA0AE6" w:rsidRDefault="00553927" w:rsidP="00553927">
                  <w:pPr>
                    <w:pStyle w:val="TAL"/>
                    <w:rPr>
                      <w:rFonts w:ascii="Times New Roman" w:hAnsi="Times New Roman"/>
                      <w:sz w:val="20"/>
                    </w:rPr>
                  </w:pPr>
                  <w:r w:rsidRPr="00AA0AE6">
                    <w:rPr>
                      <w:rFonts w:ascii="Times New Roman" w:hAnsi="Times New Roman"/>
                      <w:sz w:val="20"/>
                    </w:rPr>
                    <w:t>2) FR2 channel bandwidths in TS38.101-2 Table 5.3.5-1</w:t>
                  </w:r>
                </w:p>
              </w:tc>
              <w:tc>
                <w:tcPr>
                  <w:tcW w:w="0" w:type="auto"/>
                </w:tcPr>
                <w:p w14:paraId="10C775E1" w14:textId="77777777" w:rsidR="00553927" w:rsidRPr="00AA0AE6" w:rsidRDefault="00553927" w:rsidP="00553927">
                  <w:pPr>
                    <w:pStyle w:val="TAL"/>
                    <w:rPr>
                      <w:rFonts w:ascii="Times New Roman" w:hAnsi="Times New Roman"/>
                      <w:sz w:val="20"/>
                    </w:rPr>
                  </w:pPr>
                </w:p>
              </w:tc>
              <w:tc>
                <w:tcPr>
                  <w:tcW w:w="0" w:type="auto"/>
                </w:tcPr>
                <w:p w14:paraId="4F01F85A" w14:textId="77777777" w:rsidR="00553927" w:rsidRPr="00AA0AE6" w:rsidRDefault="00553927" w:rsidP="00553927">
                  <w:pPr>
                    <w:pStyle w:val="TAL"/>
                    <w:rPr>
                      <w:rFonts w:ascii="Times New Roman" w:hAnsi="Times New Roman"/>
                      <w:i/>
                      <w:sz w:val="20"/>
                    </w:rPr>
                  </w:pPr>
                  <w:r w:rsidRPr="00AA0AE6">
                    <w:rPr>
                      <w:rFonts w:ascii="Times New Roman" w:hAnsi="Times New Roman"/>
                      <w:i/>
                      <w:sz w:val="20"/>
                    </w:rPr>
                    <w:t>channelBWs-DL</w:t>
                  </w:r>
                </w:p>
                <w:p w14:paraId="19A176B4" w14:textId="77777777" w:rsidR="00553927" w:rsidRPr="00AA0AE6" w:rsidRDefault="00553927" w:rsidP="00553927">
                  <w:pPr>
                    <w:pStyle w:val="TAL"/>
                    <w:rPr>
                      <w:rFonts w:ascii="Times New Roman" w:hAnsi="Times New Roman"/>
                      <w:i/>
                      <w:sz w:val="20"/>
                    </w:rPr>
                  </w:pPr>
                  <w:r w:rsidRPr="00AA0AE6">
                    <w:rPr>
                      <w:rFonts w:ascii="Times New Roman" w:hAnsi="Times New Roman"/>
                      <w:i/>
                      <w:sz w:val="20"/>
                    </w:rPr>
                    <w:t>channelBWs-UL</w:t>
                  </w:r>
                </w:p>
              </w:tc>
              <w:tc>
                <w:tcPr>
                  <w:tcW w:w="0" w:type="auto"/>
                </w:tcPr>
                <w:p w14:paraId="6253A158" w14:textId="77777777" w:rsidR="00553927" w:rsidRPr="00AA0AE6" w:rsidRDefault="00553927" w:rsidP="00553927">
                  <w:pPr>
                    <w:pStyle w:val="TAL"/>
                    <w:rPr>
                      <w:rFonts w:ascii="Times New Roman" w:hAnsi="Times New Roman"/>
                      <w:i/>
                      <w:sz w:val="20"/>
                    </w:rPr>
                  </w:pPr>
                  <w:r w:rsidRPr="00AA0AE6">
                    <w:rPr>
                      <w:rFonts w:ascii="Times New Roman" w:hAnsi="Times New Roman"/>
                      <w:i/>
                      <w:sz w:val="20"/>
                    </w:rPr>
                    <w:t>BandNR</w:t>
                  </w:r>
                </w:p>
              </w:tc>
              <w:tc>
                <w:tcPr>
                  <w:tcW w:w="0" w:type="auto"/>
                </w:tcPr>
                <w:p w14:paraId="3D619186" w14:textId="77777777" w:rsidR="00553927" w:rsidRPr="00AA0AE6" w:rsidRDefault="00553927" w:rsidP="00553927">
                  <w:pPr>
                    <w:pStyle w:val="TAL"/>
                    <w:rPr>
                      <w:rFonts w:ascii="Times New Roman" w:hAnsi="Times New Roman"/>
                      <w:sz w:val="20"/>
                    </w:rPr>
                  </w:pPr>
                  <w:r w:rsidRPr="00AA0AE6">
                    <w:rPr>
                      <w:rFonts w:ascii="Times New Roman" w:hAnsi="Times New Roman"/>
                      <w:sz w:val="20"/>
                    </w:rPr>
                    <w:t>No</w:t>
                  </w:r>
                </w:p>
              </w:tc>
              <w:tc>
                <w:tcPr>
                  <w:tcW w:w="0" w:type="auto"/>
                </w:tcPr>
                <w:p w14:paraId="63189260" w14:textId="77777777" w:rsidR="00553927" w:rsidRPr="00AA0AE6" w:rsidRDefault="00553927" w:rsidP="00553927">
                  <w:pPr>
                    <w:pStyle w:val="TAL"/>
                    <w:rPr>
                      <w:rFonts w:ascii="Times New Roman" w:hAnsi="Times New Roman"/>
                      <w:sz w:val="20"/>
                    </w:rPr>
                  </w:pPr>
                  <w:r w:rsidRPr="00AA0AE6">
                    <w:rPr>
                      <w:rFonts w:ascii="Times New Roman" w:hAnsi="Times New Roman"/>
                      <w:sz w:val="20"/>
                    </w:rPr>
                    <w:t>No</w:t>
                  </w:r>
                </w:p>
              </w:tc>
              <w:tc>
                <w:tcPr>
                  <w:tcW w:w="0" w:type="auto"/>
                </w:tcPr>
                <w:p w14:paraId="40B45EC4" w14:textId="77777777" w:rsidR="00553927" w:rsidRPr="00AA0AE6" w:rsidRDefault="00553927" w:rsidP="00553927">
                  <w:pPr>
                    <w:pStyle w:val="TAL"/>
                    <w:rPr>
                      <w:rFonts w:ascii="Times New Roman" w:hAnsi="Times New Roman"/>
                      <w:sz w:val="20"/>
                    </w:rPr>
                  </w:pPr>
                  <w:r w:rsidRPr="00AA0AE6">
                    <w:rPr>
                      <w:rFonts w:ascii="Times New Roman" w:hAnsi="Times New Roman"/>
                      <w:sz w:val="20"/>
                    </w:rPr>
                    <w:t>UE capability signalling shall follow RP-172832 (Per-band capability signalling, separately for DL and UL and for each SCS)</w:t>
                  </w:r>
                </w:p>
                <w:p w14:paraId="62A462A3" w14:textId="77777777" w:rsidR="00553927" w:rsidRPr="00AA0AE6" w:rsidRDefault="00553927" w:rsidP="00553927">
                  <w:pPr>
                    <w:pStyle w:val="TAL"/>
                    <w:rPr>
                      <w:rFonts w:ascii="Times New Roman" w:hAnsi="Times New Roman"/>
                      <w:sz w:val="20"/>
                    </w:rPr>
                  </w:pPr>
                </w:p>
                <w:p w14:paraId="5768F476" w14:textId="77777777" w:rsidR="00553927" w:rsidRPr="00AA0AE6" w:rsidRDefault="00553927" w:rsidP="00553927">
                  <w:pPr>
                    <w:pStyle w:val="TAL"/>
                    <w:rPr>
                      <w:rFonts w:ascii="Times New Roman" w:hAnsi="Times New Roman"/>
                      <w:sz w:val="20"/>
                    </w:rPr>
                  </w:pPr>
                  <w:r w:rsidRPr="00AA0AE6">
                    <w:rPr>
                      <w:rFonts w:ascii="Times New Roman" w:hAnsi="Times New Roman"/>
                      <w:sz w:val="20"/>
                    </w:rPr>
                    <w:t>Whether a bandwidth newly introduced in future is mandatory for UE shall be discussed case by case.</w:t>
                  </w:r>
                </w:p>
              </w:tc>
              <w:tc>
                <w:tcPr>
                  <w:tcW w:w="0" w:type="auto"/>
                </w:tcPr>
                <w:p w14:paraId="70772642" w14:textId="77777777" w:rsidR="00553927" w:rsidRPr="00AA0AE6" w:rsidRDefault="00553927" w:rsidP="00553927">
                  <w:pPr>
                    <w:pStyle w:val="TAL"/>
                    <w:rPr>
                      <w:rFonts w:ascii="Times New Roman" w:hAnsi="Times New Roman"/>
                      <w:sz w:val="20"/>
                    </w:rPr>
                  </w:pPr>
                  <w:r w:rsidRPr="00AA0AE6">
                    <w:rPr>
                      <w:rFonts w:ascii="Times New Roman" w:hAnsi="Times New Roman"/>
                      <w:sz w:val="20"/>
                    </w:rPr>
                    <w:t>For FR1, all the bandwidths listed in TS38.101-1 v15.0.0 Table 5.3.5-1 for each band shall be mandatory with a single CC. The bandwidths listed in the slide #3 of R4-1805985 are mandatory with a single CC. 90MHz is optional for n41, n77, n78.</w:t>
                  </w:r>
                </w:p>
                <w:p w14:paraId="2603B88D" w14:textId="77777777" w:rsidR="00553927" w:rsidRPr="00AA0AE6" w:rsidRDefault="00553927" w:rsidP="00553927">
                  <w:pPr>
                    <w:pStyle w:val="TAL"/>
                    <w:rPr>
                      <w:rFonts w:ascii="Times New Roman" w:hAnsi="Times New Roman"/>
                      <w:sz w:val="20"/>
                    </w:rPr>
                  </w:pPr>
                </w:p>
                <w:p w14:paraId="77CBB563" w14:textId="77777777" w:rsidR="00553927" w:rsidRPr="00AA0AE6" w:rsidRDefault="00553927" w:rsidP="00553927">
                  <w:pPr>
                    <w:pStyle w:val="TAL"/>
                    <w:rPr>
                      <w:rFonts w:ascii="Times New Roman" w:hAnsi="Times New Roman"/>
                      <w:sz w:val="20"/>
                    </w:rPr>
                  </w:pPr>
                  <w:r w:rsidRPr="00AA0AE6">
                    <w:rPr>
                      <w:rFonts w:ascii="Times New Roman" w:hAnsi="Times New Roman"/>
                      <w:sz w:val="20"/>
                    </w:rPr>
                    <w:t>For FR2, the set of mandatory CBW is 50, 100, 200 MHz.</w:t>
                  </w:r>
                </w:p>
              </w:tc>
            </w:tr>
          </w:tbl>
          <w:p w14:paraId="13B447E3" w14:textId="77777777" w:rsidR="00553927" w:rsidRDefault="00553927" w:rsidP="002061FD">
            <w:pPr>
              <w:pStyle w:val="BodyText"/>
              <w:numPr>
                <w:ilvl w:val="0"/>
                <w:numId w:val="33"/>
              </w:numPr>
              <w:tabs>
                <w:tab w:val="clear" w:pos="1440"/>
              </w:tabs>
              <w:spacing w:before="120" w:line="260" w:lineRule="exact"/>
              <w:rPr>
                <w:rFonts w:eastAsia="SimSun"/>
                <w:sz w:val="24"/>
                <w:lang w:eastAsia="zh-CN"/>
              </w:rPr>
            </w:pPr>
            <w:r>
              <w:rPr>
                <w:rFonts w:eastAsia="SimSun" w:hint="eastAsia"/>
                <w:sz w:val="24"/>
                <w:lang w:eastAsia="zh-CN"/>
              </w:rPr>
              <w:t>F</w:t>
            </w:r>
            <w:r>
              <w:rPr>
                <w:rFonts w:eastAsia="SimSun"/>
                <w:sz w:val="24"/>
                <w:lang w:eastAsia="zh-CN"/>
              </w:rPr>
              <w:t xml:space="preserve">or Component 5 candidate values, we think if Note 3 is supported, candidate values are no need. </w:t>
            </w:r>
          </w:p>
          <w:p w14:paraId="06368A5D" w14:textId="77777777" w:rsidR="00553927" w:rsidRDefault="00553927" w:rsidP="002061FD">
            <w:pPr>
              <w:pStyle w:val="BodyText"/>
              <w:numPr>
                <w:ilvl w:val="0"/>
                <w:numId w:val="33"/>
              </w:numPr>
              <w:tabs>
                <w:tab w:val="clear" w:pos="1440"/>
              </w:tabs>
              <w:spacing w:before="120" w:line="260" w:lineRule="exact"/>
              <w:rPr>
                <w:rFonts w:eastAsia="SimSun"/>
                <w:sz w:val="24"/>
                <w:lang w:eastAsia="zh-CN"/>
              </w:rPr>
            </w:pPr>
            <w:r>
              <w:rPr>
                <w:rFonts w:eastAsia="SimSun" w:hint="eastAsia"/>
                <w:sz w:val="24"/>
                <w:lang w:eastAsia="zh-CN"/>
              </w:rPr>
              <w:t>F</w:t>
            </w:r>
            <w:r>
              <w:rPr>
                <w:rFonts w:eastAsia="SimSun"/>
                <w:sz w:val="24"/>
                <w:lang w:eastAsia="zh-CN"/>
              </w:rPr>
              <w:t>or Component 6 candidate values, we think if Note 4 is supported, candidate values are no need.</w:t>
            </w:r>
          </w:p>
          <w:p w14:paraId="7566BC6B" w14:textId="77777777" w:rsidR="00553927" w:rsidRDefault="00553927" w:rsidP="002061FD">
            <w:pPr>
              <w:pStyle w:val="BodyText"/>
              <w:numPr>
                <w:ilvl w:val="0"/>
                <w:numId w:val="33"/>
              </w:numPr>
              <w:tabs>
                <w:tab w:val="clear" w:pos="1440"/>
              </w:tabs>
              <w:spacing w:before="120" w:line="260" w:lineRule="exact"/>
              <w:rPr>
                <w:rFonts w:eastAsia="SimSun"/>
                <w:sz w:val="24"/>
                <w:lang w:eastAsia="zh-CN"/>
              </w:rPr>
            </w:pPr>
            <w:r>
              <w:rPr>
                <w:rFonts w:eastAsia="SimSun" w:hint="eastAsia"/>
                <w:sz w:val="24"/>
                <w:lang w:eastAsia="zh-CN"/>
              </w:rPr>
              <w:t>F</w:t>
            </w:r>
            <w:r>
              <w:rPr>
                <w:rFonts w:eastAsia="SimSun"/>
                <w:sz w:val="24"/>
                <w:lang w:eastAsia="zh-CN"/>
              </w:rPr>
              <w:t xml:space="preserve">or Component 7/8 candidate values, we can refer to the values of FG27-15. </w:t>
            </w:r>
          </w:p>
          <w:p w14:paraId="01573C47" w14:textId="77777777" w:rsidR="00553927" w:rsidRDefault="00553927" w:rsidP="002061FD">
            <w:pPr>
              <w:pStyle w:val="BodyText"/>
              <w:numPr>
                <w:ilvl w:val="0"/>
                <w:numId w:val="33"/>
              </w:numPr>
              <w:tabs>
                <w:tab w:val="clear" w:pos="1440"/>
              </w:tabs>
              <w:spacing w:before="120" w:line="260" w:lineRule="exact"/>
              <w:rPr>
                <w:rFonts w:eastAsia="SimSun"/>
                <w:sz w:val="24"/>
                <w:lang w:eastAsia="zh-CN"/>
              </w:rPr>
            </w:pPr>
            <w:r>
              <w:rPr>
                <w:rFonts w:eastAsia="SimSun" w:hint="eastAsia"/>
                <w:sz w:val="24"/>
                <w:lang w:eastAsia="zh-CN"/>
              </w:rPr>
              <w:t>F</w:t>
            </w:r>
            <w:r>
              <w:rPr>
                <w:rFonts w:eastAsia="SimSun"/>
                <w:sz w:val="24"/>
                <w:lang w:eastAsia="zh-CN"/>
              </w:rPr>
              <w:t>or Note 2, we don't see the need to leave it.</w:t>
            </w:r>
          </w:p>
          <w:p w14:paraId="0AB01662" w14:textId="77777777" w:rsidR="00553927" w:rsidRDefault="00553927" w:rsidP="002061FD">
            <w:pPr>
              <w:pStyle w:val="BodyText"/>
              <w:numPr>
                <w:ilvl w:val="0"/>
                <w:numId w:val="33"/>
              </w:numPr>
              <w:tabs>
                <w:tab w:val="clear" w:pos="1440"/>
              </w:tabs>
              <w:spacing w:before="120" w:line="260" w:lineRule="exact"/>
              <w:rPr>
                <w:rFonts w:eastAsia="SimSun"/>
                <w:sz w:val="24"/>
                <w:lang w:eastAsia="zh-CN"/>
              </w:rPr>
            </w:pPr>
            <w:r>
              <w:rPr>
                <w:rFonts w:eastAsia="SimSun"/>
                <w:sz w:val="24"/>
                <w:lang w:eastAsia="zh-CN"/>
              </w:rPr>
              <w:t>For Note 3 and Note 4, we are OK to leave them.</w:t>
            </w:r>
          </w:p>
          <w:p w14:paraId="205775FC" w14:textId="77777777" w:rsidR="00553927" w:rsidRDefault="00553927" w:rsidP="002061FD">
            <w:pPr>
              <w:pStyle w:val="BodyText"/>
              <w:numPr>
                <w:ilvl w:val="0"/>
                <w:numId w:val="33"/>
              </w:numPr>
              <w:tabs>
                <w:tab w:val="clear" w:pos="1440"/>
              </w:tabs>
              <w:spacing w:before="120" w:line="260" w:lineRule="exact"/>
              <w:rPr>
                <w:rFonts w:eastAsia="SimSun" w:hint="eastAsia"/>
                <w:sz w:val="24"/>
                <w:lang w:eastAsia="zh-CN"/>
              </w:rPr>
            </w:pPr>
            <w:r>
              <w:rPr>
                <w:rFonts w:eastAsia="SimSun"/>
                <w:sz w:val="24"/>
                <w:lang w:eastAsia="zh-CN"/>
              </w:rPr>
              <w:t>We support the note ‘Need for location server to know if the feature is supported’</w:t>
            </w:r>
          </w:p>
          <w:p w14:paraId="5656155B" w14:textId="77777777" w:rsidR="00553927" w:rsidRPr="00401FD2" w:rsidRDefault="00553927" w:rsidP="00553927">
            <w:pPr>
              <w:pStyle w:val="BodyText"/>
              <w:spacing w:before="120" w:line="260" w:lineRule="exact"/>
              <w:rPr>
                <w:rFonts w:ascii="Times New Roman" w:eastAsia="DengXian" w:hAnsi="Times New Roman"/>
                <w:sz w:val="24"/>
                <w:szCs w:val="20"/>
                <w:lang w:eastAsia="zh-CN"/>
              </w:rPr>
            </w:pPr>
            <w:r>
              <w:rPr>
                <w:rFonts w:eastAsia="DengXian"/>
                <w:sz w:val="24"/>
                <w:szCs w:val="20"/>
                <w:lang w:eastAsia="zh-CN"/>
              </w:rPr>
              <w:t>Therefore, we propose</w:t>
            </w:r>
          </w:p>
          <w:p w14:paraId="3F7E2D39" w14:textId="77777777" w:rsidR="00553927" w:rsidRPr="00401FD2" w:rsidRDefault="00553927" w:rsidP="002061FD">
            <w:pPr>
              <w:pStyle w:val="BodyText"/>
              <w:numPr>
                <w:ilvl w:val="0"/>
                <w:numId w:val="22"/>
              </w:numPr>
              <w:tabs>
                <w:tab w:val="clear" w:pos="1440"/>
              </w:tabs>
              <w:spacing w:beforeLines="50" w:before="120" w:line="260" w:lineRule="exact"/>
              <w:rPr>
                <w:rFonts w:ascii="Times New Roman" w:eastAsia="DengXian" w:hAnsi="Times New Roman"/>
                <w:b/>
                <w:i/>
                <w:szCs w:val="20"/>
                <w:lang w:eastAsia="zh-CN"/>
              </w:rPr>
            </w:pPr>
          </w:p>
          <w:p w14:paraId="6699A7BD" w14:textId="77777777" w:rsidR="00553927" w:rsidRPr="00401FD2" w:rsidRDefault="00553927" w:rsidP="002061FD">
            <w:pPr>
              <w:pStyle w:val="BodyText"/>
              <w:numPr>
                <w:ilvl w:val="0"/>
                <w:numId w:val="26"/>
              </w:numPr>
              <w:tabs>
                <w:tab w:val="clear" w:pos="1440"/>
              </w:tabs>
              <w:spacing w:afterLines="50" w:line="260" w:lineRule="exact"/>
              <w:rPr>
                <w:rFonts w:ascii="Times New Roman" w:eastAsia="DengXian" w:hAnsi="Times New Roman"/>
                <w:b/>
                <w:i/>
                <w:sz w:val="24"/>
              </w:rPr>
            </w:pPr>
            <w:r w:rsidRPr="00401FD2">
              <w:rPr>
                <w:rFonts w:ascii="Times New Roman" w:eastAsia="DengXian" w:hAnsi="Times New Roman"/>
                <w:b/>
                <w:i/>
                <w:sz w:val="24"/>
              </w:rPr>
              <w:t>For FG27-15b, support the following marked by blue.</w:t>
            </w:r>
          </w:p>
          <w:tbl>
            <w:tblPr>
              <w:tblW w:w="0" w:type="auto"/>
              <w:tblInd w:w="11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28"/>
              <w:gridCol w:w="570"/>
              <w:gridCol w:w="2693"/>
              <w:gridCol w:w="2997"/>
              <w:gridCol w:w="517"/>
              <w:gridCol w:w="527"/>
              <w:gridCol w:w="222"/>
              <w:gridCol w:w="2960"/>
              <w:gridCol w:w="683"/>
              <w:gridCol w:w="222"/>
              <w:gridCol w:w="222"/>
              <w:gridCol w:w="222"/>
              <w:gridCol w:w="5667"/>
              <w:gridCol w:w="1338"/>
            </w:tblGrid>
            <w:tr w:rsidR="00553927" w:rsidRPr="00553927" w14:paraId="0B0984B0" w14:textId="77777777" w:rsidTr="00553927">
              <w:tc>
                <w:tcPr>
                  <w:tcW w:w="0" w:type="auto"/>
                  <w:tcMar>
                    <w:top w:w="0" w:type="dxa"/>
                    <w:left w:w="108" w:type="dxa"/>
                    <w:bottom w:w="0" w:type="dxa"/>
                    <w:right w:w="108" w:type="dxa"/>
                  </w:tcMar>
                </w:tcPr>
                <w:p w14:paraId="2FC4FB2B" w14:textId="77777777" w:rsidR="00553927" w:rsidRPr="00553927" w:rsidRDefault="00553927" w:rsidP="00553927">
                  <w:pPr>
                    <w:pStyle w:val="maintext"/>
                    <w:ind w:firstLineChars="0" w:firstLine="0"/>
                    <w:jc w:val="left"/>
                    <w:rPr>
                      <w:rFonts w:ascii="Arial" w:hAnsi="Arial" w:cs="Arial"/>
                      <w:color w:val="000000"/>
                      <w:sz w:val="18"/>
                      <w:szCs w:val="18"/>
                      <w:lang w:eastAsia="zh-CN"/>
                    </w:rPr>
                  </w:pPr>
                  <w:r w:rsidRPr="00553927">
                    <w:rPr>
                      <w:rFonts w:ascii="Arial" w:hAnsi="Arial" w:cs="Arial"/>
                      <w:color w:val="000000"/>
                      <w:sz w:val="18"/>
                      <w:szCs w:val="18"/>
                      <w:lang w:eastAsia="zh-CN"/>
                    </w:rPr>
                    <w:t xml:space="preserve">27. </w:t>
                  </w:r>
                  <w:r w:rsidRPr="00553927">
                    <w:rPr>
                      <w:rFonts w:ascii="Arial" w:hAnsi="Arial" w:cs="Arial"/>
                      <w:color w:val="000000"/>
                      <w:sz w:val="18"/>
                      <w:szCs w:val="18"/>
                      <w:lang w:eastAsia="zh-CN"/>
                    </w:rPr>
                    <w:lastRenderedPageBreak/>
                    <w:t>NR_pos_enh</w:t>
                  </w:r>
                </w:p>
              </w:tc>
              <w:tc>
                <w:tcPr>
                  <w:tcW w:w="0" w:type="auto"/>
                  <w:tcMar>
                    <w:top w:w="0" w:type="dxa"/>
                    <w:left w:w="108" w:type="dxa"/>
                    <w:bottom w:w="0" w:type="dxa"/>
                    <w:right w:w="108" w:type="dxa"/>
                  </w:tcMar>
                </w:tcPr>
                <w:p w14:paraId="32E45D9D" w14:textId="77777777" w:rsidR="00553927" w:rsidRPr="00553927" w:rsidRDefault="00553927" w:rsidP="00553927">
                  <w:pPr>
                    <w:pStyle w:val="maintext"/>
                    <w:ind w:firstLineChars="0" w:firstLine="0"/>
                    <w:jc w:val="left"/>
                    <w:rPr>
                      <w:rFonts w:ascii="Arial" w:hAnsi="Arial" w:cs="Arial"/>
                      <w:color w:val="000000"/>
                      <w:sz w:val="18"/>
                      <w:szCs w:val="18"/>
                      <w:lang w:eastAsia="zh-CN"/>
                    </w:rPr>
                  </w:pPr>
                  <w:r w:rsidRPr="00553927">
                    <w:rPr>
                      <w:rFonts w:ascii="Arial" w:hAnsi="Arial" w:cs="Arial"/>
                      <w:color w:val="000000"/>
                      <w:sz w:val="18"/>
                      <w:szCs w:val="18"/>
                      <w:lang w:eastAsia="zh-CN"/>
                    </w:rPr>
                    <w:lastRenderedPageBreak/>
                    <w:t>27-</w:t>
                  </w:r>
                  <w:r w:rsidRPr="00553927">
                    <w:rPr>
                      <w:rFonts w:ascii="Arial" w:hAnsi="Arial" w:cs="Arial"/>
                      <w:color w:val="000000"/>
                      <w:sz w:val="18"/>
                      <w:szCs w:val="18"/>
                      <w:lang w:eastAsia="zh-CN"/>
                    </w:rPr>
                    <w:lastRenderedPageBreak/>
                    <w:t>15b</w:t>
                  </w:r>
                </w:p>
              </w:tc>
              <w:tc>
                <w:tcPr>
                  <w:tcW w:w="0" w:type="auto"/>
                  <w:tcMar>
                    <w:top w:w="0" w:type="dxa"/>
                    <w:left w:w="108" w:type="dxa"/>
                    <w:bottom w:w="0" w:type="dxa"/>
                    <w:right w:w="108" w:type="dxa"/>
                  </w:tcMar>
                </w:tcPr>
                <w:p w14:paraId="7DE82453" w14:textId="77777777" w:rsidR="00553927" w:rsidRPr="00553927" w:rsidRDefault="00553927" w:rsidP="00553927">
                  <w:pPr>
                    <w:pStyle w:val="maintext"/>
                    <w:ind w:firstLineChars="0" w:firstLine="0"/>
                    <w:jc w:val="left"/>
                    <w:rPr>
                      <w:rFonts w:ascii="Arial" w:hAnsi="Arial" w:cs="Arial"/>
                      <w:color w:val="000000"/>
                      <w:sz w:val="18"/>
                      <w:szCs w:val="18"/>
                      <w:lang w:eastAsia="zh-CN"/>
                    </w:rPr>
                  </w:pPr>
                  <w:r w:rsidRPr="00553927">
                    <w:rPr>
                      <w:rFonts w:ascii="Arial" w:hAnsi="Arial" w:cs="Arial"/>
                      <w:color w:val="000000"/>
                      <w:sz w:val="18"/>
                      <w:szCs w:val="18"/>
                      <w:lang w:eastAsia="zh-CN"/>
                    </w:rPr>
                    <w:lastRenderedPageBreak/>
                    <w:t xml:space="preserve">Positioning SRS transmission </w:t>
                  </w:r>
                  <w:r w:rsidRPr="00553927">
                    <w:rPr>
                      <w:rFonts w:ascii="Arial" w:hAnsi="Arial" w:cs="Arial"/>
                      <w:color w:val="000000"/>
                      <w:sz w:val="18"/>
                      <w:szCs w:val="18"/>
                      <w:lang w:eastAsia="zh-CN"/>
                    </w:rPr>
                    <w:lastRenderedPageBreak/>
                    <w:t xml:space="preserve">in RRC_INACTIVE state configured outside initial UL BWP </w:t>
                  </w:r>
                </w:p>
              </w:tc>
              <w:tc>
                <w:tcPr>
                  <w:tcW w:w="0" w:type="auto"/>
                  <w:tcMar>
                    <w:top w:w="0" w:type="dxa"/>
                    <w:left w:w="108" w:type="dxa"/>
                    <w:bottom w:w="0" w:type="dxa"/>
                    <w:right w:w="108" w:type="dxa"/>
                  </w:tcMar>
                </w:tcPr>
                <w:p w14:paraId="4DC6919E" w14:textId="77777777" w:rsidR="00553927" w:rsidRPr="00553927" w:rsidRDefault="00553927" w:rsidP="002061FD">
                  <w:pPr>
                    <w:pStyle w:val="TAL"/>
                    <w:keepLines w:val="0"/>
                    <w:numPr>
                      <w:ilvl w:val="0"/>
                      <w:numId w:val="34"/>
                    </w:numPr>
                    <w:overflowPunct/>
                    <w:autoSpaceDE/>
                    <w:adjustRightInd/>
                    <w:textAlignment w:val="auto"/>
                    <w:rPr>
                      <w:rFonts w:cs="Arial"/>
                      <w:color w:val="000000"/>
                      <w:szCs w:val="18"/>
                    </w:rPr>
                  </w:pPr>
                  <w:r w:rsidRPr="00553927">
                    <w:rPr>
                      <w:rFonts w:cs="Arial"/>
                      <w:color w:val="000000"/>
                      <w:szCs w:val="18"/>
                    </w:rPr>
                    <w:lastRenderedPageBreak/>
                    <w:t xml:space="preserve">Maximum SRS bandwidth supported for each SCS that </w:t>
                  </w:r>
                  <w:r w:rsidRPr="00553927">
                    <w:rPr>
                      <w:rFonts w:cs="Arial"/>
                      <w:color w:val="000000"/>
                      <w:szCs w:val="18"/>
                    </w:rPr>
                    <w:lastRenderedPageBreak/>
                    <w:t>UE supports within a single CC</w:t>
                  </w:r>
                </w:p>
                <w:p w14:paraId="55CD31D7" w14:textId="77777777" w:rsidR="00553927" w:rsidRPr="00553927" w:rsidRDefault="00553927" w:rsidP="002061FD">
                  <w:pPr>
                    <w:pStyle w:val="ListParagraph"/>
                    <w:numPr>
                      <w:ilvl w:val="0"/>
                      <w:numId w:val="34"/>
                    </w:numPr>
                    <w:overflowPunct w:val="0"/>
                    <w:autoSpaceDE w:val="0"/>
                    <w:autoSpaceDN w:val="0"/>
                    <w:spacing w:before="0" w:after="0"/>
                    <w:jc w:val="left"/>
                    <w:textAlignment w:val="baseline"/>
                    <w:rPr>
                      <w:rFonts w:cs="Arial"/>
                      <w:color w:val="000000"/>
                      <w:sz w:val="18"/>
                      <w:szCs w:val="18"/>
                    </w:rPr>
                  </w:pPr>
                  <w:r w:rsidRPr="00553927">
                    <w:rPr>
                      <w:rFonts w:cs="Arial"/>
                      <w:color w:val="000000"/>
                      <w:sz w:val="18"/>
                      <w:szCs w:val="18"/>
                    </w:rPr>
                    <w:t>Max number of SRS Resource Sets for positioning supported by UE</w:t>
                  </w:r>
                </w:p>
                <w:p w14:paraId="3BFDDDF9" w14:textId="77777777" w:rsidR="00553927" w:rsidRPr="00553927" w:rsidRDefault="00553927" w:rsidP="002061FD">
                  <w:pPr>
                    <w:pStyle w:val="ListParagraph"/>
                    <w:numPr>
                      <w:ilvl w:val="0"/>
                      <w:numId w:val="34"/>
                    </w:numPr>
                    <w:overflowPunct w:val="0"/>
                    <w:autoSpaceDE w:val="0"/>
                    <w:autoSpaceDN w:val="0"/>
                    <w:spacing w:before="0" w:after="0"/>
                    <w:jc w:val="left"/>
                    <w:textAlignment w:val="baseline"/>
                    <w:rPr>
                      <w:rFonts w:cs="Arial"/>
                      <w:color w:val="000000"/>
                      <w:sz w:val="18"/>
                      <w:szCs w:val="18"/>
                    </w:rPr>
                  </w:pPr>
                  <w:r w:rsidRPr="00553927">
                    <w:rPr>
                      <w:rFonts w:cs="Arial"/>
                      <w:color w:val="000000"/>
                      <w:sz w:val="18"/>
                      <w:szCs w:val="18"/>
                    </w:rPr>
                    <w:t>Max number of periodic SRS Resources for positioning</w:t>
                  </w:r>
                </w:p>
                <w:p w14:paraId="15395D45" w14:textId="77777777" w:rsidR="00553927" w:rsidRPr="00553927" w:rsidRDefault="00553927" w:rsidP="002061FD">
                  <w:pPr>
                    <w:pStyle w:val="ListParagraph"/>
                    <w:numPr>
                      <w:ilvl w:val="0"/>
                      <w:numId w:val="34"/>
                    </w:numPr>
                    <w:overflowPunct w:val="0"/>
                    <w:autoSpaceDE w:val="0"/>
                    <w:autoSpaceDN w:val="0"/>
                    <w:spacing w:before="0" w:after="0"/>
                    <w:jc w:val="left"/>
                    <w:textAlignment w:val="baseline"/>
                    <w:rPr>
                      <w:rFonts w:cs="Arial"/>
                      <w:color w:val="000000"/>
                      <w:sz w:val="18"/>
                      <w:szCs w:val="18"/>
                    </w:rPr>
                  </w:pPr>
                  <w:r w:rsidRPr="00553927">
                    <w:rPr>
                      <w:rFonts w:cs="Arial"/>
                      <w:color w:val="000000"/>
                      <w:sz w:val="18"/>
                      <w:szCs w:val="18"/>
                    </w:rPr>
                    <w:t>Max number of periodic SRS Resources for positioning per slot</w:t>
                  </w:r>
                </w:p>
                <w:p w14:paraId="54BBE24D" w14:textId="77777777" w:rsidR="00553927" w:rsidRPr="00553927" w:rsidRDefault="00553927" w:rsidP="002061FD">
                  <w:pPr>
                    <w:pStyle w:val="ListParagraph"/>
                    <w:numPr>
                      <w:ilvl w:val="0"/>
                      <w:numId w:val="34"/>
                    </w:numPr>
                    <w:overflowPunct w:val="0"/>
                    <w:autoSpaceDE w:val="0"/>
                    <w:autoSpaceDN w:val="0"/>
                    <w:spacing w:before="0" w:after="0"/>
                    <w:jc w:val="left"/>
                    <w:textAlignment w:val="baseline"/>
                    <w:rPr>
                      <w:rFonts w:cs="Arial"/>
                      <w:color w:val="000000"/>
                      <w:sz w:val="18"/>
                      <w:szCs w:val="18"/>
                      <w:highlight w:val="cyan"/>
                    </w:rPr>
                  </w:pPr>
                  <w:r w:rsidRPr="00553927">
                    <w:rPr>
                      <w:rFonts w:cs="Arial"/>
                      <w:strike/>
                      <w:color w:val="000000"/>
                      <w:sz w:val="18"/>
                      <w:szCs w:val="18"/>
                      <w:highlight w:val="cyan"/>
                    </w:rPr>
                    <w:t>[</w:t>
                  </w:r>
                  <w:r w:rsidRPr="00553927">
                    <w:rPr>
                      <w:rFonts w:cs="Arial"/>
                      <w:color w:val="000000"/>
                      <w:sz w:val="18"/>
                      <w:szCs w:val="18"/>
                    </w:rPr>
                    <w:t>Different numerology between the SRS and the initial UL BWP is supported</w:t>
                  </w:r>
                  <w:r w:rsidRPr="00553927">
                    <w:rPr>
                      <w:rFonts w:cs="Arial"/>
                      <w:strike/>
                      <w:color w:val="000000"/>
                      <w:sz w:val="18"/>
                      <w:szCs w:val="18"/>
                      <w:highlight w:val="cyan"/>
                    </w:rPr>
                    <w:t>]</w:t>
                  </w:r>
                </w:p>
                <w:p w14:paraId="46E593B1" w14:textId="77777777" w:rsidR="00553927" w:rsidRPr="00553927" w:rsidRDefault="00553927" w:rsidP="002061FD">
                  <w:pPr>
                    <w:pStyle w:val="ListParagraph"/>
                    <w:numPr>
                      <w:ilvl w:val="0"/>
                      <w:numId w:val="34"/>
                    </w:numPr>
                    <w:overflowPunct w:val="0"/>
                    <w:autoSpaceDE w:val="0"/>
                    <w:autoSpaceDN w:val="0"/>
                    <w:spacing w:before="0" w:after="0"/>
                    <w:jc w:val="left"/>
                    <w:textAlignment w:val="baseline"/>
                    <w:rPr>
                      <w:rFonts w:cs="Arial"/>
                      <w:color w:val="000000"/>
                      <w:sz w:val="18"/>
                      <w:szCs w:val="18"/>
                      <w:highlight w:val="cyan"/>
                    </w:rPr>
                  </w:pPr>
                  <w:r w:rsidRPr="00553927">
                    <w:rPr>
                      <w:rFonts w:cs="Arial"/>
                      <w:strike/>
                      <w:color w:val="000000"/>
                      <w:sz w:val="18"/>
                      <w:szCs w:val="18"/>
                      <w:highlight w:val="cyan"/>
                    </w:rPr>
                    <w:t>[</w:t>
                  </w:r>
                  <w:r w:rsidRPr="00553927">
                    <w:rPr>
                      <w:rFonts w:cs="Arial"/>
                      <w:color w:val="000000"/>
                      <w:sz w:val="18"/>
                      <w:szCs w:val="18"/>
                    </w:rPr>
                    <w:t>SRS operation without restriction on the BW: BW of the SRS may not include BW of the CORESET#0 and SSB</w:t>
                  </w:r>
                  <w:r w:rsidRPr="00553927">
                    <w:rPr>
                      <w:rFonts w:cs="Arial"/>
                      <w:strike/>
                      <w:color w:val="000000"/>
                      <w:sz w:val="18"/>
                      <w:szCs w:val="18"/>
                      <w:highlight w:val="cyan"/>
                    </w:rPr>
                    <w:t>]</w:t>
                  </w:r>
                </w:p>
                <w:p w14:paraId="705FC078" w14:textId="77777777" w:rsidR="00553927" w:rsidRPr="00553927" w:rsidRDefault="00553927" w:rsidP="002061FD">
                  <w:pPr>
                    <w:pStyle w:val="ListParagraph"/>
                    <w:numPr>
                      <w:ilvl w:val="0"/>
                      <w:numId w:val="34"/>
                    </w:numPr>
                    <w:overflowPunct w:val="0"/>
                    <w:autoSpaceDE w:val="0"/>
                    <w:autoSpaceDN w:val="0"/>
                    <w:spacing w:before="0" w:after="0"/>
                    <w:jc w:val="left"/>
                    <w:textAlignment w:val="baseline"/>
                    <w:rPr>
                      <w:rFonts w:cs="Arial"/>
                      <w:color w:val="000000"/>
                      <w:sz w:val="18"/>
                      <w:szCs w:val="18"/>
                    </w:rPr>
                  </w:pPr>
                  <w:r w:rsidRPr="00553927">
                    <w:rPr>
                      <w:rFonts w:cs="Arial"/>
                      <w:color w:val="000000"/>
                      <w:sz w:val="18"/>
                      <w:szCs w:val="18"/>
                    </w:rPr>
                    <w:t>Max number of P/SP SRS Resources for positioning</w:t>
                  </w:r>
                </w:p>
                <w:p w14:paraId="2467AD43" w14:textId="77777777" w:rsidR="00553927" w:rsidRPr="00553927" w:rsidRDefault="00553927" w:rsidP="002061FD">
                  <w:pPr>
                    <w:pStyle w:val="ListParagraph"/>
                    <w:numPr>
                      <w:ilvl w:val="0"/>
                      <w:numId w:val="34"/>
                    </w:numPr>
                    <w:overflowPunct w:val="0"/>
                    <w:autoSpaceDE w:val="0"/>
                    <w:autoSpaceDN w:val="0"/>
                    <w:spacing w:before="0" w:after="0"/>
                    <w:jc w:val="left"/>
                    <w:textAlignment w:val="baseline"/>
                    <w:rPr>
                      <w:rFonts w:cs="Arial"/>
                      <w:color w:val="000000"/>
                      <w:sz w:val="18"/>
                      <w:szCs w:val="18"/>
                    </w:rPr>
                  </w:pPr>
                  <w:r w:rsidRPr="00553927">
                    <w:rPr>
                      <w:rFonts w:cs="Arial"/>
                      <w:color w:val="000000"/>
                      <w:sz w:val="18"/>
                      <w:szCs w:val="18"/>
                    </w:rPr>
                    <w:t>Max number of P/SP SRS Resources for positioning per slot</w:t>
                  </w:r>
                </w:p>
                <w:p w14:paraId="386EABF2" w14:textId="77777777" w:rsidR="00553927" w:rsidRPr="00553927" w:rsidRDefault="00553927" w:rsidP="002061FD">
                  <w:pPr>
                    <w:pStyle w:val="ListParagraph"/>
                    <w:numPr>
                      <w:ilvl w:val="0"/>
                      <w:numId w:val="34"/>
                    </w:numPr>
                    <w:overflowPunct w:val="0"/>
                    <w:autoSpaceDE w:val="0"/>
                    <w:autoSpaceDN w:val="0"/>
                    <w:spacing w:before="0" w:after="0"/>
                    <w:jc w:val="left"/>
                    <w:textAlignment w:val="baseline"/>
                    <w:rPr>
                      <w:rFonts w:eastAsia="DengXian" w:cs="Arial"/>
                      <w:color w:val="000000"/>
                      <w:sz w:val="18"/>
                      <w:szCs w:val="18"/>
                    </w:rPr>
                  </w:pPr>
                  <w:r w:rsidRPr="00553927">
                    <w:rPr>
                      <w:rFonts w:cs="Arial"/>
                      <w:strike/>
                      <w:color w:val="000000"/>
                      <w:sz w:val="18"/>
                      <w:szCs w:val="18"/>
                      <w:highlight w:val="cyan"/>
                    </w:rPr>
                    <w:t>FFS:</w:t>
                  </w:r>
                  <w:r w:rsidRPr="00553927">
                    <w:rPr>
                      <w:rFonts w:cs="Arial"/>
                      <w:color w:val="000000"/>
                      <w:sz w:val="18"/>
                      <w:szCs w:val="18"/>
                      <w:highlight w:val="cyan"/>
                    </w:rPr>
                    <w:t xml:space="preserve"> </w:t>
                  </w:r>
                  <w:r w:rsidRPr="00553927">
                    <w:rPr>
                      <w:rFonts w:cs="Arial"/>
                      <w:color w:val="000000"/>
                      <w:sz w:val="18"/>
                      <w:szCs w:val="18"/>
                      <w:highlight w:val="cyan"/>
                      <w:u w:val="single"/>
                    </w:rPr>
                    <w:t>different</w:t>
                  </w:r>
                  <w:r w:rsidRPr="00553927">
                    <w:rPr>
                      <w:rFonts w:cs="Arial"/>
                      <w:color w:val="000000"/>
                      <w:sz w:val="18"/>
                      <w:szCs w:val="18"/>
                      <w:highlight w:val="cyan"/>
                    </w:rPr>
                    <w:t xml:space="preserve"> center frequency</w:t>
                  </w:r>
                  <w:r w:rsidRPr="00553927">
                    <w:rPr>
                      <w:rFonts w:cs="Arial"/>
                      <w:color w:val="000000"/>
                      <w:sz w:val="18"/>
                      <w:szCs w:val="18"/>
                      <w:highlight w:val="cyan"/>
                      <w:u w:val="single"/>
                    </w:rPr>
                    <w:t xml:space="preserve"> between the SRS for positioning and the initial UL BWP</w:t>
                  </w:r>
                  <w:r w:rsidRPr="00553927">
                    <w:rPr>
                      <w:rFonts w:cs="Arial"/>
                      <w:color w:val="000000"/>
                      <w:sz w:val="18"/>
                      <w:szCs w:val="18"/>
                    </w:rPr>
                    <w:t xml:space="preserve"> </w:t>
                  </w:r>
                </w:p>
                <w:p w14:paraId="08C73D22" w14:textId="77777777" w:rsidR="00553927" w:rsidRPr="00553927" w:rsidRDefault="00553927" w:rsidP="002061FD">
                  <w:pPr>
                    <w:pStyle w:val="ListParagraph"/>
                    <w:numPr>
                      <w:ilvl w:val="0"/>
                      <w:numId w:val="34"/>
                    </w:numPr>
                    <w:overflowPunct w:val="0"/>
                    <w:autoSpaceDE w:val="0"/>
                    <w:autoSpaceDN w:val="0"/>
                    <w:spacing w:before="0" w:after="0"/>
                    <w:jc w:val="left"/>
                    <w:textAlignment w:val="baseline"/>
                    <w:rPr>
                      <w:rFonts w:eastAsia="DengXian" w:cs="Arial"/>
                      <w:color w:val="000000"/>
                      <w:sz w:val="18"/>
                      <w:szCs w:val="18"/>
                      <w:u w:val="single"/>
                    </w:rPr>
                  </w:pPr>
                  <w:r w:rsidRPr="00553927">
                    <w:rPr>
                      <w:rFonts w:cs="Arial"/>
                      <w:color w:val="000000"/>
                      <w:sz w:val="18"/>
                      <w:szCs w:val="18"/>
                      <w:highlight w:val="cyan"/>
                      <w:u w:val="single"/>
                    </w:rPr>
                    <w:t>Switching time between SRS Tx and other Tx in initial UL BWP or Rx in initial DL BWP</w:t>
                  </w:r>
                </w:p>
              </w:tc>
              <w:tc>
                <w:tcPr>
                  <w:tcW w:w="0" w:type="auto"/>
                  <w:tcMar>
                    <w:top w:w="0" w:type="dxa"/>
                    <w:left w:w="108" w:type="dxa"/>
                    <w:bottom w:w="0" w:type="dxa"/>
                    <w:right w:w="108" w:type="dxa"/>
                  </w:tcMar>
                </w:tcPr>
                <w:p w14:paraId="5E80E923" w14:textId="77777777" w:rsidR="00553927" w:rsidRPr="00553927" w:rsidRDefault="00553927" w:rsidP="00553927">
                  <w:pPr>
                    <w:pStyle w:val="maintext"/>
                    <w:ind w:firstLineChars="0" w:firstLine="0"/>
                    <w:jc w:val="left"/>
                    <w:rPr>
                      <w:rFonts w:ascii="Arial" w:hAnsi="Arial" w:cs="Arial"/>
                      <w:color w:val="000000"/>
                      <w:sz w:val="18"/>
                      <w:szCs w:val="18"/>
                      <w:lang w:eastAsia="zh-CN"/>
                    </w:rPr>
                  </w:pPr>
                  <w:r w:rsidRPr="00553927">
                    <w:rPr>
                      <w:rFonts w:ascii="Arial" w:hAnsi="Arial" w:cs="Arial"/>
                      <w:color w:val="000000"/>
                      <w:sz w:val="18"/>
                      <w:szCs w:val="18"/>
                      <w:lang w:eastAsia="zh-CN"/>
                    </w:rPr>
                    <w:lastRenderedPageBreak/>
                    <w:t>27-</w:t>
                  </w:r>
                  <w:r w:rsidRPr="00553927">
                    <w:rPr>
                      <w:rFonts w:ascii="Arial" w:hAnsi="Arial" w:cs="Arial"/>
                      <w:color w:val="000000"/>
                      <w:sz w:val="18"/>
                      <w:szCs w:val="18"/>
                      <w:lang w:eastAsia="zh-CN"/>
                    </w:rPr>
                    <w:lastRenderedPageBreak/>
                    <w:t>15</w:t>
                  </w:r>
                </w:p>
              </w:tc>
              <w:tc>
                <w:tcPr>
                  <w:tcW w:w="0" w:type="auto"/>
                  <w:tcMar>
                    <w:top w:w="0" w:type="dxa"/>
                    <w:left w:w="108" w:type="dxa"/>
                    <w:bottom w:w="0" w:type="dxa"/>
                    <w:right w:w="108" w:type="dxa"/>
                  </w:tcMar>
                </w:tcPr>
                <w:p w14:paraId="127CCEDE" w14:textId="77777777" w:rsidR="00553927" w:rsidRPr="00553927" w:rsidRDefault="00553927" w:rsidP="00553927">
                  <w:pPr>
                    <w:pStyle w:val="maintext"/>
                    <w:ind w:firstLineChars="111"/>
                    <w:jc w:val="left"/>
                    <w:rPr>
                      <w:rFonts w:ascii="Arial" w:hAnsi="Arial" w:cs="Arial"/>
                      <w:color w:val="000000"/>
                      <w:sz w:val="18"/>
                      <w:szCs w:val="18"/>
                      <w:lang w:eastAsia="zh-CN"/>
                    </w:rPr>
                  </w:pPr>
                  <w:r w:rsidRPr="00553927">
                    <w:rPr>
                      <w:rFonts w:ascii="Arial" w:hAnsi="Arial" w:cs="Arial"/>
                      <w:color w:val="000000"/>
                      <w:sz w:val="18"/>
                      <w:szCs w:val="18"/>
                      <w:lang w:eastAsia="zh-CN"/>
                    </w:rPr>
                    <w:lastRenderedPageBreak/>
                    <w:t>Y</w:t>
                  </w:r>
                  <w:r w:rsidRPr="00553927">
                    <w:rPr>
                      <w:rFonts w:ascii="Arial" w:hAnsi="Arial" w:cs="Arial"/>
                      <w:color w:val="000000"/>
                      <w:sz w:val="18"/>
                      <w:szCs w:val="18"/>
                      <w:lang w:eastAsia="zh-CN"/>
                    </w:rPr>
                    <w:lastRenderedPageBreak/>
                    <w:t>es</w:t>
                  </w:r>
                </w:p>
              </w:tc>
              <w:tc>
                <w:tcPr>
                  <w:tcW w:w="0" w:type="auto"/>
                  <w:tcMar>
                    <w:top w:w="0" w:type="dxa"/>
                    <w:left w:w="108" w:type="dxa"/>
                    <w:bottom w:w="0" w:type="dxa"/>
                    <w:right w:w="108" w:type="dxa"/>
                  </w:tcMar>
                </w:tcPr>
                <w:p w14:paraId="5918C462" w14:textId="77777777" w:rsidR="00553927" w:rsidRPr="00553927" w:rsidRDefault="00553927" w:rsidP="00553927">
                  <w:pPr>
                    <w:pStyle w:val="maintext"/>
                    <w:ind w:firstLine="360"/>
                    <w:jc w:val="left"/>
                    <w:rPr>
                      <w:rFonts w:ascii="Arial" w:hAnsi="Arial" w:cs="Arial"/>
                      <w:color w:val="000000"/>
                      <w:sz w:val="18"/>
                      <w:szCs w:val="18"/>
                    </w:rPr>
                  </w:pPr>
                </w:p>
              </w:tc>
              <w:tc>
                <w:tcPr>
                  <w:tcW w:w="0" w:type="auto"/>
                  <w:tcMar>
                    <w:top w:w="0" w:type="dxa"/>
                    <w:left w:w="108" w:type="dxa"/>
                    <w:bottom w:w="0" w:type="dxa"/>
                    <w:right w:w="108" w:type="dxa"/>
                  </w:tcMar>
                </w:tcPr>
                <w:p w14:paraId="2632C41C" w14:textId="77777777" w:rsidR="00553927" w:rsidRPr="00553927" w:rsidRDefault="00553927" w:rsidP="00553927">
                  <w:pPr>
                    <w:pStyle w:val="maintext"/>
                    <w:ind w:firstLineChars="0" w:firstLine="0"/>
                    <w:jc w:val="left"/>
                    <w:rPr>
                      <w:rFonts w:ascii="Arial" w:hAnsi="Arial" w:cs="Arial"/>
                      <w:sz w:val="18"/>
                      <w:szCs w:val="18"/>
                      <w:lang w:eastAsia="zh-CN"/>
                    </w:rPr>
                  </w:pPr>
                  <w:r w:rsidRPr="00553927">
                    <w:rPr>
                      <w:rFonts w:ascii="Arial" w:hAnsi="Arial" w:cs="Arial"/>
                      <w:sz w:val="18"/>
                      <w:szCs w:val="18"/>
                      <w:lang w:eastAsia="zh-CN"/>
                    </w:rPr>
                    <w:t xml:space="preserve">Positioning SRS transmission in </w:t>
                  </w:r>
                  <w:r w:rsidRPr="00553927">
                    <w:rPr>
                      <w:rFonts w:ascii="Arial" w:hAnsi="Arial" w:cs="Arial"/>
                      <w:sz w:val="18"/>
                      <w:szCs w:val="18"/>
                      <w:lang w:eastAsia="zh-CN"/>
                    </w:rPr>
                    <w:lastRenderedPageBreak/>
                    <w:t>RRC_INACTIVE state configured outside initial UL BWP is not supported</w:t>
                  </w:r>
                </w:p>
              </w:tc>
              <w:tc>
                <w:tcPr>
                  <w:tcW w:w="0" w:type="auto"/>
                  <w:tcMar>
                    <w:top w:w="0" w:type="dxa"/>
                    <w:left w:w="108" w:type="dxa"/>
                    <w:bottom w:w="0" w:type="dxa"/>
                    <w:right w:w="108" w:type="dxa"/>
                  </w:tcMar>
                </w:tcPr>
                <w:p w14:paraId="049A3E37" w14:textId="77777777" w:rsidR="00553927" w:rsidRPr="00553927" w:rsidRDefault="00553927" w:rsidP="00553927">
                  <w:pPr>
                    <w:pStyle w:val="maintext"/>
                    <w:ind w:firstLineChars="0" w:firstLine="0"/>
                    <w:jc w:val="left"/>
                    <w:rPr>
                      <w:rFonts w:ascii="Arial" w:hAnsi="Arial" w:cs="Arial"/>
                      <w:color w:val="000000"/>
                      <w:sz w:val="18"/>
                      <w:szCs w:val="18"/>
                      <w:lang w:eastAsia="zh-CN"/>
                    </w:rPr>
                  </w:pPr>
                  <w:r w:rsidRPr="00553927">
                    <w:rPr>
                      <w:rFonts w:ascii="Arial" w:hAnsi="Arial" w:cs="Arial"/>
                      <w:color w:val="000000"/>
                      <w:sz w:val="18"/>
                      <w:szCs w:val="18"/>
                      <w:lang w:eastAsia="zh-CN"/>
                    </w:rPr>
                    <w:lastRenderedPageBreak/>
                    <w:t xml:space="preserve">Per </w:t>
                  </w:r>
                  <w:r w:rsidRPr="00553927">
                    <w:rPr>
                      <w:rFonts w:ascii="Arial" w:hAnsi="Arial" w:cs="Arial"/>
                      <w:color w:val="000000"/>
                      <w:sz w:val="18"/>
                      <w:szCs w:val="18"/>
                      <w:lang w:eastAsia="zh-CN"/>
                    </w:rPr>
                    <w:lastRenderedPageBreak/>
                    <w:t>band</w:t>
                  </w:r>
                </w:p>
              </w:tc>
              <w:tc>
                <w:tcPr>
                  <w:tcW w:w="0" w:type="auto"/>
                  <w:tcMar>
                    <w:top w:w="0" w:type="dxa"/>
                    <w:left w:w="108" w:type="dxa"/>
                    <w:bottom w:w="0" w:type="dxa"/>
                    <w:right w:w="108" w:type="dxa"/>
                  </w:tcMar>
                </w:tcPr>
                <w:p w14:paraId="2C5187DE" w14:textId="77777777" w:rsidR="00553927" w:rsidRPr="00553927" w:rsidRDefault="00553927" w:rsidP="00553927">
                  <w:pPr>
                    <w:pStyle w:val="maintext"/>
                    <w:ind w:firstLine="360"/>
                    <w:jc w:val="left"/>
                    <w:rPr>
                      <w:rFonts w:ascii="Arial" w:hAnsi="Arial" w:cs="Arial"/>
                      <w:color w:val="000000"/>
                      <w:sz w:val="18"/>
                      <w:szCs w:val="18"/>
                      <w:lang w:eastAsia="zh-CN"/>
                    </w:rPr>
                  </w:pPr>
                </w:p>
              </w:tc>
              <w:tc>
                <w:tcPr>
                  <w:tcW w:w="0" w:type="auto"/>
                  <w:tcMar>
                    <w:top w:w="0" w:type="dxa"/>
                    <w:left w:w="108" w:type="dxa"/>
                    <w:bottom w:w="0" w:type="dxa"/>
                    <w:right w:w="108" w:type="dxa"/>
                  </w:tcMar>
                </w:tcPr>
                <w:p w14:paraId="4ED618DA" w14:textId="77777777" w:rsidR="00553927" w:rsidRPr="00553927" w:rsidRDefault="00553927" w:rsidP="00553927">
                  <w:pPr>
                    <w:pStyle w:val="maintext"/>
                    <w:ind w:firstLine="360"/>
                    <w:jc w:val="left"/>
                    <w:rPr>
                      <w:rFonts w:ascii="Arial" w:hAnsi="Arial" w:cs="Arial"/>
                      <w:color w:val="000000"/>
                      <w:sz w:val="18"/>
                      <w:szCs w:val="18"/>
                      <w:lang w:eastAsia="zh-CN"/>
                    </w:rPr>
                  </w:pPr>
                </w:p>
              </w:tc>
              <w:tc>
                <w:tcPr>
                  <w:tcW w:w="0" w:type="auto"/>
                  <w:tcMar>
                    <w:top w:w="0" w:type="dxa"/>
                    <w:left w:w="108" w:type="dxa"/>
                    <w:bottom w:w="0" w:type="dxa"/>
                    <w:right w:w="108" w:type="dxa"/>
                  </w:tcMar>
                </w:tcPr>
                <w:p w14:paraId="06844ECC" w14:textId="77777777" w:rsidR="00553927" w:rsidRPr="00553927" w:rsidRDefault="00553927" w:rsidP="00553927">
                  <w:pPr>
                    <w:pStyle w:val="maintext"/>
                    <w:ind w:firstLine="360"/>
                    <w:jc w:val="left"/>
                    <w:rPr>
                      <w:rFonts w:ascii="Arial" w:hAnsi="Arial" w:cs="Arial"/>
                      <w:color w:val="000000"/>
                      <w:sz w:val="18"/>
                      <w:szCs w:val="18"/>
                      <w:lang w:eastAsia="zh-CN"/>
                    </w:rPr>
                  </w:pPr>
                </w:p>
              </w:tc>
              <w:tc>
                <w:tcPr>
                  <w:tcW w:w="0" w:type="auto"/>
                  <w:tcMar>
                    <w:top w:w="0" w:type="dxa"/>
                    <w:left w:w="108" w:type="dxa"/>
                    <w:bottom w:w="0" w:type="dxa"/>
                    <w:right w:w="108" w:type="dxa"/>
                  </w:tcMar>
                </w:tcPr>
                <w:p w14:paraId="1CCF954B" w14:textId="77777777" w:rsidR="00553927" w:rsidRPr="00553927" w:rsidRDefault="00553927" w:rsidP="00553927">
                  <w:pPr>
                    <w:rPr>
                      <w:rFonts w:cs="Arial"/>
                      <w:color w:val="000000"/>
                      <w:sz w:val="18"/>
                      <w:szCs w:val="18"/>
                      <w:u w:val="single"/>
                      <w:lang w:eastAsia="zh-CN"/>
                    </w:rPr>
                  </w:pPr>
                  <w:r w:rsidRPr="00553927">
                    <w:rPr>
                      <w:rFonts w:cs="Arial"/>
                      <w:color w:val="000000"/>
                      <w:sz w:val="18"/>
                      <w:szCs w:val="18"/>
                      <w:lang w:eastAsia="zh-CN"/>
                    </w:rPr>
                    <w:t xml:space="preserve">Component 1 candidate values: </w:t>
                  </w:r>
                  <w:r w:rsidRPr="00553927">
                    <w:rPr>
                      <w:rFonts w:cs="Arial"/>
                      <w:color w:val="000000"/>
                      <w:sz w:val="18"/>
                      <w:szCs w:val="18"/>
                      <w:highlight w:val="cyan"/>
                      <w:u w:val="single"/>
                      <w:lang w:eastAsia="zh-CN"/>
                    </w:rPr>
                    <w:t>refer to Table 5.3.5-1 in TS38.101-</w:t>
                  </w:r>
                  <w:r w:rsidRPr="00553927">
                    <w:rPr>
                      <w:rFonts w:cs="Arial"/>
                      <w:color w:val="000000"/>
                      <w:sz w:val="18"/>
                      <w:szCs w:val="18"/>
                      <w:highlight w:val="cyan"/>
                      <w:u w:val="single"/>
                      <w:lang w:eastAsia="zh-CN"/>
                    </w:rPr>
                    <w:lastRenderedPageBreak/>
                    <w:t>1/TS38.101-2</w:t>
                  </w:r>
                </w:p>
                <w:p w14:paraId="629F2607" w14:textId="77777777" w:rsidR="00553927" w:rsidRPr="00553927" w:rsidRDefault="00553927" w:rsidP="00553927">
                  <w:pPr>
                    <w:overflowPunct w:val="0"/>
                    <w:autoSpaceDE w:val="0"/>
                    <w:autoSpaceDN w:val="0"/>
                    <w:textAlignment w:val="baseline"/>
                    <w:rPr>
                      <w:rFonts w:cs="Arial"/>
                      <w:color w:val="000000"/>
                      <w:sz w:val="18"/>
                      <w:szCs w:val="18"/>
                      <w:lang w:eastAsia="zh-CN"/>
                    </w:rPr>
                  </w:pPr>
                  <w:r w:rsidRPr="00553927">
                    <w:rPr>
                      <w:rFonts w:cs="Arial"/>
                      <w:color w:val="000000"/>
                      <w:sz w:val="18"/>
                      <w:szCs w:val="18"/>
                      <w:lang w:eastAsia="zh-CN"/>
                    </w:rPr>
                    <w:t>Component 2 candidate values: {1, 2, 4, 8, 12, 16}</w:t>
                  </w:r>
                </w:p>
                <w:p w14:paraId="0E82B4D6" w14:textId="77777777" w:rsidR="00553927" w:rsidRPr="00553927" w:rsidRDefault="00553927" w:rsidP="00553927">
                  <w:pPr>
                    <w:rPr>
                      <w:rFonts w:cs="Arial"/>
                      <w:color w:val="000000"/>
                      <w:sz w:val="18"/>
                      <w:szCs w:val="18"/>
                      <w:lang w:eastAsia="zh-CN"/>
                    </w:rPr>
                  </w:pPr>
                  <w:r w:rsidRPr="00553927">
                    <w:rPr>
                      <w:rFonts w:cs="Arial"/>
                      <w:color w:val="000000"/>
                      <w:sz w:val="18"/>
                      <w:szCs w:val="18"/>
                      <w:lang w:eastAsia="zh-CN"/>
                    </w:rPr>
                    <w:t>Component 3 candidate values: {1,2,4,8,16,32,64}</w:t>
                  </w:r>
                </w:p>
                <w:p w14:paraId="4760247F" w14:textId="77777777" w:rsidR="00553927" w:rsidRPr="00553927" w:rsidRDefault="00553927" w:rsidP="00553927">
                  <w:pPr>
                    <w:rPr>
                      <w:rFonts w:cs="Arial"/>
                      <w:color w:val="000000"/>
                      <w:sz w:val="18"/>
                      <w:szCs w:val="18"/>
                      <w:lang w:eastAsia="zh-CN"/>
                    </w:rPr>
                  </w:pPr>
                  <w:r w:rsidRPr="00553927">
                    <w:rPr>
                      <w:rFonts w:cs="Arial"/>
                      <w:color w:val="000000"/>
                      <w:sz w:val="18"/>
                      <w:szCs w:val="18"/>
                      <w:lang w:eastAsia="zh-CN"/>
                    </w:rPr>
                    <w:t>Component 4 candidate values: {1, 2, 3, 4, 5, 6, 8, 10, 12, 14}</w:t>
                  </w:r>
                </w:p>
                <w:p w14:paraId="4E65032A" w14:textId="77777777" w:rsidR="00553927" w:rsidRPr="00553927" w:rsidRDefault="00553927" w:rsidP="00553927">
                  <w:pPr>
                    <w:rPr>
                      <w:rFonts w:cs="Arial"/>
                      <w:strike/>
                      <w:color w:val="000000"/>
                      <w:sz w:val="18"/>
                      <w:szCs w:val="18"/>
                      <w:lang w:eastAsia="zh-CN"/>
                    </w:rPr>
                  </w:pPr>
                  <w:r w:rsidRPr="00553927">
                    <w:rPr>
                      <w:rFonts w:cs="Arial"/>
                      <w:strike/>
                      <w:color w:val="000000"/>
                      <w:sz w:val="18"/>
                      <w:szCs w:val="18"/>
                      <w:highlight w:val="cyan"/>
                      <w:lang w:eastAsia="zh-CN"/>
                    </w:rPr>
                    <w:t>Component 5 candidate values: FFS</w:t>
                  </w:r>
                </w:p>
                <w:p w14:paraId="143732BC" w14:textId="77777777" w:rsidR="00553927" w:rsidRPr="00553927" w:rsidRDefault="00553927" w:rsidP="00553927">
                  <w:pPr>
                    <w:rPr>
                      <w:rFonts w:cs="Arial"/>
                      <w:strike/>
                      <w:color w:val="000000"/>
                      <w:sz w:val="18"/>
                      <w:szCs w:val="18"/>
                      <w:lang w:eastAsia="zh-CN"/>
                    </w:rPr>
                  </w:pPr>
                  <w:r w:rsidRPr="00553927">
                    <w:rPr>
                      <w:rFonts w:cs="Arial"/>
                      <w:strike/>
                      <w:color w:val="000000"/>
                      <w:sz w:val="18"/>
                      <w:szCs w:val="18"/>
                      <w:highlight w:val="cyan"/>
                      <w:lang w:eastAsia="zh-CN"/>
                    </w:rPr>
                    <w:t>Component 6 candidate values: FFS</w:t>
                  </w:r>
                </w:p>
                <w:p w14:paraId="24A20CEC" w14:textId="77777777" w:rsidR="00553927" w:rsidRPr="00553927" w:rsidRDefault="00553927" w:rsidP="00553927">
                  <w:pPr>
                    <w:rPr>
                      <w:rFonts w:cs="Arial"/>
                      <w:color w:val="000000"/>
                      <w:sz w:val="18"/>
                      <w:szCs w:val="18"/>
                      <w:lang w:eastAsia="zh-CN"/>
                    </w:rPr>
                  </w:pPr>
                  <w:r w:rsidRPr="00553927">
                    <w:rPr>
                      <w:rFonts w:cs="Arial"/>
                      <w:color w:val="000000"/>
                      <w:sz w:val="18"/>
                      <w:szCs w:val="18"/>
                      <w:lang w:eastAsia="zh-CN"/>
                    </w:rPr>
                    <w:t xml:space="preserve">Component 7 candidate values: </w:t>
                  </w:r>
                  <w:r w:rsidRPr="00553927">
                    <w:rPr>
                      <w:rFonts w:cs="Arial"/>
                      <w:color w:val="000000"/>
                      <w:sz w:val="18"/>
                      <w:szCs w:val="18"/>
                      <w:highlight w:val="cyan"/>
                      <w:u w:val="single"/>
                      <w:lang w:eastAsia="zh-CN"/>
                    </w:rPr>
                    <w:t>{1,2,4,8,16,32,64}</w:t>
                  </w:r>
                </w:p>
                <w:p w14:paraId="77D67D2B" w14:textId="77777777" w:rsidR="00553927" w:rsidRPr="00553927" w:rsidRDefault="00553927" w:rsidP="00553927">
                  <w:pPr>
                    <w:rPr>
                      <w:rFonts w:cs="Arial"/>
                      <w:color w:val="000000"/>
                      <w:sz w:val="18"/>
                      <w:szCs w:val="18"/>
                      <w:u w:val="single"/>
                      <w:lang w:eastAsia="zh-CN"/>
                    </w:rPr>
                  </w:pPr>
                  <w:r w:rsidRPr="00553927">
                    <w:rPr>
                      <w:rFonts w:cs="Arial"/>
                      <w:color w:val="000000"/>
                      <w:sz w:val="18"/>
                      <w:szCs w:val="18"/>
                      <w:highlight w:val="cyan"/>
                      <w:u w:val="single"/>
                      <w:lang w:eastAsia="zh-CN"/>
                    </w:rPr>
                    <w:t>Component 8 candidate values: {1, 2, 3, 4, 5, 6, 8, 10, 12, 14}</w:t>
                  </w:r>
                </w:p>
                <w:p w14:paraId="7A8CC6BD" w14:textId="77777777" w:rsidR="00553927" w:rsidRPr="00553927" w:rsidRDefault="00553927" w:rsidP="00553927">
                  <w:pPr>
                    <w:rPr>
                      <w:rFonts w:cs="Arial"/>
                      <w:color w:val="000000"/>
                      <w:sz w:val="18"/>
                      <w:szCs w:val="18"/>
                      <w:lang w:eastAsia="zh-CN"/>
                    </w:rPr>
                  </w:pPr>
                </w:p>
                <w:p w14:paraId="05B14510" w14:textId="77777777" w:rsidR="00553927" w:rsidRPr="00553927" w:rsidRDefault="00553927" w:rsidP="00553927">
                  <w:pPr>
                    <w:rPr>
                      <w:rFonts w:cs="Arial"/>
                      <w:color w:val="000000"/>
                      <w:sz w:val="18"/>
                      <w:szCs w:val="18"/>
                      <w:lang w:eastAsia="zh-CN"/>
                    </w:rPr>
                  </w:pPr>
                  <w:r w:rsidRPr="00553927">
                    <w:rPr>
                      <w:rFonts w:cs="Arial"/>
                      <w:color w:val="000000"/>
                      <w:sz w:val="18"/>
                      <w:szCs w:val="18"/>
                      <w:lang w:eastAsia="zh-CN"/>
                    </w:rPr>
                    <w:t xml:space="preserve">Note 1: The SRS should have a locationAndBandwidth, SCS, CP, defined the same way as a legacy BWP. </w:t>
                  </w:r>
                </w:p>
                <w:p w14:paraId="7CB328C9" w14:textId="77777777" w:rsidR="00553927" w:rsidRPr="00553927" w:rsidRDefault="00553927" w:rsidP="00553927">
                  <w:pPr>
                    <w:rPr>
                      <w:rFonts w:cs="Arial"/>
                      <w:color w:val="000000"/>
                      <w:sz w:val="18"/>
                      <w:szCs w:val="18"/>
                      <w:lang w:eastAsia="zh-CN"/>
                    </w:rPr>
                  </w:pPr>
                </w:p>
                <w:p w14:paraId="0030AD25" w14:textId="77777777" w:rsidR="00553927" w:rsidRPr="00553927" w:rsidRDefault="00553927" w:rsidP="00553927">
                  <w:pPr>
                    <w:rPr>
                      <w:rFonts w:cs="Arial"/>
                      <w:strike/>
                      <w:color w:val="000000"/>
                      <w:sz w:val="18"/>
                      <w:szCs w:val="18"/>
                      <w:lang w:eastAsia="zh-CN"/>
                    </w:rPr>
                  </w:pPr>
                  <w:r w:rsidRPr="00553927">
                    <w:rPr>
                      <w:rFonts w:cs="Arial"/>
                      <w:strike/>
                      <w:color w:val="000000"/>
                      <w:sz w:val="18"/>
                      <w:szCs w:val="18"/>
                      <w:highlight w:val="cyan"/>
                      <w:lang w:eastAsia="zh-CN"/>
                    </w:rPr>
                    <w:t>[Note 2: Based on other signalled UE capabilities, the UE supports at least one connected mode configuration where a hypothetical BWP defined by this SRS is the active BWP and switching between this active BWP and the initial BWP is supported.]</w:t>
                  </w:r>
                </w:p>
                <w:p w14:paraId="666F1D4F" w14:textId="77777777" w:rsidR="00553927" w:rsidRPr="00553927" w:rsidRDefault="00553927" w:rsidP="00553927">
                  <w:pPr>
                    <w:rPr>
                      <w:rFonts w:cs="Arial"/>
                      <w:color w:val="000000"/>
                      <w:sz w:val="18"/>
                      <w:szCs w:val="18"/>
                      <w:lang w:eastAsia="zh-CN"/>
                    </w:rPr>
                  </w:pPr>
                </w:p>
                <w:p w14:paraId="4FC45ABB" w14:textId="77777777" w:rsidR="00553927" w:rsidRPr="00553927" w:rsidRDefault="00553927" w:rsidP="00553927">
                  <w:pPr>
                    <w:rPr>
                      <w:rFonts w:cs="Arial"/>
                      <w:color w:val="000000"/>
                      <w:sz w:val="18"/>
                      <w:szCs w:val="18"/>
                      <w:highlight w:val="cyan"/>
                      <w:lang w:eastAsia="zh-CN"/>
                    </w:rPr>
                  </w:pPr>
                  <w:r w:rsidRPr="00553927">
                    <w:rPr>
                      <w:rFonts w:cs="Arial"/>
                      <w:strike/>
                      <w:color w:val="000000"/>
                      <w:sz w:val="18"/>
                      <w:szCs w:val="18"/>
                      <w:highlight w:val="cyan"/>
                      <w:lang w:eastAsia="zh-CN"/>
                    </w:rPr>
                    <w:t>[</w:t>
                  </w:r>
                  <w:r w:rsidRPr="00553927">
                    <w:rPr>
                      <w:rFonts w:cs="Arial"/>
                      <w:color w:val="000000"/>
                      <w:sz w:val="18"/>
                      <w:szCs w:val="18"/>
                      <w:lang w:eastAsia="zh-CN"/>
                    </w:rPr>
                    <w:t>Note 3: If component 5 is not signaled, the UE only supports same numerology between the SRS and the initial UL BWP</w:t>
                  </w:r>
                  <w:r w:rsidRPr="00553927">
                    <w:rPr>
                      <w:rFonts w:cs="Arial"/>
                      <w:strike/>
                      <w:color w:val="000000"/>
                      <w:sz w:val="18"/>
                      <w:szCs w:val="18"/>
                      <w:highlight w:val="cyan"/>
                      <w:lang w:eastAsia="zh-CN"/>
                    </w:rPr>
                    <w:t>]</w:t>
                  </w:r>
                </w:p>
                <w:p w14:paraId="3AD9A9E6" w14:textId="77777777" w:rsidR="00553927" w:rsidRPr="00553927" w:rsidRDefault="00553927" w:rsidP="00553927">
                  <w:pPr>
                    <w:rPr>
                      <w:rFonts w:cs="Arial"/>
                      <w:color w:val="000000"/>
                      <w:sz w:val="18"/>
                      <w:szCs w:val="18"/>
                      <w:highlight w:val="cyan"/>
                      <w:lang w:eastAsia="zh-CN"/>
                    </w:rPr>
                  </w:pPr>
                </w:p>
                <w:p w14:paraId="4B57C0F5" w14:textId="77777777" w:rsidR="00553927" w:rsidRPr="00553927" w:rsidRDefault="00553927" w:rsidP="00553927">
                  <w:pPr>
                    <w:pStyle w:val="TAL"/>
                    <w:rPr>
                      <w:rFonts w:cs="Arial"/>
                      <w:color w:val="000000"/>
                      <w:szCs w:val="18"/>
                      <w:highlight w:val="cyan"/>
                    </w:rPr>
                  </w:pPr>
                  <w:r w:rsidRPr="00553927">
                    <w:rPr>
                      <w:rFonts w:cs="Arial"/>
                      <w:strike/>
                      <w:color w:val="000000"/>
                      <w:szCs w:val="18"/>
                      <w:highlight w:val="cyan"/>
                    </w:rPr>
                    <w:t>[</w:t>
                  </w:r>
                  <w:r w:rsidRPr="00553927">
                    <w:rPr>
                      <w:rFonts w:cs="Arial"/>
                      <w:color w:val="000000"/>
                      <w:szCs w:val="18"/>
                    </w:rPr>
                    <w:t xml:space="preserve">Note 4: If component 6 is not </w:t>
                  </w:r>
                  <w:r w:rsidRPr="00553927">
                    <w:rPr>
                      <w:rFonts w:eastAsia="SimSun" w:cs="Arial"/>
                      <w:color w:val="000000"/>
                      <w:szCs w:val="18"/>
                      <w:lang w:val="en-US" w:eastAsia="zh-CN"/>
                    </w:rPr>
                    <w:t>s</w:t>
                  </w:r>
                  <w:r w:rsidRPr="00553927">
                    <w:rPr>
                      <w:rFonts w:cs="Arial"/>
                      <w:color w:val="000000"/>
                      <w:szCs w:val="18"/>
                    </w:rPr>
                    <w:t>ignalled, the UE supports only SRS BW that include the BW of the CORESET #0 and SSB.</w:t>
                  </w:r>
                  <w:r w:rsidRPr="00553927">
                    <w:rPr>
                      <w:rFonts w:cs="Arial"/>
                      <w:strike/>
                      <w:color w:val="000000"/>
                      <w:szCs w:val="18"/>
                      <w:highlight w:val="cyan"/>
                    </w:rPr>
                    <w:t>]</w:t>
                  </w:r>
                </w:p>
                <w:p w14:paraId="00926022" w14:textId="77777777" w:rsidR="00553927" w:rsidRPr="00553927" w:rsidRDefault="00553927" w:rsidP="00553927">
                  <w:pPr>
                    <w:pStyle w:val="TAL"/>
                    <w:ind w:firstLine="200"/>
                    <w:rPr>
                      <w:rFonts w:cs="Arial"/>
                      <w:color w:val="000000"/>
                      <w:szCs w:val="18"/>
                      <w:highlight w:val="cyan"/>
                    </w:rPr>
                  </w:pPr>
                </w:p>
                <w:p w14:paraId="0A7EA5C3" w14:textId="77777777" w:rsidR="00553927" w:rsidRPr="00553927" w:rsidRDefault="00553927" w:rsidP="00553927">
                  <w:pPr>
                    <w:pStyle w:val="TAL"/>
                    <w:rPr>
                      <w:rFonts w:cs="Arial"/>
                      <w:color w:val="000000"/>
                      <w:szCs w:val="18"/>
                    </w:rPr>
                  </w:pPr>
                  <w:r w:rsidRPr="00553927">
                    <w:rPr>
                      <w:rFonts w:cs="Arial"/>
                      <w:strike/>
                      <w:color w:val="000000"/>
                      <w:szCs w:val="18"/>
                      <w:highlight w:val="cyan"/>
                    </w:rPr>
                    <w:t>[</w:t>
                  </w:r>
                  <w:r w:rsidRPr="00553927">
                    <w:rPr>
                      <w:rFonts w:cs="Arial"/>
                      <w:color w:val="000000"/>
                      <w:szCs w:val="18"/>
                    </w:rPr>
                    <w:t>Need for location server to know if the feature is supported</w:t>
                  </w:r>
                  <w:r w:rsidRPr="00553927">
                    <w:rPr>
                      <w:rFonts w:cs="Arial"/>
                      <w:strike/>
                      <w:color w:val="000000"/>
                      <w:szCs w:val="18"/>
                      <w:highlight w:val="cyan"/>
                    </w:rPr>
                    <w:t>]</w:t>
                  </w:r>
                </w:p>
              </w:tc>
              <w:tc>
                <w:tcPr>
                  <w:tcW w:w="0" w:type="auto"/>
                  <w:tcMar>
                    <w:top w:w="0" w:type="dxa"/>
                    <w:left w:w="108" w:type="dxa"/>
                    <w:bottom w:w="0" w:type="dxa"/>
                    <w:right w:w="108" w:type="dxa"/>
                  </w:tcMar>
                </w:tcPr>
                <w:p w14:paraId="37A9E02A" w14:textId="77777777" w:rsidR="00553927" w:rsidRPr="00553927" w:rsidRDefault="00553927" w:rsidP="00553927">
                  <w:pPr>
                    <w:pStyle w:val="maintext"/>
                    <w:ind w:firstLineChars="0" w:firstLine="0"/>
                    <w:jc w:val="left"/>
                    <w:rPr>
                      <w:rFonts w:ascii="Arial" w:hAnsi="Arial" w:cs="Arial"/>
                      <w:color w:val="000000"/>
                      <w:sz w:val="18"/>
                      <w:szCs w:val="18"/>
                      <w:lang w:eastAsia="zh-CN"/>
                    </w:rPr>
                  </w:pPr>
                  <w:r w:rsidRPr="00553927">
                    <w:rPr>
                      <w:rFonts w:ascii="Arial" w:hAnsi="Arial" w:cs="Arial"/>
                      <w:color w:val="000000"/>
                      <w:sz w:val="18"/>
                      <w:szCs w:val="18"/>
                      <w:lang w:eastAsia="zh-CN"/>
                    </w:rPr>
                    <w:lastRenderedPageBreak/>
                    <w:t xml:space="preserve">Optional with </w:t>
                  </w:r>
                  <w:r w:rsidRPr="00553927">
                    <w:rPr>
                      <w:rFonts w:ascii="Arial" w:hAnsi="Arial" w:cs="Arial"/>
                      <w:color w:val="000000"/>
                      <w:sz w:val="18"/>
                      <w:szCs w:val="18"/>
                      <w:lang w:eastAsia="zh-CN"/>
                    </w:rPr>
                    <w:lastRenderedPageBreak/>
                    <w:t>capability signaling</w:t>
                  </w:r>
                </w:p>
              </w:tc>
            </w:tr>
          </w:tbl>
          <w:p w14:paraId="0734126E" w14:textId="77777777" w:rsidR="00553927" w:rsidRPr="00401FD2" w:rsidRDefault="00553927" w:rsidP="00553927">
            <w:pPr>
              <w:pStyle w:val="BodyText"/>
              <w:spacing w:afterLines="50" w:line="260" w:lineRule="exact"/>
              <w:rPr>
                <w:rFonts w:ascii="Times New Roman" w:eastAsia="DengXian" w:hAnsi="Times New Roman"/>
                <w:b/>
                <w:i/>
                <w:sz w:val="24"/>
              </w:rPr>
            </w:pPr>
          </w:p>
          <w:p w14:paraId="255773C4" w14:textId="77777777" w:rsidR="00554F45" w:rsidRPr="00434D06" w:rsidRDefault="00554F45" w:rsidP="00036679">
            <w:pPr>
              <w:spacing w:beforeLines="50" w:before="120"/>
              <w:jc w:val="left"/>
              <w:rPr>
                <w:rFonts w:ascii="Calibri" w:hAnsi="Calibri" w:cs="Calibri"/>
                <w:color w:val="000000"/>
              </w:rPr>
            </w:pPr>
          </w:p>
        </w:tc>
      </w:tr>
      <w:tr w:rsidR="00554F45" w:rsidRPr="00434D06" w14:paraId="4815FB1B" w14:textId="77777777" w:rsidTr="00036679">
        <w:tc>
          <w:tcPr>
            <w:tcW w:w="1818" w:type="dxa"/>
            <w:tcBorders>
              <w:top w:val="single" w:sz="4" w:space="0" w:color="auto"/>
              <w:left w:val="single" w:sz="4" w:space="0" w:color="auto"/>
              <w:bottom w:val="single" w:sz="4" w:space="0" w:color="auto"/>
              <w:right w:val="single" w:sz="4" w:space="0" w:color="auto"/>
            </w:tcBorders>
          </w:tcPr>
          <w:p w14:paraId="68975AC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22018" w14:textId="77777777" w:rsidR="00554F45" w:rsidRPr="00434D06" w:rsidRDefault="00554F45" w:rsidP="00036679">
            <w:pPr>
              <w:spacing w:beforeLines="50" w:before="120"/>
              <w:jc w:val="left"/>
              <w:rPr>
                <w:rFonts w:ascii="Calibri" w:hAnsi="Calibri" w:cs="Calibri"/>
                <w:color w:val="000000"/>
              </w:rPr>
            </w:pPr>
          </w:p>
        </w:tc>
      </w:tr>
      <w:tr w:rsidR="00554F45" w:rsidRPr="00434D06" w14:paraId="74AA40ED" w14:textId="77777777" w:rsidTr="00036679">
        <w:tc>
          <w:tcPr>
            <w:tcW w:w="1818" w:type="dxa"/>
            <w:tcBorders>
              <w:top w:val="single" w:sz="4" w:space="0" w:color="auto"/>
              <w:left w:val="single" w:sz="4" w:space="0" w:color="auto"/>
              <w:bottom w:val="single" w:sz="4" w:space="0" w:color="auto"/>
              <w:right w:val="single" w:sz="4" w:space="0" w:color="auto"/>
            </w:tcBorders>
          </w:tcPr>
          <w:p w14:paraId="0E4F121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763A61" w14:textId="77777777" w:rsidR="00554F45" w:rsidRPr="00434D06" w:rsidRDefault="00554F45" w:rsidP="00036679">
            <w:pPr>
              <w:spacing w:beforeLines="50" w:before="120"/>
              <w:jc w:val="left"/>
              <w:rPr>
                <w:rFonts w:ascii="Calibri" w:hAnsi="Calibri" w:cs="Calibri"/>
                <w:color w:val="000000"/>
              </w:rPr>
            </w:pPr>
          </w:p>
        </w:tc>
      </w:tr>
      <w:tr w:rsidR="00554F45" w:rsidRPr="00434D06" w14:paraId="4100D79B" w14:textId="77777777" w:rsidTr="00036679">
        <w:tc>
          <w:tcPr>
            <w:tcW w:w="1818" w:type="dxa"/>
            <w:tcBorders>
              <w:top w:val="single" w:sz="4" w:space="0" w:color="auto"/>
              <w:left w:val="single" w:sz="4" w:space="0" w:color="auto"/>
              <w:bottom w:val="single" w:sz="4" w:space="0" w:color="auto"/>
              <w:right w:val="single" w:sz="4" w:space="0" w:color="auto"/>
            </w:tcBorders>
          </w:tcPr>
          <w:p w14:paraId="4289ABF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659D3" w14:textId="77777777" w:rsidR="00554F45" w:rsidRPr="00434D06" w:rsidRDefault="00554F45" w:rsidP="00036679">
            <w:pPr>
              <w:spacing w:beforeLines="50" w:before="120"/>
              <w:jc w:val="left"/>
              <w:rPr>
                <w:rFonts w:ascii="Calibri" w:hAnsi="Calibri" w:cs="Calibri"/>
                <w:color w:val="000000"/>
              </w:rPr>
            </w:pPr>
          </w:p>
        </w:tc>
      </w:tr>
      <w:tr w:rsidR="00554F45" w:rsidRPr="00434D06" w14:paraId="3FD3FA6F" w14:textId="77777777" w:rsidTr="00036679">
        <w:tc>
          <w:tcPr>
            <w:tcW w:w="1818" w:type="dxa"/>
            <w:tcBorders>
              <w:top w:val="single" w:sz="4" w:space="0" w:color="auto"/>
              <w:left w:val="single" w:sz="4" w:space="0" w:color="auto"/>
              <w:bottom w:val="single" w:sz="4" w:space="0" w:color="auto"/>
              <w:right w:val="single" w:sz="4" w:space="0" w:color="auto"/>
            </w:tcBorders>
          </w:tcPr>
          <w:p w14:paraId="585C3AF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9E91D9" w14:textId="77777777" w:rsidR="003D2F4F" w:rsidRDefault="003D2F4F" w:rsidP="003D2F4F">
            <w:pPr>
              <w:pStyle w:val="3GPPText"/>
              <w:spacing w:before="0"/>
              <w:ind w:firstLine="400"/>
              <w:rPr>
                <w:rFonts w:eastAsia="Malgun Gothic"/>
                <w:bCs/>
                <w:lang w:eastAsia="ko-KR"/>
              </w:rPr>
            </w:pPr>
            <w:r>
              <w:t xml:space="preserve">If the center frequency of SSRS outside initial UL BWP is different from that of the initial UL BWP, </w:t>
            </w:r>
            <w:r>
              <w:rPr>
                <w:rFonts w:eastAsia="Malgun Gothic"/>
                <w:lang w:eastAsia="ko-KR"/>
              </w:rPr>
              <w:t xml:space="preserve">the UE may need to retune its RF chains for the reception and it will impact hardware implementation. </w:t>
            </w:r>
          </w:p>
          <w:p w14:paraId="6B4E36D4" w14:textId="77777777" w:rsidR="003D2F4F" w:rsidRDefault="003D2F4F" w:rsidP="003D2F4F">
            <w:pPr>
              <w:pStyle w:val="3GPPText"/>
              <w:spacing w:before="0"/>
              <w:ind w:firstLine="400"/>
              <w:rPr>
                <w:bCs/>
                <w:lang w:eastAsia="zh-CN"/>
              </w:rPr>
            </w:pPr>
            <w:r>
              <w:rPr>
                <w:lang w:eastAsia="zh-CN"/>
              </w:rPr>
              <w:t>Furthermore, the main motivation to support SRS out of initial UL BWP is to support larger SRS bandwidth for higher accuracy. In our understanding, the 1</w:t>
            </w:r>
            <w:r>
              <w:rPr>
                <w:vertAlign w:val="superscript"/>
                <w:lang w:eastAsia="zh-CN"/>
              </w:rPr>
              <w:t>st</w:t>
            </w:r>
            <w:r>
              <w:rPr>
                <w:lang w:eastAsia="zh-CN"/>
              </w:rPr>
              <w:t xml:space="preserve"> figure is the most typical case. For this case, UE is naturally to support it. However, for the 2</w:t>
            </w:r>
            <w:r>
              <w:rPr>
                <w:vertAlign w:val="superscript"/>
                <w:lang w:eastAsia="zh-CN"/>
              </w:rPr>
              <w:t>nd</w:t>
            </w:r>
            <w:r>
              <w:rPr>
                <w:lang w:eastAsia="zh-CN"/>
              </w:rPr>
              <w:t xml:space="preserve"> and 3</w:t>
            </w:r>
            <w:r>
              <w:rPr>
                <w:vertAlign w:val="superscript"/>
                <w:lang w:eastAsia="zh-CN"/>
              </w:rPr>
              <w:t>rd</w:t>
            </w:r>
            <w:r>
              <w:rPr>
                <w:lang w:eastAsia="zh-CN"/>
              </w:rPr>
              <w:t xml:space="preserve"> figure, we think the cases are less popular compared to the 1</w:t>
            </w:r>
            <w:r>
              <w:rPr>
                <w:vertAlign w:val="superscript"/>
                <w:lang w:eastAsia="zh-CN"/>
              </w:rPr>
              <w:t>st</w:t>
            </w:r>
            <w:r>
              <w:rPr>
                <w:lang w:eastAsia="zh-CN"/>
              </w:rPr>
              <w:t xml:space="preserve"> figure. Thus, a separate UE feature is suggested to differentiate the supporting of different cases. </w:t>
            </w:r>
          </w:p>
          <w:p w14:paraId="329A4CBE" w14:textId="6957D884" w:rsidR="003D2F4F" w:rsidRDefault="003D2F4F" w:rsidP="003D2F4F">
            <w:pPr>
              <w:pStyle w:val="3GPPText"/>
              <w:spacing w:before="0"/>
              <w:ind w:firstLine="400"/>
              <w:rPr>
                <w:lang w:eastAsia="zh-CN"/>
              </w:rPr>
            </w:pPr>
            <w:r>
              <w:rPr>
                <w:noProof/>
              </w:rPr>
              <w:pict w14:anchorId="6CBEA89F">
                <v:shape id="图片 2" o:spid="_x0000_s1026" type="#_x0000_t75" style="position:absolute;left:0;text-align:left;margin-left:132.45pt;margin-top:20.1pt;width:188.8pt;height:175.2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20" o:title=""/>
                  <w10:wrap type="topAndBottom"/>
                </v:shape>
              </w:pict>
            </w:r>
            <w:r>
              <w:rPr>
                <w:lang w:eastAsia="zh-CN"/>
              </w:rPr>
              <w:t xml:space="preserve">In summary, </w:t>
            </w:r>
            <w:r>
              <w:rPr>
                <w:rFonts w:eastAsia="Malgun Gothic"/>
                <w:lang w:eastAsia="ko-KR"/>
              </w:rPr>
              <w:t xml:space="preserve">we suggest to support Component 9. </w:t>
            </w:r>
            <w:r>
              <w:t xml:space="preserve"> </w:t>
            </w:r>
          </w:p>
          <w:p w14:paraId="647ED3E3" w14:textId="77777777" w:rsidR="003D2F4F" w:rsidRDefault="003D2F4F" w:rsidP="003D2F4F">
            <w:pPr>
              <w:pStyle w:val="3GPPText"/>
              <w:spacing w:before="0" w:after="0"/>
              <w:ind w:firstLine="400"/>
              <w:jc w:val="center"/>
              <w:rPr>
                <w:lang w:eastAsia="zh-CN"/>
              </w:rPr>
            </w:pPr>
          </w:p>
          <w:p w14:paraId="70939483" w14:textId="77777777" w:rsidR="003D2F4F" w:rsidRDefault="003D2F4F" w:rsidP="003D2F4F">
            <w:pPr>
              <w:pStyle w:val="00Text"/>
            </w:pPr>
            <w:r>
              <w:t xml:space="preserve">Additionally, from the perspective of UE implementation, we also support to keep Component 5 and 6. </w:t>
            </w:r>
          </w:p>
          <w:p w14:paraId="68B558C1" w14:textId="77777777" w:rsidR="003D2F4F" w:rsidRDefault="003D2F4F" w:rsidP="003D2F4F">
            <w:pPr>
              <w:pStyle w:val="00Text"/>
            </w:pPr>
            <w:bookmarkStart w:id="428" w:name="_Hlk100819685"/>
            <w:bookmarkStart w:id="429" w:name="_Hlk95683649"/>
            <w:r w:rsidRPr="00B557FA">
              <w:rPr>
                <w:b/>
                <w:bCs/>
                <w:i/>
                <w:iCs/>
              </w:rPr>
              <w:lastRenderedPageBreak/>
              <w:t>Proposal</w:t>
            </w:r>
            <w:r>
              <w:rPr>
                <w:b/>
                <w:bCs/>
                <w:i/>
                <w:iCs/>
              </w:rPr>
              <w:t xml:space="preserve"> 6</w:t>
            </w:r>
            <w:r w:rsidRPr="00B557FA">
              <w:rPr>
                <w:b/>
                <w:bCs/>
                <w:i/>
                <w:iCs/>
              </w:rPr>
              <w:t>:</w:t>
            </w:r>
            <w:r>
              <w:rPr>
                <w:b/>
                <w:bCs/>
                <w:i/>
                <w:iCs/>
              </w:rPr>
              <w:t xml:space="preserve"> Support the following modifications for UE FG 27-15b (</w:t>
            </w:r>
            <w:r w:rsidRPr="00772730">
              <w:rPr>
                <w:b/>
                <w:bCs/>
                <w:i/>
                <w:iCs/>
                <w:color w:val="FF0000"/>
              </w:rPr>
              <w:t>RED part</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19"/>
              <w:gridCol w:w="3794"/>
              <w:gridCol w:w="5104"/>
              <w:gridCol w:w="222"/>
              <w:gridCol w:w="9173"/>
            </w:tblGrid>
            <w:tr w:rsidR="003D2F4F" w:rsidRPr="003D2F4F" w14:paraId="58BC184E" w14:textId="77777777" w:rsidTr="003D2F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AC500" w14:textId="77777777" w:rsidR="003D2F4F" w:rsidRPr="003D2F4F" w:rsidRDefault="003D2F4F" w:rsidP="003D2F4F">
                  <w:pPr>
                    <w:keepNext/>
                    <w:keepLines/>
                    <w:rPr>
                      <w:rFonts w:cs="Arial"/>
                      <w:bCs/>
                      <w:color w:val="000000"/>
                      <w:sz w:val="18"/>
                      <w:szCs w:val="18"/>
                      <w:lang w:val="en-GB"/>
                    </w:rPr>
                  </w:pPr>
                  <w:bookmarkStart w:id="430" w:name="_Hlk100819701"/>
                  <w:bookmarkEnd w:id="428"/>
                  <w:r w:rsidRPr="003D2F4F">
                    <w:rPr>
                      <w:rFonts w:cs="Arial"/>
                      <w:bCs/>
                      <w:color w:val="000000"/>
                      <w:sz w:val="18"/>
                      <w:szCs w:val="18"/>
                      <w:lang w:val="en-GB"/>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43F27" w14:textId="77777777" w:rsidR="003D2F4F" w:rsidRPr="003D2F4F" w:rsidRDefault="003D2F4F" w:rsidP="003D2F4F">
                  <w:pPr>
                    <w:keepNext/>
                    <w:keepLines/>
                    <w:rPr>
                      <w:rFonts w:cs="Arial"/>
                      <w:bCs/>
                      <w:color w:val="000000"/>
                      <w:sz w:val="18"/>
                      <w:szCs w:val="18"/>
                      <w:lang w:val="en-GB"/>
                    </w:rPr>
                  </w:pPr>
                  <w:r w:rsidRPr="003D2F4F">
                    <w:rPr>
                      <w:rFonts w:cs="Arial"/>
                      <w:bCs/>
                      <w:color w:val="000000"/>
                      <w:sz w:val="18"/>
                      <w:szCs w:val="18"/>
                      <w:lang w:val="en-GB"/>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B72D" w14:textId="77777777" w:rsidR="003D2F4F" w:rsidRPr="003D2F4F" w:rsidRDefault="003D2F4F" w:rsidP="003D2F4F">
                  <w:pPr>
                    <w:keepNext/>
                    <w:keepLines/>
                    <w:rPr>
                      <w:rFonts w:cs="Arial"/>
                      <w:bCs/>
                      <w:color w:val="000000"/>
                      <w:sz w:val="18"/>
                      <w:szCs w:val="18"/>
                      <w:lang w:val="en-GB"/>
                    </w:rPr>
                  </w:pPr>
                  <w:r w:rsidRPr="003D2F4F">
                    <w:rPr>
                      <w:rFonts w:cs="Arial"/>
                      <w:bCs/>
                      <w:color w:val="000000"/>
                      <w:sz w:val="18"/>
                      <w:szCs w:val="18"/>
                      <w:lang w:val="en-GB"/>
                    </w:rPr>
                    <w:t>Positioning SRS transmission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B0480" w14:textId="77777777" w:rsidR="003D2F4F" w:rsidRPr="003D2F4F" w:rsidRDefault="003D2F4F" w:rsidP="002061FD">
                  <w:pPr>
                    <w:pStyle w:val="TAL"/>
                    <w:numPr>
                      <w:ilvl w:val="0"/>
                      <w:numId w:val="49"/>
                    </w:numPr>
                    <w:overflowPunct/>
                    <w:autoSpaceDE/>
                    <w:autoSpaceDN/>
                    <w:adjustRightInd/>
                    <w:textAlignment w:val="auto"/>
                    <w:rPr>
                      <w:rFonts w:cs="Arial"/>
                      <w:bCs/>
                      <w:color w:val="000000"/>
                      <w:szCs w:val="18"/>
                    </w:rPr>
                  </w:pPr>
                  <w:r w:rsidRPr="003D2F4F">
                    <w:rPr>
                      <w:rFonts w:cs="Arial"/>
                      <w:bCs/>
                      <w:color w:val="000000"/>
                      <w:szCs w:val="18"/>
                    </w:rPr>
                    <w:t>Maximum SRS bandwidth supported for each SCS that UE supports within a single CC</w:t>
                  </w:r>
                </w:p>
                <w:p w14:paraId="10288376" w14:textId="77777777" w:rsidR="003D2F4F" w:rsidRPr="003D2F4F" w:rsidRDefault="003D2F4F" w:rsidP="002061FD">
                  <w:pPr>
                    <w:pStyle w:val="ListParagraph"/>
                    <w:numPr>
                      <w:ilvl w:val="0"/>
                      <w:numId w:val="49"/>
                    </w:numPr>
                    <w:overflowPunct w:val="0"/>
                    <w:autoSpaceDE w:val="0"/>
                    <w:autoSpaceDN w:val="0"/>
                    <w:adjustRightInd w:val="0"/>
                    <w:spacing w:before="0" w:after="0"/>
                    <w:ind w:left="173" w:hanging="173"/>
                    <w:contextualSpacing w:val="0"/>
                    <w:jc w:val="left"/>
                    <w:textAlignment w:val="baseline"/>
                    <w:rPr>
                      <w:rFonts w:cs="Arial"/>
                      <w:bCs/>
                      <w:color w:val="000000"/>
                      <w:sz w:val="18"/>
                      <w:szCs w:val="18"/>
                    </w:rPr>
                  </w:pPr>
                  <w:r w:rsidRPr="003D2F4F">
                    <w:rPr>
                      <w:rFonts w:cs="Arial"/>
                      <w:bCs/>
                      <w:color w:val="000000"/>
                      <w:sz w:val="18"/>
                      <w:szCs w:val="18"/>
                    </w:rPr>
                    <w:t>Max number of SRS Resource Sets for positioning supported by UE</w:t>
                  </w:r>
                </w:p>
                <w:p w14:paraId="7D47FAFD" w14:textId="77777777" w:rsidR="003D2F4F" w:rsidRPr="003D2F4F" w:rsidRDefault="003D2F4F" w:rsidP="002061FD">
                  <w:pPr>
                    <w:pStyle w:val="ListParagraph"/>
                    <w:numPr>
                      <w:ilvl w:val="0"/>
                      <w:numId w:val="49"/>
                    </w:numPr>
                    <w:overflowPunct w:val="0"/>
                    <w:autoSpaceDE w:val="0"/>
                    <w:autoSpaceDN w:val="0"/>
                    <w:adjustRightInd w:val="0"/>
                    <w:spacing w:before="0" w:after="0"/>
                    <w:ind w:left="173" w:hanging="173"/>
                    <w:contextualSpacing w:val="0"/>
                    <w:jc w:val="left"/>
                    <w:textAlignment w:val="baseline"/>
                    <w:rPr>
                      <w:rFonts w:cs="Arial"/>
                      <w:bCs/>
                      <w:color w:val="000000"/>
                      <w:sz w:val="18"/>
                      <w:szCs w:val="18"/>
                    </w:rPr>
                  </w:pPr>
                  <w:r w:rsidRPr="003D2F4F">
                    <w:rPr>
                      <w:rFonts w:cs="Arial"/>
                      <w:bCs/>
                      <w:color w:val="000000"/>
                      <w:sz w:val="18"/>
                      <w:szCs w:val="18"/>
                    </w:rPr>
                    <w:t>Max number of periodic SRS Resources for positioning</w:t>
                  </w:r>
                </w:p>
                <w:p w14:paraId="4D74B3CC" w14:textId="77777777" w:rsidR="003D2F4F" w:rsidRPr="003D2F4F" w:rsidRDefault="003D2F4F" w:rsidP="002061FD">
                  <w:pPr>
                    <w:pStyle w:val="ListParagraph"/>
                    <w:numPr>
                      <w:ilvl w:val="0"/>
                      <w:numId w:val="49"/>
                    </w:numPr>
                    <w:overflowPunct w:val="0"/>
                    <w:autoSpaceDE w:val="0"/>
                    <w:autoSpaceDN w:val="0"/>
                    <w:adjustRightInd w:val="0"/>
                    <w:spacing w:before="0" w:after="0"/>
                    <w:ind w:left="173" w:hanging="173"/>
                    <w:contextualSpacing w:val="0"/>
                    <w:jc w:val="left"/>
                    <w:textAlignment w:val="baseline"/>
                    <w:rPr>
                      <w:rFonts w:cs="Arial"/>
                      <w:bCs/>
                      <w:color w:val="000000"/>
                      <w:sz w:val="18"/>
                      <w:szCs w:val="18"/>
                    </w:rPr>
                  </w:pPr>
                  <w:r w:rsidRPr="003D2F4F">
                    <w:rPr>
                      <w:rFonts w:cs="Arial"/>
                      <w:bCs/>
                      <w:color w:val="000000"/>
                      <w:sz w:val="18"/>
                      <w:szCs w:val="18"/>
                    </w:rPr>
                    <w:t>Max number of periodic SRS Resources for positioning per slot</w:t>
                  </w:r>
                </w:p>
                <w:p w14:paraId="11226491" w14:textId="77777777" w:rsidR="003D2F4F" w:rsidRPr="003D2F4F" w:rsidRDefault="003D2F4F" w:rsidP="002061FD">
                  <w:pPr>
                    <w:pStyle w:val="ListParagraph"/>
                    <w:numPr>
                      <w:ilvl w:val="0"/>
                      <w:numId w:val="49"/>
                    </w:numPr>
                    <w:overflowPunct w:val="0"/>
                    <w:autoSpaceDE w:val="0"/>
                    <w:autoSpaceDN w:val="0"/>
                    <w:adjustRightInd w:val="0"/>
                    <w:spacing w:before="0" w:after="0"/>
                    <w:ind w:left="173" w:hanging="173"/>
                    <w:contextualSpacing w:val="0"/>
                    <w:jc w:val="left"/>
                    <w:textAlignment w:val="baseline"/>
                    <w:rPr>
                      <w:rFonts w:cs="Arial"/>
                      <w:bCs/>
                      <w:color w:val="000000"/>
                      <w:sz w:val="18"/>
                      <w:szCs w:val="18"/>
                    </w:rPr>
                  </w:pPr>
                  <w:r w:rsidRPr="003D2F4F">
                    <w:rPr>
                      <w:rFonts w:cs="Arial"/>
                      <w:bCs/>
                      <w:strike/>
                      <w:color w:val="FF0000"/>
                      <w:sz w:val="18"/>
                      <w:szCs w:val="18"/>
                    </w:rPr>
                    <w:t>[</w:t>
                  </w:r>
                  <w:r w:rsidRPr="003D2F4F">
                    <w:rPr>
                      <w:rFonts w:cs="Arial"/>
                      <w:bCs/>
                      <w:color w:val="FF0000"/>
                      <w:sz w:val="18"/>
                      <w:szCs w:val="18"/>
                    </w:rPr>
                    <w:t>Whether to support</w:t>
                  </w:r>
                  <w:r w:rsidRPr="003D2F4F">
                    <w:rPr>
                      <w:rFonts w:cs="Arial"/>
                      <w:bCs/>
                      <w:color w:val="000000"/>
                      <w:sz w:val="18"/>
                      <w:szCs w:val="18"/>
                    </w:rPr>
                    <w:t xml:space="preserve"> Different numerology between the SRS and the initial UL BWP is supported</w:t>
                  </w:r>
                  <w:r w:rsidRPr="003D2F4F">
                    <w:rPr>
                      <w:rFonts w:cs="Arial"/>
                      <w:bCs/>
                      <w:strike/>
                      <w:color w:val="FF0000"/>
                      <w:sz w:val="18"/>
                      <w:szCs w:val="18"/>
                    </w:rPr>
                    <w:t>]</w:t>
                  </w:r>
                </w:p>
                <w:p w14:paraId="6F78BEC7" w14:textId="77777777" w:rsidR="003D2F4F" w:rsidRPr="003D2F4F" w:rsidRDefault="003D2F4F" w:rsidP="002061FD">
                  <w:pPr>
                    <w:pStyle w:val="ListParagraph"/>
                    <w:numPr>
                      <w:ilvl w:val="0"/>
                      <w:numId w:val="49"/>
                    </w:numPr>
                    <w:overflowPunct w:val="0"/>
                    <w:autoSpaceDE w:val="0"/>
                    <w:autoSpaceDN w:val="0"/>
                    <w:adjustRightInd w:val="0"/>
                    <w:spacing w:before="0" w:after="0"/>
                    <w:ind w:left="173" w:hanging="173"/>
                    <w:contextualSpacing w:val="0"/>
                    <w:jc w:val="left"/>
                    <w:textAlignment w:val="baseline"/>
                    <w:rPr>
                      <w:rFonts w:cs="Arial"/>
                      <w:bCs/>
                      <w:color w:val="000000"/>
                      <w:sz w:val="18"/>
                      <w:szCs w:val="18"/>
                    </w:rPr>
                  </w:pPr>
                  <w:r w:rsidRPr="003D2F4F">
                    <w:rPr>
                      <w:rFonts w:cs="Arial"/>
                      <w:bCs/>
                      <w:strike/>
                      <w:color w:val="FF0000"/>
                      <w:sz w:val="18"/>
                      <w:szCs w:val="18"/>
                    </w:rPr>
                    <w:t>[</w:t>
                  </w:r>
                  <w:r w:rsidRPr="003D2F4F">
                    <w:rPr>
                      <w:rFonts w:cs="Arial"/>
                      <w:bCs/>
                      <w:color w:val="FF0000"/>
                      <w:sz w:val="18"/>
                      <w:szCs w:val="18"/>
                    </w:rPr>
                    <w:t>Whether to support</w:t>
                  </w:r>
                  <w:r w:rsidRPr="003D2F4F">
                    <w:rPr>
                      <w:rFonts w:cs="Arial"/>
                      <w:bCs/>
                      <w:color w:val="000000"/>
                      <w:sz w:val="18"/>
                      <w:szCs w:val="18"/>
                    </w:rPr>
                    <w:t xml:space="preserve"> SRS operation without restriction on the BW: BW of the SRS may not include BW of the CORESET#0 and SSB</w:t>
                  </w:r>
                  <w:r w:rsidRPr="003D2F4F">
                    <w:rPr>
                      <w:rFonts w:cs="Arial"/>
                      <w:bCs/>
                      <w:strike/>
                      <w:color w:val="FF0000"/>
                      <w:sz w:val="18"/>
                      <w:szCs w:val="18"/>
                    </w:rPr>
                    <w:t>]</w:t>
                  </w:r>
                </w:p>
                <w:p w14:paraId="063BC9AA" w14:textId="77777777" w:rsidR="003D2F4F" w:rsidRPr="003D2F4F" w:rsidRDefault="003D2F4F" w:rsidP="002061FD">
                  <w:pPr>
                    <w:pStyle w:val="ListParagraph"/>
                    <w:numPr>
                      <w:ilvl w:val="0"/>
                      <w:numId w:val="49"/>
                    </w:numPr>
                    <w:overflowPunct w:val="0"/>
                    <w:autoSpaceDE w:val="0"/>
                    <w:autoSpaceDN w:val="0"/>
                    <w:adjustRightInd w:val="0"/>
                    <w:spacing w:before="0" w:after="0"/>
                    <w:ind w:left="173" w:hanging="173"/>
                    <w:jc w:val="left"/>
                    <w:textAlignment w:val="baseline"/>
                    <w:rPr>
                      <w:rFonts w:cs="Arial"/>
                      <w:bCs/>
                      <w:color w:val="000000"/>
                      <w:sz w:val="18"/>
                      <w:szCs w:val="18"/>
                    </w:rPr>
                  </w:pPr>
                  <w:r w:rsidRPr="003D2F4F">
                    <w:rPr>
                      <w:rFonts w:cs="Arial"/>
                      <w:bCs/>
                      <w:color w:val="000000"/>
                      <w:sz w:val="18"/>
                      <w:szCs w:val="18"/>
                    </w:rPr>
                    <w:t>Max number of P/SP SRS Resources for positioning</w:t>
                  </w:r>
                </w:p>
                <w:p w14:paraId="3EB42B7E" w14:textId="77777777" w:rsidR="003D2F4F" w:rsidRPr="003D2F4F" w:rsidRDefault="003D2F4F" w:rsidP="002061FD">
                  <w:pPr>
                    <w:pStyle w:val="ListParagraph"/>
                    <w:numPr>
                      <w:ilvl w:val="0"/>
                      <w:numId w:val="49"/>
                    </w:numPr>
                    <w:overflowPunct w:val="0"/>
                    <w:autoSpaceDE w:val="0"/>
                    <w:autoSpaceDN w:val="0"/>
                    <w:adjustRightInd w:val="0"/>
                    <w:spacing w:before="0" w:after="0"/>
                    <w:ind w:left="173" w:hanging="173"/>
                    <w:contextualSpacing w:val="0"/>
                    <w:jc w:val="left"/>
                    <w:textAlignment w:val="baseline"/>
                    <w:rPr>
                      <w:rFonts w:cs="Arial"/>
                      <w:bCs/>
                      <w:color w:val="000000"/>
                      <w:sz w:val="18"/>
                      <w:szCs w:val="18"/>
                    </w:rPr>
                  </w:pPr>
                  <w:r w:rsidRPr="003D2F4F">
                    <w:rPr>
                      <w:rFonts w:cs="Arial"/>
                      <w:bCs/>
                      <w:color w:val="000000"/>
                      <w:sz w:val="18"/>
                      <w:szCs w:val="18"/>
                    </w:rPr>
                    <w:t>Max number of P/SP SRS Resources for positioning per slot</w:t>
                  </w:r>
                </w:p>
                <w:p w14:paraId="20F5451C" w14:textId="77777777" w:rsidR="003D2F4F" w:rsidRPr="003D2F4F" w:rsidRDefault="003D2F4F" w:rsidP="002061FD">
                  <w:pPr>
                    <w:pStyle w:val="ListParagraph"/>
                    <w:numPr>
                      <w:ilvl w:val="0"/>
                      <w:numId w:val="49"/>
                    </w:numPr>
                    <w:overflowPunct w:val="0"/>
                    <w:autoSpaceDE w:val="0"/>
                    <w:autoSpaceDN w:val="0"/>
                    <w:adjustRightInd w:val="0"/>
                    <w:spacing w:before="0" w:after="0"/>
                    <w:ind w:left="173" w:hanging="173"/>
                    <w:contextualSpacing w:val="0"/>
                    <w:jc w:val="left"/>
                    <w:textAlignment w:val="baseline"/>
                    <w:rPr>
                      <w:rFonts w:cs="Arial"/>
                      <w:bCs/>
                      <w:color w:val="FF0000"/>
                      <w:sz w:val="18"/>
                      <w:szCs w:val="18"/>
                    </w:rPr>
                  </w:pPr>
                  <w:r w:rsidRPr="003D2F4F">
                    <w:rPr>
                      <w:rFonts w:cs="Arial"/>
                      <w:bCs/>
                      <w:strike/>
                      <w:color w:val="FF0000"/>
                      <w:sz w:val="18"/>
                      <w:szCs w:val="18"/>
                    </w:rPr>
                    <w:t>FFS:</w:t>
                  </w:r>
                  <w:r w:rsidRPr="003D2F4F">
                    <w:rPr>
                      <w:rFonts w:cs="Arial"/>
                      <w:bCs/>
                      <w:color w:val="000000"/>
                      <w:sz w:val="18"/>
                      <w:szCs w:val="18"/>
                    </w:rPr>
                    <w:t xml:space="preserve"> </w:t>
                  </w:r>
                  <w:r w:rsidRPr="003D2F4F">
                    <w:rPr>
                      <w:rFonts w:cs="Arial"/>
                      <w:bCs/>
                      <w:color w:val="FF0000"/>
                      <w:sz w:val="18"/>
                      <w:szCs w:val="18"/>
                    </w:rPr>
                    <w:t>Whether to support different</w:t>
                  </w:r>
                  <w:r w:rsidRPr="003D2F4F">
                    <w:rPr>
                      <w:rFonts w:cs="Arial"/>
                      <w:bCs/>
                      <w:color w:val="000000"/>
                      <w:sz w:val="18"/>
                      <w:szCs w:val="18"/>
                    </w:rPr>
                    <w:t xml:space="preserve"> center frequenecy </w:t>
                  </w:r>
                  <w:r w:rsidRPr="003D2F4F">
                    <w:rPr>
                      <w:rFonts w:cs="Arial"/>
                      <w:bCs/>
                      <w:color w:val="FF0000"/>
                      <w:sz w:val="18"/>
                      <w:szCs w:val="18"/>
                    </w:rPr>
                    <w:t xml:space="preserve">as the initial UL BWP </w:t>
                  </w:r>
                </w:p>
                <w:p w14:paraId="7C690FD2" w14:textId="77777777" w:rsidR="003D2F4F" w:rsidRPr="003D2F4F" w:rsidRDefault="003D2F4F" w:rsidP="003D2F4F">
                  <w:pPr>
                    <w:autoSpaceDE w:val="0"/>
                    <w:autoSpaceDN w:val="0"/>
                    <w:adjustRightInd w:val="0"/>
                    <w:snapToGrid w:val="0"/>
                    <w:spacing w:afterLines="50"/>
                    <w:contextualSpacing/>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E485" w14:textId="77777777" w:rsidR="003D2F4F" w:rsidRPr="003D2F4F" w:rsidRDefault="003D2F4F" w:rsidP="003D2F4F">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BBEA0" w14:textId="77777777" w:rsidR="003D2F4F" w:rsidRPr="003D2F4F" w:rsidRDefault="003D2F4F" w:rsidP="003D2F4F">
                  <w:pPr>
                    <w:rPr>
                      <w:rFonts w:cs="Arial"/>
                      <w:color w:val="000000"/>
                      <w:sz w:val="18"/>
                      <w:szCs w:val="18"/>
                    </w:rPr>
                  </w:pPr>
                  <w:r w:rsidRPr="003D2F4F">
                    <w:rPr>
                      <w:rFonts w:cs="Arial"/>
                      <w:color w:val="000000"/>
                      <w:sz w:val="18"/>
                      <w:szCs w:val="18"/>
                    </w:rPr>
                    <w:t xml:space="preserve">Component 1 candidate values: </w:t>
                  </w:r>
                  <w:r w:rsidRPr="003D2F4F">
                    <w:rPr>
                      <w:rFonts w:cs="Arial"/>
                      <w:strike/>
                      <w:color w:val="FF0000"/>
                      <w:sz w:val="18"/>
                      <w:szCs w:val="18"/>
                    </w:rPr>
                    <w:t>FFS</w:t>
                  </w:r>
                  <w:r w:rsidRPr="003D2F4F">
                    <w:rPr>
                      <w:rFonts w:cs="Arial"/>
                      <w:bCs/>
                      <w:color w:val="FF0000"/>
                      <w:sz w:val="18"/>
                      <w:szCs w:val="18"/>
                    </w:rPr>
                    <w:t>{10, 20, 25, 50, 100, 200, 400} MHz</w:t>
                  </w:r>
                </w:p>
                <w:p w14:paraId="2BECC0B7" w14:textId="77777777" w:rsidR="003D2F4F" w:rsidRPr="003D2F4F" w:rsidRDefault="003D2F4F" w:rsidP="003D2F4F">
                  <w:pPr>
                    <w:overflowPunct w:val="0"/>
                    <w:autoSpaceDE w:val="0"/>
                    <w:autoSpaceDN w:val="0"/>
                    <w:adjustRightInd w:val="0"/>
                    <w:textAlignment w:val="baseline"/>
                    <w:rPr>
                      <w:rFonts w:cs="Arial"/>
                      <w:bCs/>
                      <w:color w:val="000000"/>
                      <w:sz w:val="18"/>
                      <w:szCs w:val="18"/>
                    </w:rPr>
                  </w:pPr>
                  <w:r w:rsidRPr="003D2F4F">
                    <w:rPr>
                      <w:rFonts w:cs="Arial"/>
                      <w:color w:val="000000"/>
                      <w:sz w:val="18"/>
                      <w:szCs w:val="18"/>
                    </w:rPr>
                    <w:t xml:space="preserve">Component 2 candidate values: </w:t>
                  </w:r>
                  <w:r w:rsidRPr="003D2F4F">
                    <w:rPr>
                      <w:rFonts w:cs="Arial"/>
                      <w:bCs/>
                      <w:color w:val="000000"/>
                      <w:sz w:val="18"/>
                      <w:szCs w:val="18"/>
                    </w:rPr>
                    <w:t>{1, 2, 4, 8, 12, 16}</w:t>
                  </w:r>
                </w:p>
                <w:p w14:paraId="34A9F5FD" w14:textId="77777777" w:rsidR="003D2F4F" w:rsidRPr="003D2F4F" w:rsidRDefault="003D2F4F" w:rsidP="003D2F4F">
                  <w:pPr>
                    <w:rPr>
                      <w:rFonts w:cs="Arial"/>
                      <w:color w:val="000000"/>
                      <w:sz w:val="18"/>
                      <w:szCs w:val="18"/>
                    </w:rPr>
                  </w:pPr>
                  <w:r w:rsidRPr="003D2F4F">
                    <w:rPr>
                      <w:rFonts w:cs="Arial"/>
                      <w:color w:val="000000"/>
                      <w:sz w:val="18"/>
                      <w:szCs w:val="18"/>
                    </w:rPr>
                    <w:t>Component 3 candidate values:</w:t>
                  </w:r>
                  <w:r w:rsidRPr="003D2F4F">
                    <w:rPr>
                      <w:rFonts w:cs="Arial"/>
                      <w:bCs/>
                      <w:color w:val="000000"/>
                      <w:sz w:val="18"/>
                      <w:szCs w:val="18"/>
                    </w:rPr>
                    <w:t xml:space="preserve"> {1,2,4,8,16,32,64}</w:t>
                  </w:r>
                </w:p>
                <w:p w14:paraId="774EBCA7" w14:textId="77777777" w:rsidR="003D2F4F" w:rsidRPr="003D2F4F" w:rsidRDefault="003D2F4F" w:rsidP="003D2F4F">
                  <w:pPr>
                    <w:rPr>
                      <w:rFonts w:cs="Arial"/>
                      <w:bCs/>
                      <w:color w:val="000000"/>
                      <w:sz w:val="18"/>
                      <w:szCs w:val="18"/>
                    </w:rPr>
                  </w:pPr>
                  <w:r w:rsidRPr="003D2F4F">
                    <w:rPr>
                      <w:rFonts w:cs="Arial"/>
                      <w:color w:val="000000"/>
                      <w:sz w:val="18"/>
                      <w:szCs w:val="18"/>
                    </w:rPr>
                    <w:t>Component 4 candidate values:</w:t>
                  </w:r>
                  <w:r w:rsidRPr="003D2F4F">
                    <w:rPr>
                      <w:rFonts w:cs="Arial"/>
                      <w:bCs/>
                      <w:color w:val="000000"/>
                      <w:sz w:val="18"/>
                      <w:szCs w:val="18"/>
                    </w:rPr>
                    <w:t xml:space="preserve"> {1, 2, 3, 4, 5, 6, 8, 10, 12, 14}</w:t>
                  </w:r>
                </w:p>
                <w:p w14:paraId="22A85964" w14:textId="77777777" w:rsidR="003D2F4F" w:rsidRPr="003D2F4F" w:rsidRDefault="003D2F4F" w:rsidP="003D2F4F">
                  <w:pPr>
                    <w:rPr>
                      <w:rFonts w:cs="Arial"/>
                      <w:color w:val="000000"/>
                      <w:sz w:val="18"/>
                      <w:szCs w:val="18"/>
                    </w:rPr>
                  </w:pPr>
                  <w:r w:rsidRPr="003D2F4F">
                    <w:rPr>
                      <w:rFonts w:cs="Arial"/>
                      <w:color w:val="000000"/>
                      <w:sz w:val="18"/>
                      <w:szCs w:val="18"/>
                    </w:rPr>
                    <w:t xml:space="preserve">Component 5 candidate values: </w:t>
                  </w:r>
                  <w:r w:rsidRPr="003D2F4F">
                    <w:rPr>
                      <w:rFonts w:cs="Arial"/>
                      <w:strike/>
                      <w:color w:val="FF0000"/>
                      <w:sz w:val="18"/>
                      <w:szCs w:val="18"/>
                    </w:rPr>
                    <w:t>FFS</w:t>
                  </w:r>
                  <w:r w:rsidRPr="003D2F4F">
                    <w:rPr>
                      <w:rFonts w:cs="Arial"/>
                      <w:color w:val="FF0000"/>
                      <w:sz w:val="18"/>
                      <w:szCs w:val="18"/>
                    </w:rPr>
                    <w:t>{Support, Not support}</w:t>
                  </w:r>
                </w:p>
                <w:p w14:paraId="2F7A1B95" w14:textId="77777777" w:rsidR="003D2F4F" w:rsidRPr="003D2F4F" w:rsidRDefault="003D2F4F" w:rsidP="003D2F4F">
                  <w:pPr>
                    <w:rPr>
                      <w:rFonts w:cs="Arial"/>
                      <w:color w:val="000000"/>
                      <w:sz w:val="18"/>
                      <w:szCs w:val="18"/>
                    </w:rPr>
                  </w:pPr>
                  <w:r w:rsidRPr="003D2F4F">
                    <w:rPr>
                      <w:rFonts w:cs="Arial"/>
                      <w:color w:val="000000"/>
                      <w:sz w:val="18"/>
                      <w:szCs w:val="18"/>
                    </w:rPr>
                    <w:t xml:space="preserve">Component 6 candidate values: </w:t>
                  </w:r>
                  <w:r w:rsidRPr="003D2F4F">
                    <w:rPr>
                      <w:rFonts w:cs="Arial"/>
                      <w:strike/>
                      <w:color w:val="FF0000"/>
                      <w:sz w:val="18"/>
                      <w:szCs w:val="18"/>
                    </w:rPr>
                    <w:t>FFS</w:t>
                  </w:r>
                  <w:r w:rsidRPr="003D2F4F">
                    <w:rPr>
                      <w:rFonts w:cs="Arial"/>
                      <w:color w:val="FF0000"/>
                      <w:sz w:val="18"/>
                      <w:szCs w:val="18"/>
                    </w:rPr>
                    <w:t>{Support, Not support}</w:t>
                  </w:r>
                </w:p>
                <w:p w14:paraId="7A80FD31" w14:textId="77777777" w:rsidR="003D2F4F" w:rsidRPr="003D2F4F" w:rsidRDefault="003D2F4F" w:rsidP="003D2F4F">
                  <w:pPr>
                    <w:rPr>
                      <w:rFonts w:cs="Arial"/>
                      <w:strike/>
                      <w:color w:val="FF0000"/>
                      <w:sz w:val="18"/>
                      <w:szCs w:val="18"/>
                    </w:rPr>
                  </w:pPr>
                  <w:r w:rsidRPr="003D2F4F">
                    <w:rPr>
                      <w:rFonts w:cs="Arial"/>
                      <w:color w:val="000000"/>
                      <w:sz w:val="18"/>
                      <w:szCs w:val="18"/>
                    </w:rPr>
                    <w:t xml:space="preserve">Component 7 candidate values: </w:t>
                  </w:r>
                  <w:r w:rsidRPr="003D2F4F">
                    <w:rPr>
                      <w:rFonts w:cs="Arial"/>
                      <w:strike/>
                      <w:color w:val="FF0000"/>
                      <w:sz w:val="18"/>
                      <w:szCs w:val="18"/>
                    </w:rPr>
                    <w:t xml:space="preserve">FFS </w:t>
                  </w:r>
                  <w:r w:rsidRPr="003D2F4F">
                    <w:rPr>
                      <w:rFonts w:cs="Arial"/>
                      <w:bCs/>
                      <w:color w:val="FF0000"/>
                      <w:sz w:val="18"/>
                      <w:szCs w:val="18"/>
                    </w:rPr>
                    <w:t>{1,2,4,8,16,32,64}</w:t>
                  </w:r>
                </w:p>
                <w:p w14:paraId="417E2761" w14:textId="77777777" w:rsidR="003D2F4F" w:rsidRPr="003D2F4F" w:rsidRDefault="003D2F4F" w:rsidP="003D2F4F">
                  <w:pPr>
                    <w:rPr>
                      <w:rFonts w:cs="Arial"/>
                      <w:color w:val="000000"/>
                      <w:sz w:val="18"/>
                      <w:szCs w:val="18"/>
                      <w:highlight w:val="yellow"/>
                    </w:rPr>
                  </w:pPr>
                  <w:r w:rsidRPr="003D2F4F">
                    <w:rPr>
                      <w:rFonts w:cs="Arial"/>
                      <w:color w:val="FF0000"/>
                      <w:sz w:val="18"/>
                      <w:szCs w:val="18"/>
                    </w:rPr>
                    <w:t>Component 8 candidate values:</w:t>
                  </w:r>
                  <w:r w:rsidRPr="003D2F4F">
                    <w:rPr>
                      <w:rFonts w:eastAsia="SimSun" w:cs="Arial"/>
                      <w:color w:val="FF0000"/>
                      <w:sz w:val="18"/>
                      <w:szCs w:val="18"/>
                    </w:rPr>
                    <w:t>{1,2,3,4,5,6,8,10, 12, 14}</w:t>
                  </w:r>
                </w:p>
                <w:p w14:paraId="1FB98157" w14:textId="77777777" w:rsidR="003D2F4F" w:rsidRPr="003D2F4F" w:rsidRDefault="003D2F4F" w:rsidP="003D2F4F">
                  <w:pPr>
                    <w:rPr>
                      <w:rFonts w:cs="Arial"/>
                      <w:bCs/>
                      <w:color w:val="FF0000"/>
                      <w:sz w:val="18"/>
                      <w:szCs w:val="18"/>
                    </w:rPr>
                  </w:pPr>
                  <w:r w:rsidRPr="003D2F4F">
                    <w:rPr>
                      <w:rFonts w:cs="Arial"/>
                      <w:color w:val="FF0000"/>
                      <w:sz w:val="18"/>
                      <w:szCs w:val="18"/>
                    </w:rPr>
                    <w:t>Component 9 candidate values: {Support, Not support}</w:t>
                  </w:r>
                </w:p>
                <w:p w14:paraId="2AA3BCED" w14:textId="77777777" w:rsidR="003D2F4F" w:rsidRPr="003D2F4F" w:rsidRDefault="003D2F4F" w:rsidP="003D2F4F">
                  <w:pPr>
                    <w:rPr>
                      <w:rFonts w:cs="Arial"/>
                      <w:bCs/>
                      <w:color w:val="000000"/>
                      <w:sz w:val="18"/>
                      <w:szCs w:val="18"/>
                    </w:rPr>
                  </w:pPr>
                </w:p>
                <w:p w14:paraId="66938D2A" w14:textId="77777777" w:rsidR="003D2F4F" w:rsidRPr="003D2F4F" w:rsidRDefault="003D2F4F" w:rsidP="003D2F4F">
                  <w:pPr>
                    <w:rPr>
                      <w:rFonts w:cs="Arial"/>
                      <w:bCs/>
                      <w:color w:val="000000"/>
                      <w:sz w:val="18"/>
                      <w:szCs w:val="18"/>
                    </w:rPr>
                  </w:pPr>
                  <w:r w:rsidRPr="003D2F4F">
                    <w:rPr>
                      <w:rFonts w:cs="Arial"/>
                      <w:bCs/>
                      <w:color w:val="000000"/>
                      <w:sz w:val="18"/>
                      <w:szCs w:val="18"/>
                    </w:rPr>
                    <w:t xml:space="preserve">Note 1: The SRS should have a locationAndBandwidth, SCS, CP, defined the same way as a legacy BWP. </w:t>
                  </w:r>
                </w:p>
                <w:p w14:paraId="459B5F85" w14:textId="77777777" w:rsidR="003D2F4F" w:rsidRPr="003D2F4F" w:rsidRDefault="003D2F4F" w:rsidP="003D2F4F">
                  <w:pPr>
                    <w:rPr>
                      <w:rFonts w:cs="Arial"/>
                      <w:bCs/>
                      <w:color w:val="000000"/>
                      <w:sz w:val="18"/>
                      <w:szCs w:val="18"/>
                    </w:rPr>
                  </w:pPr>
                </w:p>
                <w:p w14:paraId="74AC544B" w14:textId="77777777" w:rsidR="003D2F4F" w:rsidRPr="003D2F4F" w:rsidRDefault="003D2F4F" w:rsidP="003D2F4F">
                  <w:pPr>
                    <w:rPr>
                      <w:rFonts w:cs="Arial"/>
                      <w:bCs/>
                      <w:strike/>
                      <w:color w:val="FF0000"/>
                      <w:sz w:val="18"/>
                      <w:szCs w:val="18"/>
                    </w:rPr>
                  </w:pPr>
                  <w:r w:rsidRPr="003D2F4F">
                    <w:rPr>
                      <w:rFonts w:cs="Arial"/>
                      <w:bCs/>
                      <w:strike/>
                      <w:color w:val="FF0000"/>
                      <w:sz w:val="18"/>
                      <w:szCs w:val="18"/>
                    </w:rPr>
                    <w:t>[Note 2: Based on other signalled UE capabilities, the UE supports at least one connected mode configuration where a hypothetical BWP defined by this SRS is the active BWP and switching between this active BWP and the initial BWP is supported.]</w:t>
                  </w:r>
                </w:p>
                <w:p w14:paraId="122ABF6E" w14:textId="77777777" w:rsidR="003D2F4F" w:rsidRPr="003D2F4F" w:rsidRDefault="003D2F4F" w:rsidP="003D2F4F">
                  <w:pPr>
                    <w:rPr>
                      <w:rFonts w:cs="Arial"/>
                      <w:bCs/>
                      <w:color w:val="000000"/>
                      <w:sz w:val="18"/>
                      <w:szCs w:val="18"/>
                      <w:highlight w:val="yellow"/>
                    </w:rPr>
                  </w:pPr>
                </w:p>
                <w:p w14:paraId="0CFE8DF2" w14:textId="77777777" w:rsidR="003D2F4F" w:rsidRPr="003D2F4F" w:rsidRDefault="003D2F4F" w:rsidP="003D2F4F">
                  <w:pPr>
                    <w:rPr>
                      <w:rFonts w:cs="Arial"/>
                      <w:bCs/>
                      <w:strike/>
                      <w:color w:val="FF0000"/>
                      <w:sz w:val="18"/>
                      <w:szCs w:val="18"/>
                    </w:rPr>
                  </w:pPr>
                  <w:r w:rsidRPr="003D2F4F">
                    <w:rPr>
                      <w:rFonts w:cs="Arial"/>
                      <w:bCs/>
                      <w:strike/>
                      <w:color w:val="FF0000"/>
                      <w:sz w:val="18"/>
                      <w:szCs w:val="18"/>
                    </w:rPr>
                    <w:t>[Note 3: If component 5 is not signaled, the UE only supports same numerology between the SRS and the initial UL BWP]</w:t>
                  </w:r>
                </w:p>
                <w:p w14:paraId="1C982C1F" w14:textId="77777777" w:rsidR="003D2F4F" w:rsidRPr="003D2F4F" w:rsidRDefault="003D2F4F" w:rsidP="003D2F4F">
                  <w:pPr>
                    <w:rPr>
                      <w:rFonts w:cs="Arial"/>
                      <w:bCs/>
                      <w:strike/>
                      <w:color w:val="FF0000"/>
                      <w:sz w:val="18"/>
                      <w:szCs w:val="18"/>
                    </w:rPr>
                  </w:pPr>
                </w:p>
                <w:p w14:paraId="14E16560" w14:textId="77777777" w:rsidR="003D2F4F" w:rsidRPr="003D2F4F" w:rsidRDefault="003D2F4F" w:rsidP="003D2F4F">
                  <w:pPr>
                    <w:pStyle w:val="TAL"/>
                    <w:rPr>
                      <w:rFonts w:cs="Arial"/>
                      <w:bCs/>
                      <w:strike/>
                      <w:color w:val="FF0000"/>
                      <w:szCs w:val="18"/>
                    </w:rPr>
                  </w:pPr>
                  <w:r w:rsidRPr="003D2F4F">
                    <w:rPr>
                      <w:rFonts w:cs="Arial"/>
                      <w:bCs/>
                      <w:strike/>
                      <w:color w:val="FF0000"/>
                      <w:szCs w:val="18"/>
                    </w:rPr>
                    <w:t>[Note 4: If component 6 is not signaled, the UE supports only SRS BW that include the BW of the CORESET #0 and SSB.]</w:t>
                  </w:r>
                </w:p>
                <w:p w14:paraId="25FACBA0" w14:textId="77777777" w:rsidR="003D2F4F" w:rsidRPr="003D2F4F" w:rsidRDefault="003D2F4F" w:rsidP="003D2F4F">
                  <w:pPr>
                    <w:pStyle w:val="TAL"/>
                    <w:rPr>
                      <w:rFonts w:cs="Arial"/>
                      <w:bCs/>
                      <w:color w:val="000000"/>
                      <w:szCs w:val="18"/>
                    </w:rPr>
                  </w:pPr>
                </w:p>
                <w:p w14:paraId="216271FF" w14:textId="77777777" w:rsidR="003D2F4F" w:rsidRPr="003D2F4F" w:rsidRDefault="003D2F4F" w:rsidP="003D2F4F">
                  <w:pPr>
                    <w:keepNext/>
                    <w:keepLines/>
                    <w:rPr>
                      <w:rFonts w:eastAsia="SimSun" w:cs="Arial"/>
                      <w:color w:val="000000"/>
                      <w:sz w:val="18"/>
                      <w:szCs w:val="18"/>
                      <w:lang w:val="en-GB"/>
                    </w:rPr>
                  </w:pPr>
                  <w:r w:rsidRPr="003D2F4F">
                    <w:rPr>
                      <w:rFonts w:cs="Arial"/>
                      <w:strike/>
                      <w:color w:val="FF0000"/>
                      <w:sz w:val="18"/>
                      <w:szCs w:val="18"/>
                    </w:rPr>
                    <w:t>[</w:t>
                  </w:r>
                  <w:r w:rsidRPr="003D2F4F">
                    <w:rPr>
                      <w:rFonts w:cs="Arial"/>
                      <w:color w:val="000000"/>
                      <w:sz w:val="18"/>
                      <w:szCs w:val="18"/>
                    </w:rPr>
                    <w:t>Need for location server to know if the feature is supported</w:t>
                  </w:r>
                  <w:r w:rsidRPr="003D2F4F">
                    <w:rPr>
                      <w:rFonts w:cs="Arial"/>
                      <w:strike/>
                      <w:color w:val="FF0000"/>
                      <w:sz w:val="18"/>
                      <w:szCs w:val="18"/>
                    </w:rPr>
                    <w:t>]</w:t>
                  </w:r>
                </w:p>
              </w:tc>
            </w:tr>
            <w:bookmarkEnd w:id="429"/>
            <w:bookmarkEnd w:id="430"/>
          </w:tbl>
          <w:p w14:paraId="42FD4BEA" w14:textId="77777777" w:rsidR="003D2F4F" w:rsidRDefault="003D2F4F" w:rsidP="003D2F4F">
            <w:pPr>
              <w:pStyle w:val="00Text"/>
              <w:ind w:firstLine="0"/>
            </w:pPr>
          </w:p>
          <w:p w14:paraId="654FC20B" w14:textId="77777777" w:rsidR="00554F45" w:rsidRPr="00434D06" w:rsidRDefault="00554F45" w:rsidP="00036679">
            <w:pPr>
              <w:spacing w:beforeLines="50" w:before="120"/>
              <w:jc w:val="left"/>
              <w:rPr>
                <w:rFonts w:ascii="Calibri" w:hAnsi="Calibri" w:cs="Calibri"/>
                <w:color w:val="000000"/>
              </w:rPr>
            </w:pPr>
          </w:p>
        </w:tc>
      </w:tr>
      <w:tr w:rsidR="00554F45" w:rsidRPr="00434D06" w14:paraId="3E44CE67" w14:textId="77777777" w:rsidTr="00036679">
        <w:tc>
          <w:tcPr>
            <w:tcW w:w="1818" w:type="dxa"/>
            <w:tcBorders>
              <w:top w:val="single" w:sz="4" w:space="0" w:color="auto"/>
              <w:left w:val="single" w:sz="4" w:space="0" w:color="auto"/>
              <w:bottom w:val="single" w:sz="4" w:space="0" w:color="auto"/>
              <w:right w:val="single" w:sz="4" w:space="0" w:color="auto"/>
            </w:tcBorders>
          </w:tcPr>
          <w:p w14:paraId="423B576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62B22D" w14:textId="77777777" w:rsidR="003D2F4F" w:rsidRPr="00C02AD4" w:rsidRDefault="003D2F4F" w:rsidP="002061FD">
            <w:pPr>
              <w:pStyle w:val="ListParagraph"/>
              <w:numPr>
                <w:ilvl w:val="0"/>
                <w:numId w:val="50"/>
              </w:numPr>
              <w:spacing w:before="0" w:afterLines="50"/>
              <w:ind w:firstLine="440"/>
              <w:contextualSpacing w:val="0"/>
              <w:rPr>
                <w:sz w:val="22"/>
              </w:rPr>
            </w:pPr>
            <w:r w:rsidRPr="00C02AD4">
              <w:rPr>
                <w:sz w:val="22"/>
              </w:rPr>
              <w:t>FG 27-15</w:t>
            </w:r>
            <w:r w:rsidRPr="00C02AD4">
              <w:rPr>
                <w:rFonts w:hint="eastAsia"/>
                <w:sz w:val="22"/>
              </w:rPr>
              <w:t>b</w:t>
            </w:r>
            <w:r w:rsidRPr="00C02AD4">
              <w:rPr>
                <w:sz w:val="22"/>
              </w:rPr>
              <w:t>: Positioning SRS transmission in RRC_INACTIVE state configured outside initial UL BWP</w:t>
            </w:r>
          </w:p>
          <w:p w14:paraId="125A27AA" w14:textId="77777777" w:rsidR="003D2F4F" w:rsidRPr="003E4DAA" w:rsidRDefault="003D2F4F" w:rsidP="002061FD">
            <w:pPr>
              <w:pStyle w:val="ListParagraph"/>
              <w:numPr>
                <w:ilvl w:val="1"/>
                <w:numId w:val="50"/>
              </w:numPr>
              <w:spacing w:before="0" w:afterLines="50"/>
              <w:ind w:firstLine="440"/>
              <w:contextualSpacing w:val="0"/>
              <w:rPr>
                <w:sz w:val="22"/>
              </w:rPr>
            </w:pPr>
            <w:r w:rsidRPr="003E4DAA">
              <w:rPr>
                <w:sz w:val="22"/>
              </w:rPr>
              <w:t>We prefer to keep component 5.</w:t>
            </w:r>
          </w:p>
          <w:p w14:paraId="27B06AE4" w14:textId="77777777" w:rsidR="003D2F4F" w:rsidRPr="003E4DAA" w:rsidRDefault="003D2F4F" w:rsidP="002061FD">
            <w:pPr>
              <w:pStyle w:val="ListParagraph"/>
              <w:numPr>
                <w:ilvl w:val="1"/>
                <w:numId w:val="50"/>
              </w:numPr>
              <w:spacing w:before="0" w:afterLines="50"/>
              <w:ind w:firstLine="440"/>
              <w:contextualSpacing w:val="0"/>
              <w:rPr>
                <w:sz w:val="22"/>
              </w:rPr>
            </w:pPr>
            <w:r w:rsidRPr="003E4DAA">
              <w:rPr>
                <w:sz w:val="22"/>
              </w:rPr>
              <w:t xml:space="preserve">We prefer to keep component </w:t>
            </w:r>
            <w:r w:rsidRPr="003E4DAA">
              <w:rPr>
                <w:rFonts w:hint="eastAsia"/>
                <w:sz w:val="22"/>
              </w:rPr>
              <w:t>6</w:t>
            </w:r>
            <w:r w:rsidRPr="003E4DAA">
              <w:rPr>
                <w:sz w:val="22"/>
              </w:rPr>
              <w:t>.</w:t>
            </w:r>
          </w:p>
          <w:p w14:paraId="36018744" w14:textId="77777777" w:rsidR="003D2F4F" w:rsidRPr="003E4DAA" w:rsidRDefault="003D2F4F" w:rsidP="002061FD">
            <w:pPr>
              <w:pStyle w:val="ListParagraph"/>
              <w:numPr>
                <w:ilvl w:val="1"/>
                <w:numId w:val="50"/>
              </w:numPr>
              <w:spacing w:before="0" w:after="50"/>
              <w:ind w:firstLine="440"/>
              <w:contextualSpacing w:val="0"/>
              <w:rPr>
                <w:sz w:val="22"/>
              </w:rPr>
            </w:pPr>
            <w:r w:rsidRPr="003E4DAA">
              <w:rPr>
                <w:sz w:val="22"/>
              </w:rPr>
              <w:t>“FFS: center frequency” can be removed.</w:t>
            </w:r>
          </w:p>
          <w:p w14:paraId="73AF1EC1" w14:textId="77777777" w:rsidR="003D2F4F" w:rsidRDefault="003D2F4F" w:rsidP="002061FD">
            <w:pPr>
              <w:pStyle w:val="ListParagraph"/>
              <w:numPr>
                <w:ilvl w:val="1"/>
                <w:numId w:val="50"/>
              </w:numPr>
              <w:spacing w:before="0" w:afterLines="50"/>
              <w:ind w:firstLine="440"/>
              <w:contextualSpacing w:val="0"/>
              <w:rPr>
                <w:sz w:val="22"/>
              </w:rPr>
            </w:pPr>
            <w:r w:rsidRPr="003E4DAA">
              <w:rPr>
                <w:sz w:val="22"/>
              </w:rPr>
              <w:t>Regarding semi-persistent SRS transmission for outside initial UL BWP, we need to discuss whether FG 27-15a is necessary in prerequisite feature groups in addition to FG 27-15.</w:t>
            </w:r>
          </w:p>
          <w:p w14:paraId="203BD743" w14:textId="77777777" w:rsidR="003D2F4F" w:rsidRPr="00FC2B05" w:rsidRDefault="003D2F4F" w:rsidP="002061FD">
            <w:pPr>
              <w:pStyle w:val="ListParagraph"/>
              <w:numPr>
                <w:ilvl w:val="1"/>
                <w:numId w:val="50"/>
              </w:numPr>
              <w:spacing w:before="0" w:afterLines="50"/>
              <w:ind w:firstLine="440"/>
              <w:contextualSpacing w:val="0"/>
              <w:rPr>
                <w:sz w:val="22"/>
              </w:rPr>
            </w:pPr>
            <w:r>
              <w:rPr>
                <w:sz w:val="22"/>
              </w:rPr>
              <w:t xml:space="preserve">Regarding component 1 candidate values, we need to consider </w:t>
            </w:r>
            <w:r w:rsidRPr="00677534">
              <w:rPr>
                <w:i/>
                <w:iCs/>
                <w:sz w:val="22"/>
              </w:rPr>
              <w:t>SupportedBandwidth</w:t>
            </w:r>
            <w:r w:rsidRPr="00677534">
              <w:rPr>
                <w:sz w:val="22"/>
              </w:rPr>
              <w:t xml:space="preserve"> information element</w:t>
            </w:r>
            <w:r>
              <w:rPr>
                <w:sz w:val="22"/>
              </w:rPr>
              <w:t>s, and we think all values can be included as candidate values for component 1.</w:t>
            </w:r>
          </w:p>
          <w:p w14:paraId="32BDF6A3" w14:textId="77777777" w:rsidR="003D2F4F" w:rsidRPr="00FC2B05" w:rsidRDefault="003D2F4F" w:rsidP="002061FD">
            <w:pPr>
              <w:pStyle w:val="ListParagraph"/>
              <w:numPr>
                <w:ilvl w:val="1"/>
                <w:numId w:val="50"/>
              </w:numPr>
              <w:spacing w:before="0" w:afterLines="50"/>
              <w:ind w:firstLine="440"/>
              <w:contextualSpacing w:val="0"/>
              <w:rPr>
                <w:sz w:val="22"/>
              </w:rPr>
            </w:pPr>
            <w:r>
              <w:rPr>
                <w:sz w:val="22"/>
              </w:rPr>
              <w:t xml:space="preserve">We think </w:t>
            </w:r>
            <w:r w:rsidRPr="00BF5C93">
              <w:rPr>
                <w:sz w:val="22"/>
              </w:rPr>
              <w:t xml:space="preserve">component </w:t>
            </w:r>
            <w:r>
              <w:rPr>
                <w:sz w:val="22"/>
              </w:rPr>
              <w:t>5</w:t>
            </w:r>
            <w:r w:rsidRPr="00EA28DF">
              <w:rPr>
                <w:sz w:val="22"/>
              </w:rPr>
              <w:t xml:space="preserve"> </w:t>
            </w:r>
            <w:r w:rsidRPr="00BF5C93">
              <w:rPr>
                <w:sz w:val="22"/>
              </w:rPr>
              <w:t>candidate value</w:t>
            </w:r>
            <w:r>
              <w:rPr>
                <w:sz w:val="22"/>
              </w:rPr>
              <w:t xml:space="preserve"> </w:t>
            </w:r>
            <w:r>
              <w:rPr>
                <w:rFonts w:hint="eastAsia"/>
                <w:sz w:val="22"/>
              </w:rPr>
              <w:t>i</w:t>
            </w:r>
            <w:r>
              <w:rPr>
                <w:sz w:val="22"/>
              </w:rPr>
              <w:t>s not needed.</w:t>
            </w:r>
          </w:p>
          <w:p w14:paraId="3CABA820" w14:textId="77777777" w:rsidR="003D2F4F" w:rsidRPr="00FC2B05" w:rsidRDefault="003D2F4F" w:rsidP="002061FD">
            <w:pPr>
              <w:pStyle w:val="ListParagraph"/>
              <w:numPr>
                <w:ilvl w:val="1"/>
                <w:numId w:val="50"/>
              </w:numPr>
              <w:spacing w:before="0" w:afterLines="50"/>
              <w:ind w:firstLine="440"/>
              <w:contextualSpacing w:val="0"/>
              <w:rPr>
                <w:sz w:val="22"/>
              </w:rPr>
            </w:pPr>
            <w:r>
              <w:rPr>
                <w:sz w:val="22"/>
              </w:rPr>
              <w:t xml:space="preserve">We think </w:t>
            </w:r>
            <w:r w:rsidRPr="00BF5C93">
              <w:rPr>
                <w:sz w:val="22"/>
              </w:rPr>
              <w:t xml:space="preserve">component </w:t>
            </w:r>
            <w:r>
              <w:rPr>
                <w:sz w:val="22"/>
              </w:rPr>
              <w:t>6</w:t>
            </w:r>
            <w:r w:rsidRPr="00EA28DF">
              <w:rPr>
                <w:sz w:val="22"/>
              </w:rPr>
              <w:t xml:space="preserve"> </w:t>
            </w:r>
            <w:r w:rsidRPr="00BF5C93">
              <w:rPr>
                <w:sz w:val="22"/>
              </w:rPr>
              <w:t>candidate value</w:t>
            </w:r>
            <w:r>
              <w:rPr>
                <w:sz w:val="22"/>
              </w:rPr>
              <w:t xml:space="preserve"> is not needed.</w:t>
            </w:r>
          </w:p>
          <w:p w14:paraId="205DB675" w14:textId="77777777" w:rsidR="003D2F4F" w:rsidRPr="00EA28DF" w:rsidRDefault="003D2F4F" w:rsidP="002061FD">
            <w:pPr>
              <w:pStyle w:val="ListParagraph"/>
              <w:numPr>
                <w:ilvl w:val="1"/>
                <w:numId w:val="50"/>
              </w:numPr>
              <w:spacing w:before="0" w:afterLines="50"/>
              <w:ind w:firstLine="440"/>
              <w:contextualSpacing w:val="0"/>
              <w:rPr>
                <w:sz w:val="22"/>
              </w:rPr>
            </w:pPr>
            <w:r w:rsidRPr="00BF5C93">
              <w:rPr>
                <w:sz w:val="22"/>
              </w:rPr>
              <w:t xml:space="preserve">Regarding component </w:t>
            </w:r>
            <w:r>
              <w:rPr>
                <w:sz w:val="22"/>
              </w:rPr>
              <w:t>7,</w:t>
            </w:r>
            <w:r w:rsidRPr="00BF5C93">
              <w:rPr>
                <w:sz w:val="22"/>
              </w:rPr>
              <w:t xml:space="preserve"> </w:t>
            </w:r>
            <w:r>
              <w:rPr>
                <w:sz w:val="22"/>
              </w:rPr>
              <w:t>the following candidate values can be considered.</w:t>
            </w:r>
          </w:p>
          <w:p w14:paraId="462D7062" w14:textId="77777777" w:rsidR="003D2F4F" w:rsidRPr="00FC2B05" w:rsidRDefault="003D2F4F" w:rsidP="002061FD">
            <w:pPr>
              <w:pStyle w:val="ListParagraph"/>
              <w:numPr>
                <w:ilvl w:val="2"/>
                <w:numId w:val="50"/>
              </w:numPr>
              <w:spacing w:before="0" w:afterLines="50"/>
              <w:ind w:firstLine="440"/>
              <w:contextualSpacing w:val="0"/>
              <w:rPr>
                <w:sz w:val="22"/>
              </w:rPr>
            </w:pPr>
            <w:r>
              <w:rPr>
                <w:sz w:val="22"/>
              </w:rPr>
              <w:t>Candidate values: {</w:t>
            </w:r>
            <w:r w:rsidRPr="00EA28DF">
              <w:rPr>
                <w:sz w:val="22"/>
              </w:rPr>
              <w:t>1,</w:t>
            </w:r>
            <w:r>
              <w:rPr>
                <w:rFonts w:hint="eastAsia"/>
                <w:sz w:val="22"/>
              </w:rPr>
              <w:t xml:space="preserve"> </w:t>
            </w:r>
            <w:r w:rsidRPr="00EA28DF">
              <w:rPr>
                <w:sz w:val="22"/>
              </w:rPr>
              <w:t>2,</w:t>
            </w:r>
            <w:r>
              <w:rPr>
                <w:sz w:val="22"/>
              </w:rPr>
              <w:t xml:space="preserve"> </w:t>
            </w:r>
            <w:r w:rsidRPr="00EA28DF">
              <w:rPr>
                <w:sz w:val="22"/>
              </w:rPr>
              <w:t>4,</w:t>
            </w:r>
            <w:r>
              <w:rPr>
                <w:sz w:val="22"/>
              </w:rPr>
              <w:t xml:space="preserve"> </w:t>
            </w:r>
            <w:r w:rsidRPr="00EA28DF">
              <w:rPr>
                <w:sz w:val="22"/>
              </w:rPr>
              <w:t>8,</w:t>
            </w:r>
            <w:r>
              <w:rPr>
                <w:sz w:val="22"/>
              </w:rPr>
              <w:t xml:space="preserve"> </w:t>
            </w:r>
            <w:r w:rsidRPr="00EA28DF">
              <w:rPr>
                <w:sz w:val="22"/>
              </w:rPr>
              <w:t>16,</w:t>
            </w:r>
            <w:r>
              <w:rPr>
                <w:sz w:val="22"/>
              </w:rPr>
              <w:t xml:space="preserve"> </w:t>
            </w:r>
            <w:r w:rsidRPr="00EA28DF">
              <w:rPr>
                <w:sz w:val="22"/>
              </w:rPr>
              <w:t>32,</w:t>
            </w:r>
            <w:r>
              <w:rPr>
                <w:sz w:val="22"/>
              </w:rPr>
              <w:t xml:space="preserve"> </w:t>
            </w:r>
            <w:r w:rsidRPr="00EA28DF">
              <w:rPr>
                <w:sz w:val="22"/>
              </w:rPr>
              <w:t>64</w:t>
            </w:r>
            <w:r>
              <w:rPr>
                <w:sz w:val="22"/>
              </w:rPr>
              <w:t>}</w:t>
            </w:r>
          </w:p>
          <w:p w14:paraId="583D3D30" w14:textId="77777777" w:rsidR="003D2F4F" w:rsidRPr="00FC2B05" w:rsidRDefault="003D2F4F" w:rsidP="002061FD">
            <w:pPr>
              <w:pStyle w:val="ListParagraph"/>
              <w:numPr>
                <w:ilvl w:val="1"/>
                <w:numId w:val="50"/>
              </w:numPr>
              <w:spacing w:before="0" w:afterLines="50"/>
              <w:ind w:firstLine="440"/>
              <w:contextualSpacing w:val="0"/>
              <w:rPr>
                <w:sz w:val="22"/>
              </w:rPr>
            </w:pPr>
            <w:r w:rsidRPr="00BF5C93">
              <w:rPr>
                <w:sz w:val="22"/>
              </w:rPr>
              <w:t xml:space="preserve">Regarding component </w:t>
            </w:r>
            <w:r>
              <w:rPr>
                <w:sz w:val="22"/>
              </w:rPr>
              <w:t>8,</w:t>
            </w:r>
            <w:r w:rsidRPr="00BF5C93">
              <w:rPr>
                <w:sz w:val="22"/>
              </w:rPr>
              <w:t xml:space="preserve"> </w:t>
            </w:r>
            <w:r>
              <w:rPr>
                <w:sz w:val="22"/>
              </w:rPr>
              <w:t>the following candidate values can be considered.</w:t>
            </w:r>
          </w:p>
          <w:p w14:paraId="40612F42" w14:textId="77777777" w:rsidR="003D2F4F" w:rsidRPr="00FC2B05" w:rsidRDefault="003D2F4F" w:rsidP="002061FD">
            <w:pPr>
              <w:pStyle w:val="ListParagraph"/>
              <w:numPr>
                <w:ilvl w:val="2"/>
                <w:numId w:val="50"/>
              </w:numPr>
              <w:spacing w:before="0" w:afterLines="50"/>
              <w:ind w:firstLine="440"/>
              <w:contextualSpacing w:val="0"/>
              <w:rPr>
                <w:sz w:val="22"/>
              </w:rPr>
            </w:pPr>
            <w:r>
              <w:rPr>
                <w:sz w:val="22"/>
              </w:rPr>
              <w:t>Candidate values: {</w:t>
            </w:r>
            <w:r w:rsidRPr="00FC2B05">
              <w:rPr>
                <w:sz w:val="22"/>
              </w:rPr>
              <w:t>1, 2, 3, 4, 5, 6, 8, 10, 12, 14</w:t>
            </w:r>
            <w:r>
              <w:rPr>
                <w:sz w:val="22"/>
              </w:rPr>
              <w:t>}</w:t>
            </w:r>
          </w:p>
          <w:p w14:paraId="6B5EC221" w14:textId="77777777" w:rsidR="003D2F4F" w:rsidRPr="003E4DAA" w:rsidRDefault="003D2F4F" w:rsidP="002061FD">
            <w:pPr>
              <w:pStyle w:val="ListParagraph"/>
              <w:numPr>
                <w:ilvl w:val="1"/>
                <w:numId w:val="50"/>
              </w:numPr>
              <w:spacing w:before="0" w:afterLines="50"/>
              <w:ind w:firstLine="440"/>
              <w:contextualSpacing w:val="0"/>
              <w:rPr>
                <w:sz w:val="22"/>
              </w:rPr>
            </w:pPr>
            <w:r>
              <w:rPr>
                <w:sz w:val="22"/>
              </w:rPr>
              <w:t>“</w:t>
            </w:r>
            <w:r w:rsidRPr="0006657C">
              <w:rPr>
                <w:sz w:val="22"/>
              </w:rPr>
              <w:t>[Need for location server to know if the feature is supported]</w:t>
            </w:r>
            <w:r>
              <w:rPr>
                <w:sz w:val="22"/>
              </w:rPr>
              <w:t>”</w:t>
            </w:r>
            <w:r w:rsidRPr="0006657C">
              <w:rPr>
                <w:sz w:val="22"/>
              </w:rPr>
              <w:t xml:space="preserve"> can be removed.</w:t>
            </w:r>
          </w:p>
          <w:p w14:paraId="79940305" w14:textId="77777777" w:rsidR="00554F45" w:rsidRPr="00434D06" w:rsidRDefault="00554F45" w:rsidP="00036679">
            <w:pPr>
              <w:spacing w:beforeLines="50" w:before="120"/>
              <w:jc w:val="left"/>
              <w:rPr>
                <w:rFonts w:ascii="Calibri" w:hAnsi="Calibri" w:cs="Calibri"/>
                <w:color w:val="000000"/>
              </w:rPr>
            </w:pPr>
          </w:p>
        </w:tc>
      </w:tr>
      <w:tr w:rsidR="00554F45" w:rsidRPr="00434D06" w14:paraId="4F584F87" w14:textId="77777777" w:rsidTr="00036679">
        <w:tc>
          <w:tcPr>
            <w:tcW w:w="1818" w:type="dxa"/>
            <w:tcBorders>
              <w:top w:val="single" w:sz="4" w:space="0" w:color="auto"/>
              <w:left w:val="single" w:sz="4" w:space="0" w:color="auto"/>
              <w:bottom w:val="single" w:sz="4" w:space="0" w:color="auto"/>
              <w:right w:val="single" w:sz="4" w:space="0" w:color="auto"/>
            </w:tcBorders>
          </w:tcPr>
          <w:p w14:paraId="70AF1B5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B97F61" w14:textId="77777777" w:rsidR="00554F45" w:rsidRPr="00434D06" w:rsidRDefault="00554F45" w:rsidP="00036679">
            <w:pPr>
              <w:spacing w:beforeLines="50" w:before="120"/>
              <w:jc w:val="left"/>
              <w:rPr>
                <w:rFonts w:ascii="Calibri" w:hAnsi="Calibri" w:cs="Calibri"/>
                <w:color w:val="000000"/>
              </w:rPr>
            </w:pPr>
          </w:p>
        </w:tc>
      </w:tr>
      <w:tr w:rsidR="00554F45" w:rsidRPr="00434D06" w14:paraId="1D1F6661" w14:textId="77777777" w:rsidTr="00036679">
        <w:tc>
          <w:tcPr>
            <w:tcW w:w="1818" w:type="dxa"/>
            <w:tcBorders>
              <w:top w:val="single" w:sz="4" w:space="0" w:color="auto"/>
              <w:left w:val="single" w:sz="4" w:space="0" w:color="auto"/>
              <w:bottom w:val="single" w:sz="4" w:space="0" w:color="auto"/>
              <w:right w:val="single" w:sz="4" w:space="0" w:color="auto"/>
            </w:tcBorders>
          </w:tcPr>
          <w:p w14:paraId="09EFDD1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9789C5" w14:textId="77777777" w:rsidR="004E0D5B" w:rsidRDefault="004E0D5B" w:rsidP="004E0D5B">
            <w:r>
              <w:t xml:space="preserve">During RAN1#108e, two components were left in yellow for FG 27-15b.  both component 5 and 6 may impact the required retuning time when the SRS needs to be transmitted outside of the initial BWP.  if the numerology is the same and the SRS overlap with the initial BWP, retuning time could be smaller compared to when the UE needs to readjust numerology and move to the initial BWP.  a separate FG for the case of different numerology and with </w:t>
            </w:r>
            <w:r>
              <w:lastRenderedPageBreak/>
              <w:t xml:space="preserve">SRS BW outside of coreset0 / SSB could thus be considered. </w:t>
            </w:r>
          </w:p>
          <w:p w14:paraId="208D13EC" w14:textId="77777777" w:rsidR="004E0D5B" w:rsidRDefault="004E0D5B" w:rsidP="004E0D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77"/>
              <w:gridCol w:w="7299"/>
              <w:gridCol w:w="9531"/>
              <w:gridCol w:w="677"/>
            </w:tblGrid>
            <w:tr w:rsidR="004E0D5B" w:rsidRPr="004E0D5B" w14:paraId="54043483" w14:textId="77777777" w:rsidTr="004E0D5B">
              <w:trPr>
                <w:trHeight w:val="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4217E7" w14:textId="77777777" w:rsidR="004E0D5B" w:rsidRPr="004E0D5B" w:rsidRDefault="004E0D5B" w:rsidP="004E0D5B">
                  <w:pPr>
                    <w:pStyle w:val="TAL"/>
                    <w:rPr>
                      <w:rFonts w:cs="Arial"/>
                      <w:color w:val="000000"/>
                      <w:szCs w:val="18"/>
                    </w:rPr>
                  </w:pPr>
                  <w:r w:rsidRPr="004E0D5B">
                    <w:rPr>
                      <w:rFonts w:eastAsia="SimSun" w:cs="Arial"/>
                      <w:color w:val="000000"/>
                      <w:szCs w:val="18"/>
                      <w:lang w:eastAsia="zh-CN"/>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EA97" w14:textId="77777777" w:rsidR="004E0D5B" w:rsidRPr="004E0D5B" w:rsidRDefault="004E0D5B" w:rsidP="004E0D5B">
                  <w:pPr>
                    <w:pStyle w:val="TAL"/>
                    <w:rPr>
                      <w:rFonts w:cs="Arial"/>
                      <w:color w:val="000000"/>
                      <w:szCs w:val="18"/>
                    </w:rPr>
                  </w:pPr>
                  <w:r w:rsidRPr="004E0D5B">
                    <w:rPr>
                      <w:rFonts w:cs="Arial"/>
                      <w:bCs/>
                      <w:color w:val="000000"/>
                      <w:szCs w:val="18"/>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34506" w14:textId="77777777" w:rsidR="004E0D5B" w:rsidRPr="004E0D5B" w:rsidRDefault="004E0D5B" w:rsidP="004E0D5B">
                  <w:pPr>
                    <w:pStyle w:val="TAL"/>
                    <w:rPr>
                      <w:rFonts w:eastAsia="SimSun" w:cs="Arial"/>
                      <w:color w:val="000000"/>
                      <w:szCs w:val="18"/>
                      <w:lang w:eastAsia="zh-CN"/>
                    </w:rPr>
                  </w:pPr>
                  <w:r w:rsidRPr="004E0D5B">
                    <w:rPr>
                      <w:rFonts w:cs="Arial"/>
                      <w:bCs/>
                      <w:color w:val="000000"/>
                      <w:szCs w:val="18"/>
                    </w:rPr>
                    <w:t xml:space="preserve">Positioning SRS transmission in RRC_INACTIVE state configured outside initial UL BWP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BCA6D" w14:textId="77777777" w:rsidR="004E0D5B" w:rsidRPr="004E0D5B" w:rsidRDefault="004E0D5B" w:rsidP="002061FD">
                  <w:pPr>
                    <w:pStyle w:val="TAL"/>
                    <w:numPr>
                      <w:ilvl w:val="0"/>
                      <w:numId w:val="62"/>
                    </w:numPr>
                    <w:overflowPunct/>
                    <w:autoSpaceDE/>
                    <w:autoSpaceDN/>
                    <w:adjustRightInd/>
                    <w:spacing w:after="160" w:line="259" w:lineRule="auto"/>
                    <w:textAlignment w:val="auto"/>
                    <w:rPr>
                      <w:rFonts w:cs="Arial"/>
                      <w:bCs/>
                      <w:color w:val="000000"/>
                      <w:szCs w:val="18"/>
                    </w:rPr>
                  </w:pPr>
                  <w:r w:rsidRPr="004E0D5B">
                    <w:rPr>
                      <w:rFonts w:cs="Arial"/>
                      <w:bCs/>
                      <w:color w:val="000000"/>
                      <w:szCs w:val="18"/>
                    </w:rPr>
                    <w:t>Maximum SRS bandwidth supported for each SCS that UE supports within a single CC</w:t>
                  </w:r>
                </w:p>
                <w:p w14:paraId="159189DF" w14:textId="77777777" w:rsidR="004E0D5B" w:rsidRPr="004E0D5B" w:rsidRDefault="004E0D5B" w:rsidP="002061FD">
                  <w:pPr>
                    <w:pStyle w:val="ListParagraph"/>
                    <w:numPr>
                      <w:ilvl w:val="0"/>
                      <w:numId w:val="62"/>
                    </w:numPr>
                    <w:overflowPunct w:val="0"/>
                    <w:autoSpaceDE w:val="0"/>
                    <w:autoSpaceDN w:val="0"/>
                    <w:adjustRightInd w:val="0"/>
                    <w:spacing w:before="0" w:after="160" w:line="259" w:lineRule="auto"/>
                    <w:contextualSpacing w:val="0"/>
                    <w:jc w:val="left"/>
                    <w:textAlignment w:val="baseline"/>
                    <w:rPr>
                      <w:rFonts w:cs="Arial"/>
                      <w:bCs/>
                      <w:color w:val="000000"/>
                      <w:sz w:val="18"/>
                      <w:szCs w:val="18"/>
                    </w:rPr>
                  </w:pPr>
                  <w:r w:rsidRPr="004E0D5B">
                    <w:rPr>
                      <w:rFonts w:cs="Arial"/>
                      <w:bCs/>
                      <w:color w:val="000000"/>
                      <w:sz w:val="18"/>
                      <w:szCs w:val="18"/>
                    </w:rPr>
                    <w:t>Max number of SRS Resource Sets for positioning supported by UE</w:t>
                  </w:r>
                </w:p>
                <w:p w14:paraId="0B62F46D" w14:textId="77777777" w:rsidR="004E0D5B" w:rsidRPr="004E0D5B" w:rsidRDefault="004E0D5B" w:rsidP="002061FD">
                  <w:pPr>
                    <w:pStyle w:val="ListParagraph"/>
                    <w:numPr>
                      <w:ilvl w:val="0"/>
                      <w:numId w:val="62"/>
                    </w:numPr>
                    <w:overflowPunct w:val="0"/>
                    <w:autoSpaceDE w:val="0"/>
                    <w:autoSpaceDN w:val="0"/>
                    <w:adjustRightInd w:val="0"/>
                    <w:spacing w:before="0" w:after="160" w:line="259" w:lineRule="auto"/>
                    <w:contextualSpacing w:val="0"/>
                    <w:jc w:val="left"/>
                    <w:textAlignment w:val="baseline"/>
                    <w:rPr>
                      <w:rFonts w:cs="Arial"/>
                      <w:bCs/>
                      <w:color w:val="000000"/>
                      <w:sz w:val="18"/>
                      <w:szCs w:val="18"/>
                    </w:rPr>
                  </w:pPr>
                  <w:r w:rsidRPr="004E0D5B">
                    <w:rPr>
                      <w:rFonts w:cs="Arial"/>
                      <w:bCs/>
                      <w:color w:val="000000"/>
                      <w:sz w:val="18"/>
                      <w:szCs w:val="18"/>
                    </w:rPr>
                    <w:t>Max number of periodic SRS Resources for positioning</w:t>
                  </w:r>
                </w:p>
                <w:p w14:paraId="6E47A6DA" w14:textId="77777777" w:rsidR="004E0D5B" w:rsidRPr="004E0D5B" w:rsidRDefault="004E0D5B" w:rsidP="002061FD">
                  <w:pPr>
                    <w:pStyle w:val="ListParagraph"/>
                    <w:numPr>
                      <w:ilvl w:val="0"/>
                      <w:numId w:val="62"/>
                    </w:numPr>
                    <w:overflowPunct w:val="0"/>
                    <w:autoSpaceDE w:val="0"/>
                    <w:autoSpaceDN w:val="0"/>
                    <w:adjustRightInd w:val="0"/>
                    <w:spacing w:before="0" w:after="160" w:line="259" w:lineRule="auto"/>
                    <w:contextualSpacing w:val="0"/>
                    <w:jc w:val="left"/>
                    <w:textAlignment w:val="baseline"/>
                    <w:rPr>
                      <w:rFonts w:cs="Arial"/>
                      <w:bCs/>
                      <w:color w:val="000000"/>
                      <w:sz w:val="18"/>
                      <w:szCs w:val="18"/>
                    </w:rPr>
                  </w:pPr>
                  <w:r w:rsidRPr="004E0D5B">
                    <w:rPr>
                      <w:rFonts w:cs="Arial"/>
                      <w:bCs/>
                      <w:color w:val="000000"/>
                      <w:sz w:val="18"/>
                      <w:szCs w:val="18"/>
                    </w:rPr>
                    <w:t>Max number of periodic SRS Resources for positioning per slot</w:t>
                  </w:r>
                </w:p>
                <w:p w14:paraId="4DD8EE4F" w14:textId="77777777" w:rsidR="004E0D5B" w:rsidRPr="004E0D5B" w:rsidRDefault="004E0D5B" w:rsidP="002061FD">
                  <w:pPr>
                    <w:pStyle w:val="ListParagraph"/>
                    <w:numPr>
                      <w:ilvl w:val="0"/>
                      <w:numId w:val="62"/>
                    </w:numPr>
                    <w:overflowPunct w:val="0"/>
                    <w:autoSpaceDE w:val="0"/>
                    <w:autoSpaceDN w:val="0"/>
                    <w:adjustRightInd w:val="0"/>
                    <w:spacing w:before="0" w:after="160" w:line="259" w:lineRule="auto"/>
                    <w:contextualSpacing w:val="0"/>
                    <w:jc w:val="left"/>
                    <w:textAlignment w:val="baseline"/>
                    <w:rPr>
                      <w:rFonts w:cs="Arial"/>
                      <w:bCs/>
                      <w:color w:val="000000"/>
                      <w:sz w:val="18"/>
                      <w:szCs w:val="18"/>
                      <w:highlight w:val="yellow"/>
                    </w:rPr>
                  </w:pPr>
                  <w:r w:rsidRPr="004E0D5B">
                    <w:rPr>
                      <w:rFonts w:cs="Arial"/>
                      <w:bCs/>
                      <w:color w:val="000000"/>
                      <w:sz w:val="18"/>
                      <w:szCs w:val="18"/>
                      <w:highlight w:val="yellow"/>
                    </w:rPr>
                    <w:t>[Different numerology between the SRS and the initial UL BWP is supported]</w:t>
                  </w:r>
                </w:p>
                <w:p w14:paraId="163B22F2" w14:textId="77777777" w:rsidR="004E0D5B" w:rsidRPr="004E0D5B" w:rsidRDefault="004E0D5B" w:rsidP="002061FD">
                  <w:pPr>
                    <w:pStyle w:val="ListParagraph"/>
                    <w:numPr>
                      <w:ilvl w:val="0"/>
                      <w:numId w:val="62"/>
                    </w:numPr>
                    <w:overflowPunct w:val="0"/>
                    <w:autoSpaceDE w:val="0"/>
                    <w:autoSpaceDN w:val="0"/>
                    <w:adjustRightInd w:val="0"/>
                    <w:spacing w:before="0" w:after="160" w:line="259" w:lineRule="auto"/>
                    <w:contextualSpacing w:val="0"/>
                    <w:jc w:val="left"/>
                    <w:textAlignment w:val="baseline"/>
                    <w:rPr>
                      <w:rFonts w:cs="Arial"/>
                      <w:bCs/>
                      <w:color w:val="000000"/>
                      <w:sz w:val="18"/>
                      <w:szCs w:val="18"/>
                      <w:highlight w:val="yellow"/>
                    </w:rPr>
                  </w:pPr>
                  <w:r w:rsidRPr="004E0D5B">
                    <w:rPr>
                      <w:rFonts w:cs="Arial"/>
                      <w:bCs/>
                      <w:color w:val="000000"/>
                      <w:sz w:val="18"/>
                      <w:szCs w:val="18"/>
                      <w:highlight w:val="yellow"/>
                    </w:rPr>
                    <w:t>[SRS operation without restriction on the BW: BW of the SRS may not include BW of the CORESET#0 and SSB]</w:t>
                  </w:r>
                </w:p>
                <w:p w14:paraId="75B85402" w14:textId="77777777" w:rsidR="004E0D5B" w:rsidRPr="004E0D5B" w:rsidRDefault="004E0D5B" w:rsidP="002061FD">
                  <w:pPr>
                    <w:pStyle w:val="ListParagraph"/>
                    <w:numPr>
                      <w:ilvl w:val="0"/>
                      <w:numId w:val="62"/>
                    </w:numPr>
                    <w:overflowPunct w:val="0"/>
                    <w:autoSpaceDE w:val="0"/>
                    <w:autoSpaceDN w:val="0"/>
                    <w:adjustRightInd w:val="0"/>
                    <w:spacing w:before="0" w:after="160" w:line="259" w:lineRule="auto"/>
                    <w:jc w:val="left"/>
                    <w:textAlignment w:val="baseline"/>
                    <w:rPr>
                      <w:rFonts w:cs="Arial"/>
                      <w:bCs/>
                      <w:color w:val="000000"/>
                      <w:sz w:val="18"/>
                      <w:szCs w:val="18"/>
                    </w:rPr>
                  </w:pPr>
                  <w:r w:rsidRPr="004E0D5B">
                    <w:rPr>
                      <w:rFonts w:cs="Arial"/>
                      <w:bCs/>
                      <w:color w:val="000000"/>
                      <w:sz w:val="18"/>
                      <w:szCs w:val="18"/>
                    </w:rPr>
                    <w:t>Max number of P/SP SRS Resources for positioning</w:t>
                  </w:r>
                </w:p>
                <w:p w14:paraId="3B7BD679" w14:textId="77777777" w:rsidR="004E0D5B" w:rsidRPr="004E0D5B" w:rsidRDefault="004E0D5B" w:rsidP="002061FD">
                  <w:pPr>
                    <w:pStyle w:val="ListParagraph"/>
                    <w:numPr>
                      <w:ilvl w:val="0"/>
                      <w:numId w:val="62"/>
                    </w:numPr>
                    <w:overflowPunct w:val="0"/>
                    <w:autoSpaceDE w:val="0"/>
                    <w:autoSpaceDN w:val="0"/>
                    <w:adjustRightInd w:val="0"/>
                    <w:spacing w:before="0" w:after="160" w:line="259" w:lineRule="auto"/>
                    <w:contextualSpacing w:val="0"/>
                    <w:jc w:val="left"/>
                    <w:textAlignment w:val="baseline"/>
                    <w:rPr>
                      <w:rFonts w:cs="Arial"/>
                      <w:bCs/>
                      <w:color w:val="000000"/>
                      <w:sz w:val="18"/>
                      <w:szCs w:val="18"/>
                    </w:rPr>
                  </w:pPr>
                  <w:r w:rsidRPr="004E0D5B">
                    <w:rPr>
                      <w:rFonts w:cs="Arial"/>
                      <w:bCs/>
                      <w:color w:val="000000"/>
                      <w:sz w:val="18"/>
                      <w:szCs w:val="18"/>
                    </w:rPr>
                    <w:t>Max number of P/SP SRS Resources for positioning per slot</w:t>
                  </w:r>
                </w:p>
                <w:p w14:paraId="18DFC2A4" w14:textId="77777777" w:rsidR="004E0D5B" w:rsidRPr="004E0D5B" w:rsidRDefault="004E0D5B" w:rsidP="002061FD">
                  <w:pPr>
                    <w:pStyle w:val="ListParagraph"/>
                    <w:numPr>
                      <w:ilvl w:val="0"/>
                      <w:numId w:val="62"/>
                    </w:numPr>
                    <w:overflowPunct w:val="0"/>
                    <w:autoSpaceDE w:val="0"/>
                    <w:autoSpaceDN w:val="0"/>
                    <w:adjustRightInd w:val="0"/>
                    <w:spacing w:before="0" w:after="160" w:line="259" w:lineRule="auto"/>
                    <w:contextualSpacing w:val="0"/>
                    <w:jc w:val="left"/>
                    <w:textAlignment w:val="baseline"/>
                    <w:rPr>
                      <w:rFonts w:cs="Arial"/>
                      <w:bCs/>
                      <w:color w:val="000000"/>
                      <w:sz w:val="18"/>
                      <w:szCs w:val="18"/>
                    </w:rPr>
                  </w:pPr>
                  <w:r w:rsidRPr="004E0D5B">
                    <w:rPr>
                      <w:rFonts w:cs="Arial"/>
                      <w:bCs/>
                      <w:color w:val="000000"/>
                      <w:sz w:val="18"/>
                      <w:szCs w:val="18"/>
                    </w:rPr>
                    <w:t>FFS: center frequenecy</w:t>
                  </w:r>
                </w:p>
                <w:p w14:paraId="5B3AC985" w14:textId="77777777" w:rsidR="004E0D5B" w:rsidRPr="004E0D5B" w:rsidRDefault="004E0D5B" w:rsidP="004E0D5B">
                  <w:pPr>
                    <w:pStyle w:val="TAL"/>
                    <w:rPr>
                      <w:rFonts w:eastAsia="SimSun"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D924" w14:textId="77777777" w:rsidR="004E0D5B" w:rsidRPr="004E0D5B" w:rsidRDefault="004E0D5B" w:rsidP="004E0D5B">
                  <w:pPr>
                    <w:pStyle w:val="TAL"/>
                    <w:rPr>
                      <w:rFonts w:cs="Arial"/>
                      <w:color w:val="000000"/>
                      <w:szCs w:val="18"/>
                      <w:highlight w:val="yellow"/>
                    </w:rPr>
                  </w:pPr>
                  <w:r w:rsidRPr="004E0D5B">
                    <w:rPr>
                      <w:rFonts w:cs="Arial"/>
                      <w:bCs/>
                      <w:color w:val="000000"/>
                      <w:szCs w:val="18"/>
                    </w:rPr>
                    <w:t>27-15</w:t>
                  </w:r>
                </w:p>
              </w:tc>
            </w:tr>
          </w:tbl>
          <w:p w14:paraId="405F57F0" w14:textId="77777777" w:rsidR="004E0D5B" w:rsidRDefault="004E0D5B" w:rsidP="004E0D5B"/>
          <w:p w14:paraId="24BD5D91" w14:textId="77777777" w:rsidR="004E0D5B" w:rsidRDefault="004E0D5B" w:rsidP="004E0D5B">
            <w:pPr>
              <w:pStyle w:val="Proposal"/>
              <w:tabs>
                <w:tab w:val="clear" w:pos="256"/>
                <w:tab w:val="clear" w:pos="936"/>
              </w:tabs>
              <w:ind w:left="1701" w:hanging="1701"/>
            </w:pPr>
            <w:r>
              <w:t xml:space="preserve">Component 5 and 6 of FG 27-15b can be moved to a new, separate FG with 27-15b as a prerequisite. </w:t>
            </w:r>
          </w:p>
          <w:p w14:paraId="5201762C" w14:textId="77777777" w:rsidR="00554F45" w:rsidRPr="00434D06" w:rsidRDefault="00554F45" w:rsidP="00036679">
            <w:pPr>
              <w:spacing w:beforeLines="50" w:before="120"/>
              <w:jc w:val="left"/>
              <w:rPr>
                <w:rFonts w:ascii="Calibri" w:hAnsi="Calibri" w:cs="Calibri"/>
                <w:color w:val="000000"/>
              </w:rPr>
            </w:pPr>
          </w:p>
        </w:tc>
      </w:tr>
      <w:tr w:rsidR="00554F45" w:rsidRPr="00434D06" w14:paraId="6DC9EFC0" w14:textId="77777777" w:rsidTr="00036679">
        <w:tc>
          <w:tcPr>
            <w:tcW w:w="1818" w:type="dxa"/>
            <w:tcBorders>
              <w:top w:val="single" w:sz="4" w:space="0" w:color="auto"/>
              <w:left w:val="single" w:sz="4" w:space="0" w:color="auto"/>
              <w:bottom w:val="single" w:sz="4" w:space="0" w:color="auto"/>
              <w:right w:val="single" w:sz="4" w:space="0" w:color="auto"/>
            </w:tcBorders>
          </w:tcPr>
          <w:p w14:paraId="58A75C6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5259A3" w14:textId="77777777" w:rsidR="001D4171" w:rsidRDefault="001D4171" w:rsidP="002061FD">
            <w:pPr>
              <w:pStyle w:val="ListParagraph"/>
              <w:numPr>
                <w:ilvl w:val="0"/>
                <w:numId w:val="55"/>
              </w:numPr>
              <w:spacing w:before="0" w:after="0"/>
              <w:contextualSpacing w:val="0"/>
              <w:rPr>
                <w:bCs/>
                <w:szCs w:val="24"/>
              </w:rPr>
            </w:pPr>
            <w:r>
              <w:rPr>
                <w:bCs/>
                <w:szCs w:val="24"/>
              </w:rPr>
              <w:t xml:space="preserve">Add the new components as agreed in the main session in the previous meeting: </w:t>
            </w:r>
          </w:p>
          <w:p w14:paraId="4945A1F9" w14:textId="77777777" w:rsidR="001D4171" w:rsidRDefault="001D4171" w:rsidP="001D4171">
            <w:pPr>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1D4171" w:rsidRPr="00241F39" w14:paraId="46ABFC6C" w14:textId="77777777" w:rsidTr="002061FD">
              <w:tc>
                <w:tcPr>
                  <w:tcW w:w="0" w:type="auto"/>
                  <w:shd w:val="clear" w:color="auto" w:fill="auto"/>
                </w:tcPr>
                <w:p w14:paraId="0F63AC8B" w14:textId="77777777" w:rsidR="001D4171" w:rsidRPr="002061FD" w:rsidRDefault="001D4171" w:rsidP="002061FD">
                  <w:pPr>
                    <w:spacing w:after="0"/>
                    <w:rPr>
                      <w:iCs/>
                      <w:sz w:val="22"/>
                      <w:szCs w:val="18"/>
                      <w:highlight w:val="darkYellow"/>
                      <w:lang w:eastAsia="x-none"/>
                    </w:rPr>
                  </w:pPr>
                  <w:r w:rsidRPr="002061FD">
                    <w:rPr>
                      <w:iCs/>
                      <w:sz w:val="22"/>
                      <w:szCs w:val="18"/>
                      <w:highlight w:val="darkYellow"/>
                      <w:lang w:eastAsia="x-none"/>
                    </w:rPr>
                    <w:t>Working assumption</w:t>
                  </w:r>
                </w:p>
                <w:p w14:paraId="7DDF173A" w14:textId="77777777" w:rsidR="001D4171" w:rsidRPr="002061FD" w:rsidRDefault="001D4171" w:rsidP="002061FD">
                  <w:pPr>
                    <w:spacing w:after="0"/>
                    <w:rPr>
                      <w:iCs/>
                      <w:sz w:val="22"/>
                      <w:szCs w:val="18"/>
                      <w:lang w:eastAsia="x-none"/>
                    </w:rPr>
                  </w:pPr>
                  <w:r w:rsidRPr="002061FD">
                    <w:rPr>
                      <w:rFonts w:hint="eastAsia"/>
                      <w:iCs/>
                      <w:sz w:val="22"/>
                      <w:szCs w:val="18"/>
                      <w:lang w:eastAsia="x-none"/>
                    </w:rPr>
                    <w:t>For</w:t>
                  </w:r>
                  <w:r w:rsidRPr="002061FD">
                    <w:rPr>
                      <w:iCs/>
                      <w:sz w:val="22"/>
                      <w:szCs w:val="18"/>
                      <w:lang w:eastAsia="x-none"/>
                    </w:rPr>
                    <w:t xml:space="preserve"> Option 2 of</w:t>
                  </w:r>
                  <w:r w:rsidRPr="002061FD">
                    <w:rPr>
                      <w:rFonts w:hint="eastAsia"/>
                      <w:iCs/>
                      <w:sz w:val="22"/>
                      <w:szCs w:val="18"/>
                      <w:lang w:eastAsia="x-none"/>
                    </w:rPr>
                    <w:t xml:space="preserve"> SRS</w:t>
                  </w:r>
                  <w:r w:rsidRPr="002061FD">
                    <w:rPr>
                      <w:iCs/>
                      <w:sz w:val="22"/>
                      <w:szCs w:val="18"/>
                      <w:lang w:eastAsia="x-none"/>
                    </w:rPr>
                    <w:t xml:space="preserve"> for positioning </w:t>
                  </w:r>
                  <w:r w:rsidRPr="002061FD">
                    <w:rPr>
                      <w:rFonts w:hint="eastAsia"/>
                      <w:iCs/>
                      <w:sz w:val="22"/>
                      <w:szCs w:val="18"/>
                      <w:lang w:eastAsia="x-none"/>
                    </w:rPr>
                    <w:t>transmission</w:t>
                  </w:r>
                  <w:r w:rsidRPr="002061FD">
                    <w:rPr>
                      <w:iCs/>
                      <w:sz w:val="22"/>
                      <w:szCs w:val="18"/>
                      <w:lang w:eastAsia="x-none"/>
                    </w:rPr>
                    <w:t xml:space="preserve"> in RRC_INACTIVE</w:t>
                  </w:r>
                  <w:r w:rsidRPr="002061FD">
                    <w:rPr>
                      <w:rFonts w:hint="eastAsia"/>
                      <w:iCs/>
                      <w:sz w:val="22"/>
                      <w:szCs w:val="18"/>
                      <w:lang w:eastAsia="x-none"/>
                    </w:rPr>
                    <w:t xml:space="preserve">, a UE capability </w:t>
                  </w:r>
                  <w:r w:rsidRPr="002061FD">
                    <w:rPr>
                      <w:iCs/>
                      <w:sz w:val="22"/>
                      <w:szCs w:val="18"/>
                      <w:lang w:eastAsia="x-none"/>
                    </w:rPr>
                    <w:t>for</w:t>
                  </w:r>
                  <w:r w:rsidRPr="002061FD">
                    <w:rPr>
                      <w:rFonts w:hint="eastAsia"/>
                      <w:iCs/>
                      <w:sz w:val="22"/>
                      <w:szCs w:val="18"/>
                      <w:lang w:eastAsia="x-none"/>
                    </w:rPr>
                    <w:t xml:space="preserve"> switching </w:t>
                  </w:r>
                  <w:r w:rsidRPr="002061FD">
                    <w:rPr>
                      <w:iCs/>
                      <w:sz w:val="22"/>
                      <w:szCs w:val="18"/>
                      <w:lang w:eastAsia="x-none"/>
                    </w:rPr>
                    <w:t xml:space="preserve">time </w:t>
                  </w:r>
                  <w:r w:rsidRPr="002061FD">
                    <w:rPr>
                      <w:rFonts w:hint="eastAsia"/>
                      <w:iCs/>
                      <w:sz w:val="22"/>
                      <w:szCs w:val="18"/>
                      <w:lang w:eastAsia="x-none"/>
                    </w:rPr>
                    <w:t xml:space="preserve">between SRS Tx and other Tx in </w:t>
                  </w:r>
                  <w:r w:rsidRPr="002061FD">
                    <w:rPr>
                      <w:iCs/>
                      <w:sz w:val="22"/>
                      <w:szCs w:val="18"/>
                      <w:lang w:eastAsia="x-none"/>
                    </w:rPr>
                    <w:t xml:space="preserve">initial UL </w:t>
                  </w:r>
                  <w:r w:rsidRPr="002061FD">
                    <w:rPr>
                      <w:rFonts w:hint="eastAsia"/>
                      <w:iCs/>
                      <w:sz w:val="22"/>
                      <w:szCs w:val="18"/>
                      <w:lang w:eastAsia="x-none"/>
                    </w:rPr>
                    <w:t>BWP</w:t>
                  </w:r>
                  <w:r w:rsidRPr="002061FD">
                    <w:rPr>
                      <w:iCs/>
                      <w:sz w:val="22"/>
                      <w:szCs w:val="18"/>
                      <w:lang w:eastAsia="x-none"/>
                    </w:rPr>
                    <w:t xml:space="preserve"> or Rx in initial DL BWP is introduced</w:t>
                  </w:r>
                </w:p>
                <w:p w14:paraId="728AF7E4" w14:textId="77777777" w:rsidR="001D4171" w:rsidRPr="002061FD" w:rsidRDefault="001D4171" w:rsidP="002061FD">
                  <w:pPr>
                    <w:pStyle w:val="3GPPAgreements"/>
                    <w:numPr>
                      <w:ilvl w:val="0"/>
                      <w:numId w:val="31"/>
                    </w:numPr>
                    <w:tabs>
                      <w:tab w:val="left" w:pos="360"/>
                    </w:tabs>
                    <w:spacing w:before="0" w:after="0"/>
                    <w:rPr>
                      <w:bCs/>
                      <w:szCs w:val="18"/>
                    </w:rPr>
                  </w:pPr>
                  <w:r w:rsidRPr="002061FD">
                    <w:rPr>
                      <w:bCs/>
                      <w:szCs w:val="18"/>
                    </w:rPr>
                    <w:t>The capability is reported per band</w:t>
                  </w:r>
                </w:p>
                <w:p w14:paraId="5854CE5A" w14:textId="77777777" w:rsidR="001D4171" w:rsidRPr="002061FD" w:rsidRDefault="001D4171" w:rsidP="002061FD">
                  <w:pPr>
                    <w:pStyle w:val="3GPPAgreements"/>
                    <w:numPr>
                      <w:ilvl w:val="1"/>
                      <w:numId w:val="31"/>
                    </w:numPr>
                    <w:tabs>
                      <w:tab w:val="left" w:pos="360"/>
                    </w:tabs>
                    <w:spacing w:before="0" w:after="0"/>
                    <w:rPr>
                      <w:bCs/>
                      <w:szCs w:val="18"/>
                    </w:rPr>
                  </w:pPr>
                  <w:r w:rsidRPr="002061FD">
                    <w:rPr>
                      <w:bCs/>
                      <w:szCs w:val="18"/>
                    </w:rPr>
                    <w:t>The capability applies at least to TDD</w:t>
                  </w:r>
                </w:p>
                <w:p w14:paraId="487D3B85" w14:textId="77777777" w:rsidR="001D4171" w:rsidRPr="002061FD" w:rsidRDefault="001D4171" w:rsidP="002061FD">
                  <w:pPr>
                    <w:pStyle w:val="3GPPAgreements"/>
                    <w:numPr>
                      <w:ilvl w:val="1"/>
                      <w:numId w:val="31"/>
                    </w:numPr>
                    <w:tabs>
                      <w:tab w:val="left" w:pos="360"/>
                    </w:tabs>
                    <w:spacing w:before="0" w:after="0"/>
                    <w:rPr>
                      <w:bCs/>
                      <w:szCs w:val="18"/>
                    </w:rPr>
                  </w:pPr>
                  <w:r w:rsidRPr="002061FD">
                    <w:rPr>
                      <w:bCs/>
                      <w:szCs w:val="18"/>
                    </w:rPr>
                    <w:t>FFS: FDD</w:t>
                  </w:r>
                </w:p>
                <w:p w14:paraId="07613B94" w14:textId="77777777" w:rsidR="001D4171" w:rsidRPr="002061FD" w:rsidRDefault="001D4171" w:rsidP="002061FD">
                  <w:pPr>
                    <w:pStyle w:val="3GPPAgreements"/>
                    <w:numPr>
                      <w:ilvl w:val="0"/>
                      <w:numId w:val="31"/>
                    </w:numPr>
                    <w:tabs>
                      <w:tab w:val="left" w:pos="360"/>
                    </w:tabs>
                    <w:spacing w:before="0" w:after="0"/>
                    <w:rPr>
                      <w:bCs/>
                      <w:szCs w:val="18"/>
                    </w:rPr>
                  </w:pPr>
                  <w:r w:rsidRPr="002061FD">
                    <w:rPr>
                      <w:bCs/>
                      <w:szCs w:val="18"/>
                    </w:rPr>
                    <w:t>The switching time value(s) are left up to RAN4 discussion</w:t>
                  </w:r>
                </w:p>
                <w:p w14:paraId="38376393" w14:textId="77777777" w:rsidR="001D4171" w:rsidRPr="002061FD" w:rsidRDefault="001D4171" w:rsidP="002061FD">
                  <w:pPr>
                    <w:pStyle w:val="3GPPAgreements"/>
                    <w:numPr>
                      <w:ilvl w:val="0"/>
                      <w:numId w:val="31"/>
                    </w:numPr>
                    <w:tabs>
                      <w:tab w:val="left" w:pos="360"/>
                    </w:tabs>
                    <w:spacing w:before="0" w:after="0"/>
                    <w:rPr>
                      <w:bCs/>
                      <w:szCs w:val="18"/>
                    </w:rPr>
                  </w:pPr>
                  <w:r w:rsidRPr="002061FD">
                    <w:rPr>
                      <w:bCs/>
                      <w:szCs w:val="18"/>
                    </w:rPr>
                    <w:t>If the transmission of SRS for positioning with the switching time overlaps/collides in time domain with other DL reception or UL transmission at least for TDD, the SRS for positioning transmission is dropped in the symbol(s) where the overlap/collision occurs</w:t>
                  </w:r>
                </w:p>
                <w:p w14:paraId="3FF3CAD4" w14:textId="77777777" w:rsidR="001D4171" w:rsidRPr="002061FD" w:rsidRDefault="001D4171" w:rsidP="002061FD">
                  <w:pPr>
                    <w:pStyle w:val="3GPPAgreements"/>
                    <w:numPr>
                      <w:ilvl w:val="1"/>
                      <w:numId w:val="31"/>
                    </w:numPr>
                    <w:tabs>
                      <w:tab w:val="left" w:pos="360"/>
                    </w:tabs>
                    <w:spacing w:before="0" w:after="0"/>
                    <w:rPr>
                      <w:bCs/>
                      <w:szCs w:val="18"/>
                    </w:rPr>
                  </w:pPr>
                  <w:r w:rsidRPr="002061FD">
                    <w:rPr>
                      <w:bCs/>
                      <w:szCs w:val="18"/>
                    </w:rPr>
                    <w:t>Note: Transmission of SRS for positioning with the switching time covers the following example TDD cases:</w:t>
                  </w:r>
                </w:p>
                <w:p w14:paraId="06B90B59" w14:textId="77777777" w:rsidR="001D4171" w:rsidRPr="002061FD" w:rsidRDefault="001D4171" w:rsidP="002061FD">
                  <w:pPr>
                    <w:pStyle w:val="3GPPAgreements"/>
                    <w:numPr>
                      <w:ilvl w:val="2"/>
                      <w:numId w:val="32"/>
                    </w:numPr>
                    <w:tabs>
                      <w:tab w:val="left" w:pos="360"/>
                    </w:tabs>
                    <w:spacing w:before="0" w:after="0"/>
                    <w:rPr>
                      <w:bCs/>
                      <w:szCs w:val="18"/>
                    </w:rPr>
                  </w:pPr>
                  <w:r w:rsidRPr="002061FD">
                    <w:rPr>
                      <w:bCs/>
                      <w:szCs w:val="18"/>
                    </w:rPr>
                    <w:t>“switching after SRS” (i.e., transmission of SRS + switching time)</w:t>
                  </w:r>
                </w:p>
                <w:p w14:paraId="03F51121" w14:textId="77777777" w:rsidR="001D4171" w:rsidRPr="002061FD" w:rsidRDefault="001D4171" w:rsidP="002061FD">
                  <w:pPr>
                    <w:pStyle w:val="3GPPAgreements"/>
                    <w:numPr>
                      <w:ilvl w:val="2"/>
                      <w:numId w:val="32"/>
                    </w:numPr>
                    <w:tabs>
                      <w:tab w:val="left" w:pos="360"/>
                    </w:tabs>
                    <w:spacing w:before="0" w:after="0"/>
                    <w:rPr>
                      <w:bCs/>
                      <w:szCs w:val="18"/>
                    </w:rPr>
                  </w:pPr>
                  <w:r w:rsidRPr="002061FD">
                    <w:rPr>
                      <w:bCs/>
                      <w:szCs w:val="18"/>
                    </w:rPr>
                    <w:t>“switching before SRS” (i.e., switching time + transmission of SRS)</w:t>
                  </w:r>
                </w:p>
                <w:p w14:paraId="6B9ED083" w14:textId="77777777" w:rsidR="001D4171" w:rsidRPr="002061FD" w:rsidRDefault="001D4171" w:rsidP="002061FD">
                  <w:pPr>
                    <w:spacing w:after="0"/>
                    <w:rPr>
                      <w:b/>
                      <w:iCs/>
                      <w:sz w:val="22"/>
                      <w:szCs w:val="18"/>
                      <w:lang w:eastAsia="x-none"/>
                    </w:rPr>
                  </w:pPr>
                  <w:r w:rsidRPr="002061FD">
                    <w:rPr>
                      <w:iCs/>
                      <w:sz w:val="22"/>
                      <w:szCs w:val="18"/>
                      <w:highlight w:val="green"/>
                      <w:lang w:eastAsia="x-none"/>
                    </w:rPr>
                    <w:t>Agreement</w:t>
                  </w:r>
                </w:p>
                <w:p w14:paraId="46B23444" w14:textId="77777777" w:rsidR="001D4171" w:rsidRPr="002061FD" w:rsidRDefault="001D4171" w:rsidP="002061FD">
                  <w:pPr>
                    <w:pStyle w:val="3GPPAgreements"/>
                    <w:numPr>
                      <w:ilvl w:val="0"/>
                      <w:numId w:val="0"/>
                    </w:numPr>
                    <w:tabs>
                      <w:tab w:val="left" w:pos="360"/>
                    </w:tabs>
                    <w:spacing w:before="0" w:after="0"/>
                    <w:ind w:left="284" w:hanging="284"/>
                    <w:rPr>
                      <w:iCs/>
                      <w:szCs w:val="18"/>
                      <w:lang w:eastAsia="x-none"/>
                    </w:rPr>
                  </w:pPr>
                  <w:r w:rsidRPr="002061FD">
                    <w:rPr>
                      <w:rFonts w:hint="eastAsia"/>
                      <w:iCs/>
                      <w:szCs w:val="18"/>
                      <w:lang w:eastAsia="x-none"/>
                    </w:rPr>
                    <w:t>For Option 2 of SRS for positioning configuration,</w:t>
                  </w:r>
                </w:p>
                <w:p w14:paraId="3D8BE627" w14:textId="77777777" w:rsidR="001D4171" w:rsidRPr="002061FD" w:rsidRDefault="001D4171" w:rsidP="002061FD">
                  <w:pPr>
                    <w:pStyle w:val="3GPPAgreements"/>
                    <w:numPr>
                      <w:ilvl w:val="0"/>
                      <w:numId w:val="31"/>
                    </w:numPr>
                    <w:tabs>
                      <w:tab w:val="left" w:pos="360"/>
                    </w:tabs>
                    <w:spacing w:before="0" w:after="0"/>
                    <w:rPr>
                      <w:iCs/>
                      <w:szCs w:val="18"/>
                      <w:lang w:eastAsia="x-none"/>
                    </w:rPr>
                  </w:pPr>
                  <w:r w:rsidRPr="002061FD">
                    <w:rPr>
                      <w:rFonts w:hint="eastAsia"/>
                      <w:iCs/>
                      <w:szCs w:val="18"/>
                      <w:lang w:eastAsia="x-none"/>
                    </w:rPr>
                    <w:t>The feature is supported at least for NUL in Rel.17</w:t>
                  </w:r>
                </w:p>
                <w:p w14:paraId="3B092AA7" w14:textId="77777777" w:rsidR="001D4171" w:rsidRPr="002061FD" w:rsidRDefault="001D4171" w:rsidP="002061FD">
                  <w:pPr>
                    <w:pStyle w:val="3GPPAgreements"/>
                    <w:numPr>
                      <w:ilvl w:val="0"/>
                      <w:numId w:val="31"/>
                    </w:numPr>
                    <w:tabs>
                      <w:tab w:val="left" w:pos="360"/>
                    </w:tabs>
                    <w:spacing w:before="0" w:after="0"/>
                    <w:rPr>
                      <w:iCs/>
                      <w:szCs w:val="18"/>
                      <w:lang w:eastAsia="x-none"/>
                    </w:rPr>
                  </w:pPr>
                  <w:r w:rsidRPr="002061FD">
                    <w:rPr>
                      <w:rFonts w:hint="eastAsia"/>
                      <w:iCs/>
                      <w:szCs w:val="18"/>
                      <w:lang w:eastAsia="x-none"/>
                    </w:rPr>
                    <w:t>The SRS for positioning is configured in the same band and CC as the initial UL BWP</w:t>
                  </w:r>
                </w:p>
                <w:p w14:paraId="69B62341" w14:textId="77777777" w:rsidR="001D4171" w:rsidRPr="002061FD" w:rsidRDefault="001D4171" w:rsidP="002061FD">
                  <w:pPr>
                    <w:pStyle w:val="3GPPAgreements"/>
                    <w:numPr>
                      <w:ilvl w:val="1"/>
                      <w:numId w:val="31"/>
                    </w:numPr>
                    <w:tabs>
                      <w:tab w:val="left" w:pos="360"/>
                    </w:tabs>
                    <w:spacing w:before="0" w:after="0"/>
                    <w:rPr>
                      <w:iCs/>
                      <w:szCs w:val="18"/>
                      <w:lang w:eastAsia="x-none"/>
                    </w:rPr>
                  </w:pPr>
                  <w:r w:rsidRPr="002061FD">
                    <w:rPr>
                      <w:iCs/>
                      <w:szCs w:val="18"/>
                      <w:lang w:eastAsia="x-none"/>
                    </w:rPr>
                    <w:t>Signaling details are up to RAN2</w:t>
                  </w:r>
                </w:p>
                <w:p w14:paraId="0B73659C" w14:textId="77777777" w:rsidR="001D4171" w:rsidRPr="002061FD" w:rsidRDefault="001D4171" w:rsidP="002061FD">
                  <w:pPr>
                    <w:pStyle w:val="3GPPAgreements"/>
                    <w:numPr>
                      <w:ilvl w:val="0"/>
                      <w:numId w:val="31"/>
                    </w:numPr>
                    <w:tabs>
                      <w:tab w:val="left" w:pos="360"/>
                    </w:tabs>
                    <w:spacing w:before="0" w:after="0"/>
                    <w:rPr>
                      <w:iCs/>
                      <w:szCs w:val="18"/>
                      <w:lang w:eastAsia="x-none"/>
                    </w:rPr>
                  </w:pPr>
                  <w:r w:rsidRPr="002061FD">
                    <w:rPr>
                      <w:rFonts w:hint="eastAsia"/>
                      <w:iCs/>
                      <w:szCs w:val="18"/>
                      <w:lang w:eastAsia="x-none"/>
                    </w:rPr>
                    <w:t>The following is up to UE capability indication</w:t>
                  </w:r>
                </w:p>
                <w:p w14:paraId="650DC1D9" w14:textId="77777777" w:rsidR="001D4171" w:rsidRPr="002061FD" w:rsidRDefault="001D4171" w:rsidP="002061FD">
                  <w:pPr>
                    <w:pStyle w:val="3GPPAgreements"/>
                    <w:numPr>
                      <w:ilvl w:val="1"/>
                      <w:numId w:val="31"/>
                    </w:numPr>
                    <w:tabs>
                      <w:tab w:val="left" w:pos="360"/>
                    </w:tabs>
                    <w:spacing w:before="0" w:after="0"/>
                    <w:rPr>
                      <w:iCs/>
                      <w:szCs w:val="18"/>
                      <w:lang w:eastAsia="x-none"/>
                    </w:rPr>
                  </w:pPr>
                  <w:r w:rsidRPr="002061FD">
                    <w:rPr>
                      <w:iCs/>
                      <w:szCs w:val="18"/>
                      <w:lang w:eastAsia="x-none"/>
                    </w:rPr>
                    <w:t>Support of different SCS, CP type from the initial UL BWP</w:t>
                  </w:r>
                </w:p>
                <w:p w14:paraId="5BD29A2A" w14:textId="77777777" w:rsidR="001D4171" w:rsidRPr="002061FD" w:rsidRDefault="001D4171" w:rsidP="002061FD">
                  <w:pPr>
                    <w:pStyle w:val="3GPPAgreements"/>
                    <w:numPr>
                      <w:ilvl w:val="1"/>
                      <w:numId w:val="31"/>
                    </w:numPr>
                    <w:tabs>
                      <w:tab w:val="left" w:pos="360"/>
                    </w:tabs>
                    <w:spacing w:before="0" w:after="0"/>
                    <w:rPr>
                      <w:iCs/>
                      <w:szCs w:val="18"/>
                      <w:lang w:eastAsia="x-none"/>
                    </w:rPr>
                  </w:pPr>
                  <w:r w:rsidRPr="002061FD">
                    <w:rPr>
                      <w:iCs/>
                      <w:szCs w:val="18"/>
                      <w:lang w:eastAsia="x-none"/>
                    </w:rPr>
                    <w:t>Support a different center frequency between the SRS for positioning and the initial UL BWP</w:t>
                  </w:r>
                </w:p>
                <w:p w14:paraId="39713285" w14:textId="77777777" w:rsidR="001D4171" w:rsidRPr="002061FD" w:rsidRDefault="001D4171" w:rsidP="002061FD">
                  <w:pPr>
                    <w:pStyle w:val="3GPPAgreements"/>
                    <w:numPr>
                      <w:ilvl w:val="1"/>
                      <w:numId w:val="31"/>
                    </w:numPr>
                    <w:tabs>
                      <w:tab w:val="left" w:pos="360"/>
                    </w:tabs>
                    <w:spacing w:before="0" w:after="0"/>
                    <w:rPr>
                      <w:iCs/>
                      <w:szCs w:val="18"/>
                      <w:lang w:eastAsia="x-none"/>
                    </w:rPr>
                  </w:pPr>
                  <w:r w:rsidRPr="002061FD">
                    <w:rPr>
                      <w:iCs/>
                      <w:szCs w:val="18"/>
                      <w:lang w:eastAsia="x-none"/>
                    </w:rPr>
                    <w:t>Whether bandwidth of SRS for positioning may not include bandwidth of the CORESET#0 and SSB</w:t>
                  </w:r>
                </w:p>
              </w:tc>
            </w:tr>
          </w:tbl>
          <w:p w14:paraId="4EFF887C" w14:textId="77777777" w:rsidR="001D4171" w:rsidRDefault="001D4171" w:rsidP="001D4171">
            <w:pPr>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65"/>
              <w:gridCol w:w="2593"/>
              <w:gridCol w:w="2979"/>
              <w:gridCol w:w="514"/>
              <w:gridCol w:w="527"/>
              <w:gridCol w:w="222"/>
              <w:gridCol w:w="2837"/>
              <w:gridCol w:w="677"/>
              <w:gridCol w:w="467"/>
              <w:gridCol w:w="467"/>
              <w:gridCol w:w="467"/>
              <w:gridCol w:w="5353"/>
              <w:gridCol w:w="1306"/>
            </w:tblGrid>
            <w:tr w:rsidR="002061FD" w:rsidRPr="002061FD" w14:paraId="1F10AD9B" w14:textId="77777777" w:rsidTr="002061FD">
              <w:tc>
                <w:tcPr>
                  <w:tcW w:w="0" w:type="auto"/>
                  <w:shd w:val="clear" w:color="auto" w:fill="auto"/>
                </w:tcPr>
                <w:p w14:paraId="1640A03F" w14:textId="231D36FC" w:rsidR="006935E5" w:rsidRPr="002061FD" w:rsidRDefault="006935E5" w:rsidP="002061FD">
                  <w:pPr>
                    <w:spacing w:beforeLines="50" w:before="120"/>
                    <w:jc w:val="left"/>
                    <w:rPr>
                      <w:rFonts w:cs="Arial"/>
                      <w:color w:val="000000"/>
                      <w:sz w:val="18"/>
                      <w:szCs w:val="18"/>
                    </w:rPr>
                  </w:pPr>
                  <w:r w:rsidRPr="002061FD">
                    <w:rPr>
                      <w:rFonts w:eastAsia="SimSun" w:cs="Arial"/>
                      <w:color w:val="000000"/>
                      <w:sz w:val="18"/>
                      <w:szCs w:val="18"/>
                      <w:lang w:eastAsia="zh-CN"/>
                    </w:rPr>
                    <w:t>27. NR_pos_enh</w:t>
                  </w:r>
                </w:p>
              </w:tc>
              <w:tc>
                <w:tcPr>
                  <w:tcW w:w="0" w:type="auto"/>
                  <w:shd w:val="clear" w:color="auto" w:fill="auto"/>
                </w:tcPr>
                <w:p w14:paraId="48504556" w14:textId="32D33039" w:rsidR="006935E5" w:rsidRPr="002061FD" w:rsidRDefault="006935E5" w:rsidP="002061FD">
                  <w:pPr>
                    <w:spacing w:beforeLines="50" w:before="120"/>
                    <w:jc w:val="left"/>
                    <w:rPr>
                      <w:rFonts w:cs="Arial"/>
                      <w:color w:val="000000"/>
                      <w:sz w:val="18"/>
                      <w:szCs w:val="18"/>
                    </w:rPr>
                  </w:pPr>
                  <w:r w:rsidRPr="002061FD">
                    <w:rPr>
                      <w:rFonts w:cs="Arial"/>
                      <w:bCs/>
                      <w:color w:val="000000"/>
                      <w:sz w:val="18"/>
                      <w:szCs w:val="18"/>
                    </w:rPr>
                    <w:t>27-15b</w:t>
                  </w:r>
                </w:p>
              </w:tc>
              <w:tc>
                <w:tcPr>
                  <w:tcW w:w="0" w:type="auto"/>
                  <w:shd w:val="clear" w:color="auto" w:fill="auto"/>
                </w:tcPr>
                <w:p w14:paraId="4A80D3C7" w14:textId="6AEDC9E7" w:rsidR="006935E5" w:rsidRPr="002061FD" w:rsidRDefault="006935E5" w:rsidP="002061FD">
                  <w:pPr>
                    <w:spacing w:beforeLines="50" w:before="120"/>
                    <w:jc w:val="left"/>
                    <w:rPr>
                      <w:rFonts w:cs="Arial"/>
                      <w:color w:val="000000"/>
                      <w:sz w:val="18"/>
                      <w:szCs w:val="18"/>
                    </w:rPr>
                  </w:pPr>
                  <w:r w:rsidRPr="002061FD">
                    <w:rPr>
                      <w:rFonts w:cs="Arial"/>
                      <w:bCs/>
                      <w:color w:val="000000"/>
                      <w:sz w:val="18"/>
                      <w:szCs w:val="18"/>
                    </w:rPr>
                    <w:t xml:space="preserve">Positioning SRS transmission in RRC_INACTIVE state configured outside initial UL BWP </w:t>
                  </w:r>
                </w:p>
              </w:tc>
              <w:tc>
                <w:tcPr>
                  <w:tcW w:w="0" w:type="auto"/>
                  <w:shd w:val="clear" w:color="auto" w:fill="auto"/>
                </w:tcPr>
                <w:p w14:paraId="3F67A2E5" w14:textId="77777777" w:rsidR="006935E5" w:rsidRPr="002061FD" w:rsidRDefault="006935E5" w:rsidP="002061FD">
                  <w:pPr>
                    <w:keepNext/>
                    <w:keepLines/>
                    <w:numPr>
                      <w:ilvl w:val="0"/>
                      <w:numId w:val="63"/>
                    </w:numPr>
                    <w:spacing w:before="0" w:after="0"/>
                    <w:jc w:val="left"/>
                    <w:rPr>
                      <w:rFonts w:cs="Arial"/>
                      <w:bCs/>
                      <w:color w:val="000000"/>
                      <w:sz w:val="18"/>
                      <w:szCs w:val="18"/>
                    </w:rPr>
                  </w:pPr>
                  <w:r w:rsidRPr="002061FD">
                    <w:rPr>
                      <w:rFonts w:cs="Arial"/>
                      <w:bCs/>
                      <w:color w:val="000000"/>
                      <w:sz w:val="18"/>
                      <w:szCs w:val="18"/>
                    </w:rPr>
                    <w:t>Maximum SRS bandwidth supported for each SCS that UE supports within a single CC</w:t>
                  </w:r>
                </w:p>
                <w:p w14:paraId="05E10E53" w14:textId="77777777" w:rsidR="006935E5" w:rsidRPr="002061FD" w:rsidRDefault="006935E5" w:rsidP="002061FD">
                  <w:pPr>
                    <w:numPr>
                      <w:ilvl w:val="0"/>
                      <w:numId w:val="63"/>
                    </w:numPr>
                    <w:overflowPunct w:val="0"/>
                    <w:autoSpaceDE w:val="0"/>
                    <w:autoSpaceDN w:val="0"/>
                    <w:adjustRightInd w:val="0"/>
                    <w:spacing w:before="0" w:after="0"/>
                    <w:jc w:val="left"/>
                    <w:textAlignment w:val="baseline"/>
                    <w:rPr>
                      <w:rFonts w:cs="Arial"/>
                      <w:bCs/>
                      <w:color w:val="000000"/>
                      <w:sz w:val="18"/>
                      <w:szCs w:val="18"/>
                    </w:rPr>
                  </w:pPr>
                  <w:r w:rsidRPr="002061FD">
                    <w:rPr>
                      <w:rFonts w:cs="Arial"/>
                      <w:bCs/>
                      <w:color w:val="000000"/>
                      <w:sz w:val="18"/>
                      <w:szCs w:val="18"/>
                    </w:rPr>
                    <w:t>Max number of SRS Resource Sets for positioning supported by UE</w:t>
                  </w:r>
                </w:p>
                <w:p w14:paraId="25EF458B" w14:textId="77777777" w:rsidR="006935E5" w:rsidRPr="002061FD" w:rsidRDefault="006935E5" w:rsidP="002061FD">
                  <w:pPr>
                    <w:numPr>
                      <w:ilvl w:val="0"/>
                      <w:numId w:val="63"/>
                    </w:numPr>
                    <w:overflowPunct w:val="0"/>
                    <w:autoSpaceDE w:val="0"/>
                    <w:autoSpaceDN w:val="0"/>
                    <w:adjustRightInd w:val="0"/>
                    <w:spacing w:before="0" w:after="0"/>
                    <w:jc w:val="left"/>
                    <w:textAlignment w:val="baseline"/>
                    <w:rPr>
                      <w:rFonts w:cs="Arial"/>
                      <w:bCs/>
                      <w:color w:val="000000"/>
                      <w:sz w:val="18"/>
                      <w:szCs w:val="18"/>
                    </w:rPr>
                  </w:pPr>
                  <w:r w:rsidRPr="002061FD">
                    <w:rPr>
                      <w:rFonts w:cs="Arial"/>
                      <w:bCs/>
                      <w:color w:val="000000"/>
                      <w:sz w:val="18"/>
                      <w:szCs w:val="18"/>
                    </w:rPr>
                    <w:t>Max number of periodic SRS Resources for positioning</w:t>
                  </w:r>
                </w:p>
                <w:p w14:paraId="674BB298" w14:textId="77777777" w:rsidR="006935E5" w:rsidRPr="002061FD" w:rsidRDefault="006935E5" w:rsidP="002061FD">
                  <w:pPr>
                    <w:numPr>
                      <w:ilvl w:val="0"/>
                      <w:numId w:val="63"/>
                    </w:numPr>
                    <w:overflowPunct w:val="0"/>
                    <w:autoSpaceDE w:val="0"/>
                    <w:autoSpaceDN w:val="0"/>
                    <w:adjustRightInd w:val="0"/>
                    <w:spacing w:before="0" w:after="0"/>
                    <w:jc w:val="left"/>
                    <w:textAlignment w:val="baseline"/>
                    <w:rPr>
                      <w:rFonts w:cs="Arial"/>
                      <w:bCs/>
                      <w:color w:val="000000"/>
                      <w:sz w:val="18"/>
                      <w:szCs w:val="18"/>
                    </w:rPr>
                  </w:pPr>
                  <w:r w:rsidRPr="002061FD">
                    <w:rPr>
                      <w:rFonts w:cs="Arial"/>
                      <w:bCs/>
                      <w:color w:val="000000"/>
                      <w:sz w:val="18"/>
                      <w:szCs w:val="18"/>
                    </w:rPr>
                    <w:t>Max number of periodic SRS Resources for positioning per slot</w:t>
                  </w:r>
                </w:p>
                <w:p w14:paraId="5E0F6DE6" w14:textId="77777777" w:rsidR="006935E5" w:rsidRPr="002061FD" w:rsidRDefault="006935E5" w:rsidP="002061FD">
                  <w:pPr>
                    <w:numPr>
                      <w:ilvl w:val="0"/>
                      <w:numId w:val="63"/>
                    </w:numPr>
                    <w:overflowPunct w:val="0"/>
                    <w:autoSpaceDE w:val="0"/>
                    <w:autoSpaceDN w:val="0"/>
                    <w:adjustRightInd w:val="0"/>
                    <w:spacing w:before="0" w:after="0"/>
                    <w:jc w:val="left"/>
                    <w:textAlignment w:val="baseline"/>
                    <w:rPr>
                      <w:rFonts w:cs="Arial"/>
                      <w:bCs/>
                      <w:color w:val="000000"/>
                      <w:sz w:val="18"/>
                      <w:szCs w:val="18"/>
                    </w:rPr>
                  </w:pPr>
                  <w:del w:id="431" w:author="Alexandros Manolakos" w:date="2022-04-18T17:28:00Z">
                    <w:r w:rsidRPr="002061FD" w:rsidDel="0045515D">
                      <w:rPr>
                        <w:rFonts w:cs="Arial"/>
                        <w:bCs/>
                        <w:color w:val="000000"/>
                        <w:sz w:val="18"/>
                        <w:szCs w:val="18"/>
                      </w:rPr>
                      <w:lastRenderedPageBreak/>
                      <w:delText>[</w:delText>
                    </w:r>
                  </w:del>
                  <w:ins w:id="432" w:author="Alexandros Manolakos" w:date="2022-04-18T17:28:00Z">
                    <w:r w:rsidRPr="002061FD">
                      <w:rPr>
                        <w:rFonts w:cs="Arial"/>
                        <w:bCs/>
                        <w:color w:val="000000"/>
                        <w:sz w:val="18"/>
                        <w:szCs w:val="18"/>
                      </w:rPr>
                      <w:t xml:space="preserve">Support of </w:t>
                    </w:r>
                  </w:ins>
                  <w:r w:rsidRPr="002061FD">
                    <w:rPr>
                      <w:rFonts w:cs="Arial"/>
                      <w:bCs/>
                      <w:color w:val="000000"/>
                      <w:sz w:val="18"/>
                      <w:szCs w:val="18"/>
                    </w:rPr>
                    <w:t>Different numerology between the SRS and the initial UL BWP</w:t>
                  </w:r>
                  <w:del w:id="433" w:author="Alexandros Manolakos" w:date="2022-04-18T17:28:00Z">
                    <w:r w:rsidRPr="002061FD" w:rsidDel="0045515D">
                      <w:rPr>
                        <w:rFonts w:cs="Arial"/>
                        <w:bCs/>
                        <w:color w:val="000000"/>
                        <w:sz w:val="18"/>
                        <w:szCs w:val="18"/>
                      </w:rPr>
                      <w:delText xml:space="preserve"> is supported]</w:delText>
                    </w:r>
                  </w:del>
                </w:p>
                <w:p w14:paraId="10F7F3FD" w14:textId="77777777" w:rsidR="006935E5" w:rsidRPr="002061FD" w:rsidRDefault="006935E5" w:rsidP="002061FD">
                  <w:pPr>
                    <w:numPr>
                      <w:ilvl w:val="0"/>
                      <w:numId w:val="63"/>
                    </w:numPr>
                    <w:overflowPunct w:val="0"/>
                    <w:autoSpaceDE w:val="0"/>
                    <w:autoSpaceDN w:val="0"/>
                    <w:adjustRightInd w:val="0"/>
                    <w:spacing w:before="0" w:after="0"/>
                    <w:jc w:val="left"/>
                    <w:textAlignment w:val="baseline"/>
                    <w:rPr>
                      <w:rFonts w:cs="Arial"/>
                      <w:bCs/>
                      <w:color w:val="000000"/>
                      <w:sz w:val="18"/>
                      <w:szCs w:val="18"/>
                    </w:rPr>
                  </w:pPr>
                  <w:del w:id="434" w:author="Alexandros Manolakos" w:date="2022-04-18T17:28:00Z">
                    <w:r w:rsidRPr="002061FD" w:rsidDel="0045515D">
                      <w:rPr>
                        <w:rFonts w:cs="Arial"/>
                        <w:bCs/>
                        <w:color w:val="000000"/>
                        <w:sz w:val="18"/>
                        <w:szCs w:val="18"/>
                      </w:rPr>
                      <w:delText>[</w:delText>
                    </w:r>
                  </w:del>
                  <w:ins w:id="435" w:author="Alexandros Manolakos" w:date="2022-04-18T17:28:00Z">
                    <w:r w:rsidRPr="002061FD">
                      <w:rPr>
                        <w:rFonts w:cs="Arial"/>
                        <w:bCs/>
                        <w:color w:val="000000"/>
                        <w:sz w:val="18"/>
                        <w:szCs w:val="18"/>
                      </w:rPr>
                      <w:t xml:space="preserve">Support </w:t>
                    </w:r>
                  </w:ins>
                  <w:r w:rsidRPr="002061FD">
                    <w:rPr>
                      <w:rFonts w:cs="Arial"/>
                      <w:bCs/>
                      <w:color w:val="000000"/>
                      <w:sz w:val="18"/>
                      <w:szCs w:val="18"/>
                    </w:rPr>
                    <w:t>SRS operation without restriction on the BW: BW of the SRS may not include BW of the CORESET#0 and SSB</w:t>
                  </w:r>
                  <w:del w:id="436" w:author="Alexandros Manolakos" w:date="2022-04-18T17:28:00Z">
                    <w:r w:rsidRPr="002061FD" w:rsidDel="0045515D">
                      <w:rPr>
                        <w:rFonts w:cs="Arial"/>
                        <w:bCs/>
                        <w:color w:val="000000"/>
                        <w:sz w:val="18"/>
                        <w:szCs w:val="18"/>
                      </w:rPr>
                      <w:delText>]</w:delText>
                    </w:r>
                  </w:del>
                </w:p>
                <w:p w14:paraId="1357E5D0" w14:textId="77777777" w:rsidR="006935E5" w:rsidRPr="002061FD" w:rsidRDefault="006935E5" w:rsidP="002061FD">
                  <w:pPr>
                    <w:numPr>
                      <w:ilvl w:val="0"/>
                      <w:numId w:val="63"/>
                    </w:numPr>
                    <w:overflowPunct w:val="0"/>
                    <w:autoSpaceDE w:val="0"/>
                    <w:autoSpaceDN w:val="0"/>
                    <w:adjustRightInd w:val="0"/>
                    <w:spacing w:before="0" w:after="0"/>
                    <w:contextualSpacing/>
                    <w:jc w:val="left"/>
                    <w:textAlignment w:val="baseline"/>
                    <w:rPr>
                      <w:rFonts w:cs="Arial"/>
                      <w:bCs/>
                      <w:color w:val="000000"/>
                      <w:sz w:val="18"/>
                      <w:szCs w:val="18"/>
                    </w:rPr>
                  </w:pPr>
                  <w:r w:rsidRPr="002061FD">
                    <w:rPr>
                      <w:rFonts w:cs="Arial"/>
                      <w:bCs/>
                      <w:color w:val="000000"/>
                      <w:sz w:val="18"/>
                      <w:szCs w:val="18"/>
                    </w:rPr>
                    <w:t>Max number of P/SP SRS Resources for positioning</w:t>
                  </w:r>
                </w:p>
                <w:p w14:paraId="2E18192E" w14:textId="77777777" w:rsidR="006935E5" w:rsidRPr="002061FD" w:rsidRDefault="006935E5" w:rsidP="002061FD">
                  <w:pPr>
                    <w:numPr>
                      <w:ilvl w:val="0"/>
                      <w:numId w:val="63"/>
                    </w:numPr>
                    <w:overflowPunct w:val="0"/>
                    <w:autoSpaceDE w:val="0"/>
                    <w:autoSpaceDN w:val="0"/>
                    <w:adjustRightInd w:val="0"/>
                    <w:spacing w:before="0" w:after="0"/>
                    <w:jc w:val="left"/>
                    <w:textAlignment w:val="baseline"/>
                    <w:rPr>
                      <w:rFonts w:cs="Arial"/>
                      <w:bCs/>
                      <w:color w:val="000000"/>
                      <w:sz w:val="18"/>
                      <w:szCs w:val="18"/>
                    </w:rPr>
                  </w:pPr>
                  <w:r w:rsidRPr="002061FD">
                    <w:rPr>
                      <w:rFonts w:cs="Arial"/>
                      <w:bCs/>
                      <w:color w:val="000000"/>
                      <w:sz w:val="18"/>
                      <w:szCs w:val="18"/>
                    </w:rPr>
                    <w:t>Max number of P/SP SRS Resources for positioning per slot</w:t>
                  </w:r>
                </w:p>
                <w:p w14:paraId="6D8AD186" w14:textId="77777777" w:rsidR="006935E5" w:rsidRPr="002061FD" w:rsidRDefault="006935E5" w:rsidP="002061FD">
                  <w:pPr>
                    <w:pStyle w:val="3GPPAgreements"/>
                    <w:numPr>
                      <w:ilvl w:val="0"/>
                      <w:numId w:val="63"/>
                    </w:numPr>
                    <w:tabs>
                      <w:tab w:val="left" w:pos="360"/>
                    </w:tabs>
                    <w:rPr>
                      <w:ins w:id="437" w:author="Alexandros Manolakos" w:date="2022-04-18T17:29:00Z"/>
                      <w:rFonts w:ascii="Arial" w:eastAsia="MS Gothic" w:hAnsi="Arial" w:cs="Arial"/>
                      <w:bCs/>
                      <w:color w:val="000000"/>
                      <w:sz w:val="18"/>
                      <w:szCs w:val="18"/>
                      <w:lang w:eastAsia="ja-JP"/>
                    </w:rPr>
                  </w:pPr>
                  <w:ins w:id="438" w:author="Alexandros Manolakos" w:date="2022-04-18T17:29:00Z">
                    <w:r w:rsidRPr="002061FD">
                      <w:rPr>
                        <w:rFonts w:ascii="Arial" w:eastAsia="MS Gothic" w:hAnsi="Arial" w:cs="Arial"/>
                        <w:bCs/>
                        <w:color w:val="000000"/>
                        <w:sz w:val="18"/>
                        <w:szCs w:val="18"/>
                        <w:lang w:eastAsia="ja-JP"/>
                      </w:rPr>
                      <w:t>Support a different center frequency between the SRS for positioning and the initial UL BWP</w:t>
                    </w:r>
                  </w:ins>
                </w:p>
                <w:p w14:paraId="0194FD64" w14:textId="77777777" w:rsidR="006935E5" w:rsidRPr="002061FD" w:rsidDel="002A2C5C" w:rsidRDefault="006935E5" w:rsidP="002061FD">
                  <w:pPr>
                    <w:numPr>
                      <w:ilvl w:val="0"/>
                      <w:numId w:val="63"/>
                    </w:numPr>
                    <w:overflowPunct w:val="0"/>
                    <w:autoSpaceDE w:val="0"/>
                    <w:autoSpaceDN w:val="0"/>
                    <w:adjustRightInd w:val="0"/>
                    <w:spacing w:before="0" w:after="0"/>
                    <w:jc w:val="left"/>
                    <w:textAlignment w:val="baseline"/>
                    <w:rPr>
                      <w:del w:id="439" w:author="Alexandros Manolakos" w:date="2022-04-18T17:29:00Z"/>
                      <w:rFonts w:cs="Arial"/>
                      <w:bCs/>
                      <w:color w:val="000000"/>
                      <w:sz w:val="18"/>
                      <w:szCs w:val="18"/>
                    </w:rPr>
                  </w:pPr>
                  <w:del w:id="440" w:author="Alexandros Manolakos" w:date="2022-04-18T17:29:00Z">
                    <w:r w:rsidRPr="002061FD" w:rsidDel="002A2C5C">
                      <w:rPr>
                        <w:rFonts w:cs="Arial"/>
                        <w:bCs/>
                        <w:color w:val="000000"/>
                        <w:sz w:val="18"/>
                        <w:szCs w:val="18"/>
                      </w:rPr>
                      <w:delText>FFS: center frequenecy</w:delText>
                    </w:r>
                  </w:del>
                </w:p>
                <w:p w14:paraId="4B494379" w14:textId="77777777" w:rsidR="006935E5" w:rsidRPr="002061FD" w:rsidRDefault="006935E5" w:rsidP="002061FD">
                  <w:pPr>
                    <w:spacing w:beforeLines="50" w:before="120"/>
                    <w:jc w:val="left"/>
                    <w:rPr>
                      <w:rFonts w:cs="Arial"/>
                      <w:color w:val="000000"/>
                      <w:sz w:val="18"/>
                      <w:szCs w:val="18"/>
                    </w:rPr>
                  </w:pPr>
                </w:p>
              </w:tc>
              <w:tc>
                <w:tcPr>
                  <w:tcW w:w="0" w:type="auto"/>
                  <w:shd w:val="clear" w:color="auto" w:fill="auto"/>
                </w:tcPr>
                <w:p w14:paraId="54AE4C0D" w14:textId="4BC9949C" w:rsidR="006935E5" w:rsidRPr="002061FD" w:rsidRDefault="006935E5" w:rsidP="002061FD">
                  <w:pPr>
                    <w:spacing w:beforeLines="50" w:before="120"/>
                    <w:jc w:val="left"/>
                    <w:rPr>
                      <w:rFonts w:cs="Arial"/>
                      <w:color w:val="000000"/>
                      <w:sz w:val="18"/>
                      <w:szCs w:val="18"/>
                    </w:rPr>
                  </w:pPr>
                  <w:r w:rsidRPr="002061FD">
                    <w:rPr>
                      <w:rFonts w:cs="Arial"/>
                      <w:bCs/>
                      <w:color w:val="000000"/>
                      <w:sz w:val="18"/>
                      <w:szCs w:val="18"/>
                    </w:rPr>
                    <w:lastRenderedPageBreak/>
                    <w:t>27-15</w:t>
                  </w:r>
                </w:p>
              </w:tc>
              <w:tc>
                <w:tcPr>
                  <w:tcW w:w="0" w:type="auto"/>
                  <w:shd w:val="clear" w:color="auto" w:fill="auto"/>
                </w:tcPr>
                <w:p w14:paraId="3DA8796C" w14:textId="0F56EFC1" w:rsidR="006935E5" w:rsidRPr="002061FD" w:rsidRDefault="006935E5" w:rsidP="002061FD">
                  <w:pPr>
                    <w:spacing w:beforeLines="50" w:before="120"/>
                    <w:jc w:val="left"/>
                    <w:rPr>
                      <w:rFonts w:cs="Arial"/>
                      <w:color w:val="000000"/>
                      <w:sz w:val="18"/>
                      <w:szCs w:val="18"/>
                    </w:rPr>
                  </w:pPr>
                  <w:r w:rsidRPr="002061FD">
                    <w:rPr>
                      <w:rFonts w:cs="Arial"/>
                      <w:bCs/>
                      <w:color w:val="000000"/>
                      <w:sz w:val="18"/>
                      <w:szCs w:val="18"/>
                    </w:rPr>
                    <w:t>Yes</w:t>
                  </w:r>
                </w:p>
              </w:tc>
              <w:tc>
                <w:tcPr>
                  <w:tcW w:w="0" w:type="auto"/>
                  <w:shd w:val="clear" w:color="auto" w:fill="auto"/>
                </w:tcPr>
                <w:p w14:paraId="0346F0E4" w14:textId="77777777" w:rsidR="006935E5" w:rsidRPr="002061FD" w:rsidRDefault="006935E5" w:rsidP="002061FD">
                  <w:pPr>
                    <w:spacing w:beforeLines="50" w:before="120"/>
                    <w:jc w:val="left"/>
                    <w:rPr>
                      <w:rFonts w:cs="Arial"/>
                      <w:color w:val="000000"/>
                      <w:sz w:val="18"/>
                      <w:szCs w:val="18"/>
                    </w:rPr>
                  </w:pPr>
                </w:p>
              </w:tc>
              <w:tc>
                <w:tcPr>
                  <w:tcW w:w="0" w:type="auto"/>
                  <w:shd w:val="clear" w:color="auto" w:fill="auto"/>
                </w:tcPr>
                <w:p w14:paraId="53940756" w14:textId="15387E35" w:rsidR="006935E5" w:rsidRPr="002061FD" w:rsidRDefault="006935E5" w:rsidP="002061FD">
                  <w:pPr>
                    <w:spacing w:beforeLines="50" w:before="120"/>
                    <w:jc w:val="left"/>
                    <w:rPr>
                      <w:rFonts w:cs="Arial"/>
                      <w:color w:val="000000"/>
                      <w:sz w:val="18"/>
                      <w:szCs w:val="18"/>
                    </w:rPr>
                  </w:pPr>
                  <w:r w:rsidRPr="002061FD">
                    <w:rPr>
                      <w:rFonts w:cs="Arial"/>
                      <w:color w:val="000000"/>
                      <w:sz w:val="18"/>
                      <w:szCs w:val="18"/>
                      <w:lang w:eastAsia="zh-CN"/>
                    </w:rPr>
                    <w:t>Positioning SRS transmission in RRC_INACTIVE state configured outside initial UL BWP is not supported</w:t>
                  </w:r>
                </w:p>
              </w:tc>
              <w:tc>
                <w:tcPr>
                  <w:tcW w:w="0" w:type="auto"/>
                  <w:shd w:val="clear" w:color="auto" w:fill="auto"/>
                </w:tcPr>
                <w:p w14:paraId="70EA4409" w14:textId="334E687C" w:rsidR="006935E5" w:rsidRPr="002061FD" w:rsidRDefault="006935E5" w:rsidP="002061FD">
                  <w:pPr>
                    <w:spacing w:beforeLines="50" w:before="120"/>
                    <w:jc w:val="left"/>
                    <w:rPr>
                      <w:rFonts w:cs="Arial"/>
                      <w:color w:val="000000"/>
                      <w:sz w:val="18"/>
                      <w:szCs w:val="18"/>
                    </w:rPr>
                  </w:pPr>
                  <w:r w:rsidRPr="002061FD">
                    <w:rPr>
                      <w:rFonts w:cs="Arial"/>
                      <w:bCs/>
                      <w:color w:val="000000"/>
                      <w:sz w:val="18"/>
                      <w:szCs w:val="18"/>
                    </w:rPr>
                    <w:t>Per band</w:t>
                  </w:r>
                </w:p>
              </w:tc>
              <w:tc>
                <w:tcPr>
                  <w:tcW w:w="0" w:type="auto"/>
                  <w:shd w:val="clear" w:color="auto" w:fill="auto"/>
                </w:tcPr>
                <w:p w14:paraId="6640FD49" w14:textId="620B1D7C" w:rsidR="006935E5" w:rsidRPr="002061FD" w:rsidRDefault="006935E5" w:rsidP="002061FD">
                  <w:pPr>
                    <w:spacing w:beforeLines="50" w:before="120"/>
                    <w:jc w:val="left"/>
                    <w:rPr>
                      <w:rFonts w:cs="Arial"/>
                      <w:color w:val="000000"/>
                      <w:sz w:val="18"/>
                      <w:szCs w:val="18"/>
                    </w:rPr>
                  </w:pPr>
                  <w:r w:rsidRPr="002061FD">
                    <w:rPr>
                      <w:rFonts w:eastAsia="SimSun" w:cs="Arial"/>
                      <w:color w:val="000000"/>
                      <w:sz w:val="18"/>
                      <w:szCs w:val="18"/>
                      <w:lang w:eastAsia="zh-CN"/>
                    </w:rPr>
                    <w:t>n/a</w:t>
                  </w:r>
                </w:p>
              </w:tc>
              <w:tc>
                <w:tcPr>
                  <w:tcW w:w="0" w:type="auto"/>
                  <w:shd w:val="clear" w:color="auto" w:fill="auto"/>
                </w:tcPr>
                <w:p w14:paraId="6641C8A3" w14:textId="5F76FFFA" w:rsidR="006935E5" w:rsidRPr="002061FD" w:rsidRDefault="006935E5" w:rsidP="002061FD">
                  <w:pPr>
                    <w:spacing w:beforeLines="50" w:before="120"/>
                    <w:jc w:val="left"/>
                    <w:rPr>
                      <w:rFonts w:cs="Arial"/>
                      <w:color w:val="000000"/>
                      <w:sz w:val="18"/>
                      <w:szCs w:val="18"/>
                    </w:rPr>
                  </w:pPr>
                  <w:r w:rsidRPr="002061FD">
                    <w:rPr>
                      <w:rFonts w:eastAsia="SimSun" w:cs="Arial"/>
                      <w:color w:val="000000"/>
                      <w:sz w:val="18"/>
                      <w:szCs w:val="18"/>
                      <w:lang w:eastAsia="zh-CN"/>
                    </w:rPr>
                    <w:t>n/a</w:t>
                  </w:r>
                </w:p>
              </w:tc>
              <w:tc>
                <w:tcPr>
                  <w:tcW w:w="0" w:type="auto"/>
                  <w:shd w:val="clear" w:color="auto" w:fill="auto"/>
                </w:tcPr>
                <w:p w14:paraId="04BAFD5E" w14:textId="7347032B" w:rsidR="006935E5" w:rsidRPr="002061FD" w:rsidRDefault="006935E5" w:rsidP="002061FD">
                  <w:pPr>
                    <w:spacing w:beforeLines="50" w:before="120"/>
                    <w:jc w:val="left"/>
                    <w:rPr>
                      <w:rFonts w:cs="Arial"/>
                      <w:color w:val="000000"/>
                      <w:sz w:val="18"/>
                      <w:szCs w:val="18"/>
                    </w:rPr>
                  </w:pPr>
                  <w:r w:rsidRPr="002061FD">
                    <w:rPr>
                      <w:rFonts w:eastAsia="SimSun" w:cs="Arial"/>
                      <w:color w:val="000000"/>
                      <w:sz w:val="18"/>
                      <w:szCs w:val="18"/>
                      <w:lang w:eastAsia="zh-CN"/>
                    </w:rPr>
                    <w:t>n/a</w:t>
                  </w:r>
                </w:p>
              </w:tc>
              <w:tc>
                <w:tcPr>
                  <w:tcW w:w="0" w:type="auto"/>
                  <w:shd w:val="clear" w:color="auto" w:fill="auto"/>
                </w:tcPr>
                <w:p w14:paraId="0651714D" w14:textId="77777777" w:rsidR="006935E5" w:rsidRPr="002061FD" w:rsidRDefault="006935E5" w:rsidP="006935E5">
                  <w:pPr>
                    <w:rPr>
                      <w:ins w:id="441" w:author="Alexandros Manolakos" w:date="2022-04-18T17:39:00Z"/>
                      <w:rFonts w:cs="Arial"/>
                      <w:color w:val="000000"/>
                      <w:sz w:val="18"/>
                      <w:szCs w:val="18"/>
                    </w:rPr>
                  </w:pPr>
                  <w:r w:rsidRPr="002061FD">
                    <w:rPr>
                      <w:rFonts w:cs="Arial"/>
                      <w:color w:val="000000"/>
                      <w:sz w:val="18"/>
                      <w:szCs w:val="18"/>
                    </w:rPr>
                    <w:t xml:space="preserve">Component 1 candidate values: </w:t>
                  </w:r>
                  <w:del w:id="442" w:author="Alexandros Manolakos" w:date="2022-04-18T17:39:00Z">
                    <w:r w:rsidRPr="002061FD" w:rsidDel="009A2A0A">
                      <w:rPr>
                        <w:rFonts w:cs="Arial"/>
                        <w:color w:val="000000"/>
                        <w:sz w:val="18"/>
                        <w:szCs w:val="18"/>
                        <w:highlight w:val="yellow"/>
                      </w:rPr>
                      <w:delText>FFS</w:delText>
                    </w:r>
                  </w:del>
                </w:p>
                <w:p w14:paraId="7D744101" w14:textId="77777777" w:rsidR="006935E5" w:rsidRPr="002061FD" w:rsidRDefault="006935E5" w:rsidP="002061FD">
                  <w:pPr>
                    <w:pStyle w:val="TAL"/>
                    <w:ind w:left="599" w:hanging="316"/>
                    <w:rPr>
                      <w:ins w:id="443" w:author="Alexandros Manolakos" w:date="2022-04-18T17:39:00Z"/>
                      <w:rFonts w:cs="Arial"/>
                      <w:szCs w:val="18"/>
                    </w:rPr>
                  </w:pPr>
                  <w:ins w:id="444" w:author="Alexandros Manolakos" w:date="2022-04-18T17:39:00Z">
                    <w:r w:rsidRPr="002061FD">
                      <w:rPr>
                        <w:rFonts w:cs="Arial"/>
                        <w:szCs w:val="18"/>
                      </w:rPr>
                      <w:t>a)</w:t>
                    </w:r>
                    <w:r w:rsidRPr="002061FD">
                      <w:rPr>
                        <w:rFonts w:cs="Arial"/>
                        <w:szCs w:val="18"/>
                      </w:rPr>
                      <w:tab/>
                      <w:t>FR1 bands: {5, 10, 20, 40, 50, 80, 100}</w:t>
                    </w:r>
                  </w:ins>
                </w:p>
                <w:p w14:paraId="6FEEBFBE" w14:textId="77777777" w:rsidR="006935E5" w:rsidRPr="002061FD" w:rsidRDefault="006935E5" w:rsidP="002061FD">
                  <w:pPr>
                    <w:pStyle w:val="TAL"/>
                    <w:ind w:left="599" w:hanging="316"/>
                    <w:rPr>
                      <w:rFonts w:cs="Arial"/>
                      <w:szCs w:val="18"/>
                    </w:rPr>
                  </w:pPr>
                  <w:ins w:id="445" w:author="Alexandros Manolakos" w:date="2022-04-18T17:39:00Z">
                    <w:r w:rsidRPr="002061FD">
                      <w:rPr>
                        <w:rFonts w:cs="Arial"/>
                        <w:szCs w:val="18"/>
                      </w:rPr>
                      <w:t>b)</w:t>
                    </w:r>
                    <w:r w:rsidRPr="002061FD">
                      <w:rPr>
                        <w:rFonts w:cs="Arial"/>
                        <w:szCs w:val="18"/>
                      </w:rPr>
                      <w:tab/>
                      <w:t>FR2 bands: {50, 100, 200, 400}</w:t>
                    </w:r>
                  </w:ins>
                </w:p>
                <w:p w14:paraId="353EC9F2" w14:textId="77777777" w:rsidR="006935E5" w:rsidRPr="002061FD" w:rsidRDefault="006935E5" w:rsidP="002061FD">
                  <w:pPr>
                    <w:overflowPunct w:val="0"/>
                    <w:autoSpaceDE w:val="0"/>
                    <w:autoSpaceDN w:val="0"/>
                    <w:adjustRightInd w:val="0"/>
                    <w:textAlignment w:val="baseline"/>
                    <w:rPr>
                      <w:rFonts w:cs="Arial"/>
                      <w:bCs/>
                      <w:color w:val="000000"/>
                      <w:sz w:val="18"/>
                      <w:szCs w:val="18"/>
                    </w:rPr>
                  </w:pPr>
                  <w:r w:rsidRPr="002061FD">
                    <w:rPr>
                      <w:rFonts w:cs="Arial"/>
                      <w:color w:val="000000"/>
                      <w:sz w:val="18"/>
                      <w:szCs w:val="18"/>
                    </w:rPr>
                    <w:t xml:space="preserve">Component 2 candidate values: </w:t>
                  </w:r>
                  <w:r w:rsidRPr="002061FD">
                    <w:rPr>
                      <w:rFonts w:cs="Arial"/>
                      <w:bCs/>
                      <w:color w:val="000000"/>
                      <w:sz w:val="18"/>
                      <w:szCs w:val="18"/>
                    </w:rPr>
                    <w:t>{1, 2, 4, 8, 12, 16}</w:t>
                  </w:r>
                </w:p>
                <w:p w14:paraId="44D60E5F" w14:textId="77777777" w:rsidR="006935E5" w:rsidRPr="002061FD" w:rsidRDefault="006935E5" w:rsidP="006935E5">
                  <w:pPr>
                    <w:rPr>
                      <w:rFonts w:cs="Arial"/>
                      <w:color w:val="000000"/>
                      <w:sz w:val="18"/>
                      <w:szCs w:val="18"/>
                    </w:rPr>
                  </w:pPr>
                  <w:r w:rsidRPr="002061FD">
                    <w:rPr>
                      <w:rFonts w:cs="Arial"/>
                      <w:color w:val="000000"/>
                      <w:sz w:val="18"/>
                      <w:szCs w:val="18"/>
                    </w:rPr>
                    <w:t>Component 3 candidate values:</w:t>
                  </w:r>
                  <w:r w:rsidRPr="002061FD">
                    <w:rPr>
                      <w:rFonts w:cs="Arial"/>
                      <w:bCs/>
                      <w:color w:val="000000"/>
                      <w:sz w:val="18"/>
                      <w:szCs w:val="18"/>
                    </w:rPr>
                    <w:t xml:space="preserve"> {1,2,4,8,16,32,64}</w:t>
                  </w:r>
                </w:p>
                <w:p w14:paraId="62F23AF6" w14:textId="77777777" w:rsidR="006935E5" w:rsidRPr="002061FD" w:rsidRDefault="006935E5" w:rsidP="006935E5">
                  <w:pPr>
                    <w:rPr>
                      <w:rFonts w:cs="Arial"/>
                      <w:bCs/>
                      <w:color w:val="000000"/>
                      <w:sz w:val="18"/>
                      <w:szCs w:val="18"/>
                    </w:rPr>
                  </w:pPr>
                  <w:r w:rsidRPr="002061FD">
                    <w:rPr>
                      <w:rFonts w:cs="Arial"/>
                      <w:color w:val="000000"/>
                      <w:sz w:val="18"/>
                      <w:szCs w:val="18"/>
                    </w:rPr>
                    <w:t>Component 4 candidate values:</w:t>
                  </w:r>
                  <w:r w:rsidRPr="002061FD">
                    <w:rPr>
                      <w:rFonts w:cs="Arial"/>
                      <w:bCs/>
                      <w:color w:val="000000"/>
                      <w:sz w:val="18"/>
                      <w:szCs w:val="18"/>
                    </w:rPr>
                    <w:t xml:space="preserve"> {1, 2, 3, 4, 5, 6, 8, 10, 12, 14}</w:t>
                  </w:r>
                </w:p>
                <w:p w14:paraId="01CCD127" w14:textId="77777777" w:rsidR="006935E5" w:rsidRPr="002061FD" w:rsidRDefault="006935E5" w:rsidP="006935E5">
                  <w:pPr>
                    <w:rPr>
                      <w:ins w:id="446" w:author="Alexandros Manolakos" w:date="2022-04-18T17:32:00Z"/>
                      <w:rFonts w:cs="Arial"/>
                      <w:color w:val="000000"/>
                      <w:sz w:val="18"/>
                      <w:szCs w:val="18"/>
                    </w:rPr>
                  </w:pPr>
                </w:p>
                <w:p w14:paraId="29807A38" w14:textId="77777777" w:rsidR="006935E5" w:rsidRPr="002061FD" w:rsidRDefault="006935E5" w:rsidP="006935E5">
                  <w:pPr>
                    <w:rPr>
                      <w:ins w:id="447" w:author="Alexandros Manolakos" w:date="2022-04-18T17:32:00Z"/>
                      <w:rFonts w:cs="Arial"/>
                      <w:color w:val="000000"/>
                      <w:sz w:val="18"/>
                      <w:szCs w:val="18"/>
                    </w:rPr>
                  </w:pPr>
                  <w:r w:rsidRPr="002061FD">
                    <w:rPr>
                      <w:rFonts w:cs="Arial"/>
                      <w:color w:val="000000"/>
                      <w:sz w:val="18"/>
                      <w:szCs w:val="18"/>
                    </w:rPr>
                    <w:t xml:space="preserve">Component 5 candidate values: </w:t>
                  </w:r>
                  <w:del w:id="448" w:author="Alexandros Manolakos" w:date="2022-04-18T17:31:00Z">
                    <w:r w:rsidRPr="002061FD" w:rsidDel="00E53665">
                      <w:rPr>
                        <w:rFonts w:cs="Arial"/>
                        <w:color w:val="000000"/>
                        <w:sz w:val="18"/>
                        <w:szCs w:val="18"/>
                        <w:highlight w:val="yellow"/>
                      </w:rPr>
                      <w:delText>FFS</w:delText>
                    </w:r>
                  </w:del>
                  <w:ins w:id="449" w:author="Alexandros Manolakos" w:date="2022-04-18T17:31:00Z">
                    <w:r w:rsidRPr="002061FD">
                      <w:rPr>
                        <w:rFonts w:cs="Arial"/>
                        <w:color w:val="000000"/>
                        <w:sz w:val="18"/>
                        <w:szCs w:val="18"/>
                      </w:rPr>
                      <w:t>NA</w:t>
                    </w:r>
                  </w:ins>
                </w:p>
                <w:p w14:paraId="40DD80E6" w14:textId="77777777" w:rsidR="006935E5" w:rsidRPr="002061FD" w:rsidRDefault="006935E5" w:rsidP="006935E5">
                  <w:pPr>
                    <w:rPr>
                      <w:rFonts w:cs="Arial"/>
                      <w:color w:val="000000"/>
                      <w:sz w:val="18"/>
                      <w:szCs w:val="18"/>
                    </w:rPr>
                  </w:pPr>
                </w:p>
                <w:p w14:paraId="0CA6DE23" w14:textId="77777777" w:rsidR="006935E5" w:rsidRPr="002061FD" w:rsidRDefault="006935E5" w:rsidP="006935E5">
                  <w:pPr>
                    <w:rPr>
                      <w:rFonts w:cs="Arial"/>
                      <w:color w:val="000000"/>
                      <w:sz w:val="18"/>
                      <w:szCs w:val="18"/>
                    </w:rPr>
                  </w:pPr>
                  <w:r w:rsidRPr="002061FD">
                    <w:rPr>
                      <w:rFonts w:cs="Arial"/>
                      <w:color w:val="000000"/>
                      <w:sz w:val="18"/>
                      <w:szCs w:val="18"/>
                    </w:rPr>
                    <w:t xml:space="preserve">Component 6 candidate values: </w:t>
                  </w:r>
                  <w:del w:id="450" w:author="Alexandros Manolakos" w:date="2022-04-18T17:31:00Z">
                    <w:r w:rsidRPr="002061FD" w:rsidDel="00E53665">
                      <w:rPr>
                        <w:rFonts w:cs="Arial"/>
                        <w:color w:val="000000"/>
                        <w:sz w:val="18"/>
                        <w:szCs w:val="18"/>
                        <w:highlight w:val="yellow"/>
                      </w:rPr>
                      <w:delText>FFS</w:delText>
                    </w:r>
                  </w:del>
                  <w:ins w:id="451" w:author="Alexandros Manolakos" w:date="2022-04-18T17:31:00Z">
                    <w:r w:rsidRPr="002061FD">
                      <w:rPr>
                        <w:rFonts w:cs="Arial"/>
                        <w:color w:val="000000"/>
                        <w:sz w:val="18"/>
                        <w:szCs w:val="18"/>
                      </w:rPr>
                      <w:t>NA</w:t>
                    </w:r>
                  </w:ins>
                </w:p>
                <w:p w14:paraId="78A48B60" w14:textId="77777777" w:rsidR="006935E5" w:rsidRPr="002061FD" w:rsidRDefault="006935E5" w:rsidP="006935E5">
                  <w:pPr>
                    <w:rPr>
                      <w:ins w:id="452" w:author="Alexandros Manolakos" w:date="2022-04-18T17:32:00Z"/>
                      <w:rFonts w:cs="Arial"/>
                      <w:color w:val="000000"/>
                      <w:sz w:val="18"/>
                      <w:szCs w:val="18"/>
                    </w:rPr>
                  </w:pPr>
                </w:p>
                <w:p w14:paraId="5B83D796" w14:textId="77777777" w:rsidR="006935E5" w:rsidRPr="002061FD" w:rsidRDefault="006935E5" w:rsidP="006935E5">
                  <w:pPr>
                    <w:rPr>
                      <w:rFonts w:cs="Arial"/>
                      <w:bCs/>
                      <w:color w:val="000000"/>
                      <w:sz w:val="18"/>
                      <w:szCs w:val="18"/>
                    </w:rPr>
                  </w:pPr>
                  <w:r w:rsidRPr="002061FD">
                    <w:rPr>
                      <w:rFonts w:cs="Arial"/>
                      <w:color w:val="000000"/>
                      <w:sz w:val="18"/>
                      <w:szCs w:val="18"/>
                    </w:rPr>
                    <w:t xml:space="preserve">Component 7 candidate values: </w:t>
                  </w:r>
                  <w:ins w:id="453" w:author="Alexandros Manolakos" w:date="2022-04-18T17:31:00Z">
                    <w:r w:rsidRPr="002061FD">
                      <w:rPr>
                        <w:rFonts w:cs="Arial"/>
                        <w:color w:val="000000"/>
                        <w:sz w:val="18"/>
                        <w:szCs w:val="18"/>
                      </w:rPr>
                      <w:t>{1,2,4,8,16,32,64}</w:t>
                    </w:r>
                  </w:ins>
                  <w:del w:id="454" w:author="Alexandros Manolakos" w:date="2022-04-18T17:31:00Z">
                    <w:r w:rsidRPr="002061FD" w:rsidDel="00E76C57">
                      <w:rPr>
                        <w:rFonts w:cs="Arial"/>
                        <w:color w:val="000000"/>
                        <w:sz w:val="18"/>
                        <w:szCs w:val="18"/>
                        <w:highlight w:val="yellow"/>
                      </w:rPr>
                      <w:delText>FFS</w:delText>
                    </w:r>
                  </w:del>
                </w:p>
                <w:p w14:paraId="6BF27D1E" w14:textId="77777777" w:rsidR="006935E5" w:rsidRPr="002061FD" w:rsidRDefault="006935E5" w:rsidP="006935E5">
                  <w:pPr>
                    <w:rPr>
                      <w:ins w:id="455" w:author="Alexandros Manolakos" w:date="2022-04-18T17:31:00Z"/>
                      <w:rFonts w:cs="Arial"/>
                      <w:bCs/>
                      <w:color w:val="000000"/>
                      <w:sz w:val="18"/>
                      <w:szCs w:val="18"/>
                    </w:rPr>
                  </w:pPr>
                </w:p>
                <w:p w14:paraId="50B6C9C1" w14:textId="77777777" w:rsidR="006935E5" w:rsidRPr="002061FD" w:rsidRDefault="006935E5" w:rsidP="006935E5">
                  <w:pPr>
                    <w:rPr>
                      <w:ins w:id="456" w:author="Alexandros Manolakos" w:date="2022-04-18T17:31:00Z"/>
                      <w:rFonts w:cs="Arial"/>
                      <w:bCs/>
                      <w:color w:val="000000"/>
                      <w:sz w:val="18"/>
                      <w:szCs w:val="18"/>
                    </w:rPr>
                  </w:pPr>
                  <w:ins w:id="457" w:author="Alexandros Manolakos" w:date="2022-04-18T17:31:00Z">
                    <w:r w:rsidRPr="002061FD">
                      <w:rPr>
                        <w:rFonts w:cs="Arial"/>
                        <w:color w:val="000000"/>
                        <w:sz w:val="18"/>
                        <w:szCs w:val="18"/>
                      </w:rPr>
                      <w:t xml:space="preserve">Component 8 candidate values: </w:t>
                    </w:r>
                  </w:ins>
                  <w:ins w:id="458" w:author="Alexandros Manolakos" w:date="2022-04-18T17:32:00Z">
                    <w:r w:rsidRPr="002061FD">
                      <w:rPr>
                        <w:rFonts w:cs="Arial"/>
                        <w:color w:val="000000"/>
                        <w:sz w:val="18"/>
                        <w:szCs w:val="18"/>
                      </w:rPr>
                      <w:t>{1, 2, 3, 4, 5, 6, 8, 10, 12, 14}</w:t>
                    </w:r>
                  </w:ins>
                </w:p>
                <w:p w14:paraId="0F66D3A6" w14:textId="77777777" w:rsidR="006935E5" w:rsidRPr="002061FD" w:rsidRDefault="006935E5" w:rsidP="006935E5">
                  <w:pPr>
                    <w:rPr>
                      <w:ins w:id="459" w:author="Alexandros Manolakos" w:date="2022-04-18T17:32:00Z"/>
                      <w:rFonts w:cs="Arial"/>
                      <w:bCs/>
                      <w:color w:val="000000"/>
                      <w:sz w:val="18"/>
                      <w:szCs w:val="18"/>
                    </w:rPr>
                  </w:pPr>
                </w:p>
                <w:p w14:paraId="76D2354F" w14:textId="77777777" w:rsidR="006935E5" w:rsidRPr="002061FD" w:rsidRDefault="006935E5" w:rsidP="006935E5">
                  <w:pPr>
                    <w:rPr>
                      <w:ins w:id="460" w:author="Alexandros Manolakos" w:date="2022-04-18T17:32:00Z"/>
                      <w:rFonts w:cs="Arial"/>
                      <w:color w:val="000000"/>
                      <w:sz w:val="18"/>
                      <w:szCs w:val="18"/>
                    </w:rPr>
                  </w:pPr>
                  <w:ins w:id="461" w:author="Alexandros Manolakos" w:date="2022-04-18T17:32:00Z">
                    <w:r w:rsidRPr="002061FD">
                      <w:rPr>
                        <w:rFonts w:cs="Arial"/>
                        <w:color w:val="000000"/>
                        <w:sz w:val="18"/>
                        <w:szCs w:val="18"/>
                      </w:rPr>
                      <w:t>Component 9 candidate values: NA</w:t>
                    </w:r>
                  </w:ins>
                </w:p>
                <w:p w14:paraId="795405C4" w14:textId="77777777" w:rsidR="006935E5" w:rsidRPr="002061FD" w:rsidRDefault="006935E5" w:rsidP="006935E5">
                  <w:pPr>
                    <w:rPr>
                      <w:rFonts w:cs="Arial"/>
                      <w:bCs/>
                      <w:color w:val="000000"/>
                      <w:sz w:val="18"/>
                      <w:szCs w:val="18"/>
                    </w:rPr>
                  </w:pPr>
                </w:p>
                <w:p w14:paraId="276E29F7" w14:textId="77777777" w:rsidR="006935E5" w:rsidRPr="002061FD" w:rsidRDefault="006935E5" w:rsidP="006935E5">
                  <w:pPr>
                    <w:rPr>
                      <w:rFonts w:cs="Arial"/>
                      <w:bCs/>
                      <w:color w:val="000000"/>
                      <w:sz w:val="18"/>
                      <w:szCs w:val="18"/>
                    </w:rPr>
                  </w:pPr>
                  <w:r w:rsidRPr="002061FD">
                    <w:rPr>
                      <w:rFonts w:cs="Arial"/>
                      <w:bCs/>
                      <w:color w:val="000000"/>
                      <w:sz w:val="18"/>
                      <w:szCs w:val="18"/>
                    </w:rPr>
                    <w:t xml:space="preserve">Note 1: The SRS should have a locationAndBandwidth, SCS, CP, defined the same way as a legacy BWP. </w:t>
                  </w:r>
                </w:p>
                <w:p w14:paraId="484CA2A6" w14:textId="77777777" w:rsidR="006935E5" w:rsidRPr="002061FD" w:rsidRDefault="006935E5" w:rsidP="006935E5">
                  <w:pPr>
                    <w:rPr>
                      <w:rFonts w:cs="Arial"/>
                      <w:bCs/>
                      <w:color w:val="000000"/>
                      <w:sz w:val="18"/>
                      <w:szCs w:val="18"/>
                    </w:rPr>
                  </w:pPr>
                </w:p>
                <w:p w14:paraId="3F08A3CE" w14:textId="77777777" w:rsidR="006935E5" w:rsidRPr="002061FD" w:rsidRDefault="006935E5" w:rsidP="006935E5">
                  <w:pPr>
                    <w:rPr>
                      <w:rFonts w:cs="Arial"/>
                      <w:bCs/>
                      <w:color w:val="000000"/>
                      <w:sz w:val="18"/>
                      <w:szCs w:val="18"/>
                    </w:rPr>
                  </w:pPr>
                  <w:del w:id="462" w:author="Alexandros Manolakos" w:date="2022-04-18T17:29:00Z">
                    <w:r w:rsidRPr="002061FD" w:rsidDel="002A2C5C">
                      <w:rPr>
                        <w:rFonts w:cs="Arial"/>
                        <w:bCs/>
                        <w:color w:val="000000"/>
                        <w:sz w:val="18"/>
                        <w:szCs w:val="18"/>
                      </w:rPr>
                      <w:delText>[</w:delText>
                    </w:r>
                  </w:del>
                  <w:r w:rsidRPr="002061FD">
                    <w:rPr>
                      <w:rFonts w:cs="Arial"/>
                      <w:bCs/>
                      <w:color w:val="000000"/>
                      <w:sz w:val="18"/>
                      <w:szCs w:val="18"/>
                    </w:rPr>
                    <w:t>Note 2: Based on other signalled UE capabilities, the UE supports at least one connected mode configuration where a hypothetical BWP defined by this SRS is the active BWP and switching between this active BWP and the initial BWP is supported.</w:t>
                  </w:r>
                  <w:del w:id="463" w:author="Alexandros Manolakos" w:date="2022-04-18T17:29:00Z">
                    <w:r w:rsidRPr="002061FD" w:rsidDel="002A2C5C">
                      <w:rPr>
                        <w:rFonts w:cs="Arial"/>
                        <w:bCs/>
                        <w:color w:val="000000"/>
                        <w:sz w:val="18"/>
                        <w:szCs w:val="18"/>
                      </w:rPr>
                      <w:delText>]</w:delText>
                    </w:r>
                  </w:del>
                </w:p>
                <w:p w14:paraId="4980E615" w14:textId="77777777" w:rsidR="006935E5" w:rsidRPr="002061FD" w:rsidRDefault="006935E5" w:rsidP="006935E5">
                  <w:pPr>
                    <w:rPr>
                      <w:rFonts w:cs="Arial"/>
                      <w:bCs/>
                      <w:color w:val="000000"/>
                      <w:sz w:val="18"/>
                      <w:szCs w:val="18"/>
                    </w:rPr>
                  </w:pPr>
                </w:p>
                <w:p w14:paraId="7107A212" w14:textId="77777777" w:rsidR="006935E5" w:rsidRPr="002061FD" w:rsidRDefault="006935E5" w:rsidP="006935E5">
                  <w:pPr>
                    <w:rPr>
                      <w:rFonts w:cs="Arial"/>
                      <w:bCs/>
                      <w:color w:val="000000"/>
                      <w:sz w:val="18"/>
                      <w:szCs w:val="18"/>
                    </w:rPr>
                  </w:pPr>
                  <w:del w:id="464" w:author="Alexandros Manolakos" w:date="2022-04-18T17:29:00Z">
                    <w:r w:rsidRPr="002061FD" w:rsidDel="002A2C5C">
                      <w:rPr>
                        <w:rFonts w:cs="Arial"/>
                        <w:bCs/>
                        <w:color w:val="000000"/>
                        <w:sz w:val="18"/>
                        <w:szCs w:val="18"/>
                      </w:rPr>
                      <w:delText>[</w:delText>
                    </w:r>
                  </w:del>
                  <w:r w:rsidRPr="002061FD">
                    <w:rPr>
                      <w:rFonts w:cs="Arial"/>
                      <w:bCs/>
                      <w:color w:val="000000"/>
                      <w:sz w:val="18"/>
                      <w:szCs w:val="18"/>
                    </w:rPr>
                    <w:t>Note 3: If component 5 is not signaled, the UE only supports same numerology between the SRS and the initial UL BWP</w:t>
                  </w:r>
                  <w:del w:id="465" w:author="Alexandros Manolakos" w:date="2022-04-18T17:29:00Z">
                    <w:r w:rsidRPr="002061FD" w:rsidDel="002A2C5C">
                      <w:rPr>
                        <w:rFonts w:cs="Arial"/>
                        <w:bCs/>
                        <w:color w:val="000000"/>
                        <w:sz w:val="18"/>
                        <w:szCs w:val="18"/>
                      </w:rPr>
                      <w:delText>]</w:delText>
                    </w:r>
                  </w:del>
                </w:p>
                <w:p w14:paraId="4CE182B3" w14:textId="77777777" w:rsidR="006935E5" w:rsidRPr="002061FD" w:rsidRDefault="006935E5" w:rsidP="006935E5">
                  <w:pPr>
                    <w:rPr>
                      <w:rFonts w:cs="Arial"/>
                      <w:bCs/>
                      <w:color w:val="000000"/>
                      <w:sz w:val="18"/>
                      <w:szCs w:val="18"/>
                    </w:rPr>
                  </w:pPr>
                </w:p>
                <w:p w14:paraId="025FF81B" w14:textId="77777777" w:rsidR="006935E5" w:rsidRPr="002061FD" w:rsidRDefault="006935E5" w:rsidP="002061FD">
                  <w:pPr>
                    <w:keepNext/>
                    <w:keepLines/>
                    <w:rPr>
                      <w:ins w:id="466" w:author="Alexandros Manolakos" w:date="2022-04-18T17:29:00Z"/>
                      <w:rFonts w:cs="Arial"/>
                      <w:bCs/>
                      <w:color w:val="000000"/>
                      <w:sz w:val="18"/>
                      <w:szCs w:val="18"/>
                    </w:rPr>
                  </w:pPr>
                  <w:del w:id="467" w:author="Alexandros Manolakos" w:date="2022-04-18T17:29:00Z">
                    <w:r w:rsidRPr="002061FD" w:rsidDel="002A2C5C">
                      <w:rPr>
                        <w:rFonts w:cs="Arial"/>
                        <w:bCs/>
                        <w:color w:val="000000"/>
                        <w:sz w:val="18"/>
                        <w:szCs w:val="18"/>
                      </w:rPr>
                      <w:delText>[</w:delText>
                    </w:r>
                  </w:del>
                  <w:r w:rsidRPr="002061FD">
                    <w:rPr>
                      <w:rFonts w:cs="Arial"/>
                      <w:bCs/>
                      <w:color w:val="000000"/>
                      <w:sz w:val="18"/>
                      <w:szCs w:val="18"/>
                    </w:rPr>
                    <w:t>Note 4: If component 6 is not signaled, the UE supports only SRS BW that include the BW of the CORESET #0 and SSB.</w:t>
                  </w:r>
                  <w:del w:id="468" w:author="Alexandros Manolakos" w:date="2022-04-18T17:29:00Z">
                    <w:r w:rsidRPr="002061FD" w:rsidDel="002A2C5C">
                      <w:rPr>
                        <w:rFonts w:cs="Arial"/>
                        <w:bCs/>
                        <w:color w:val="000000"/>
                        <w:sz w:val="18"/>
                        <w:szCs w:val="18"/>
                      </w:rPr>
                      <w:delText>]</w:delText>
                    </w:r>
                  </w:del>
                </w:p>
                <w:p w14:paraId="36BDC694" w14:textId="77777777" w:rsidR="006935E5" w:rsidRPr="002061FD" w:rsidRDefault="006935E5" w:rsidP="002061FD">
                  <w:pPr>
                    <w:keepNext/>
                    <w:keepLines/>
                    <w:rPr>
                      <w:ins w:id="469" w:author="Alexandros Manolakos" w:date="2022-04-18T17:29:00Z"/>
                      <w:rFonts w:cs="Arial"/>
                      <w:bCs/>
                      <w:color w:val="000000"/>
                      <w:sz w:val="18"/>
                      <w:szCs w:val="18"/>
                    </w:rPr>
                  </w:pPr>
                </w:p>
                <w:p w14:paraId="2977DA09" w14:textId="77777777" w:rsidR="006935E5" w:rsidRPr="002061FD" w:rsidRDefault="006935E5" w:rsidP="002061FD">
                  <w:pPr>
                    <w:keepNext/>
                    <w:keepLines/>
                    <w:rPr>
                      <w:rFonts w:cs="Arial"/>
                      <w:bCs/>
                      <w:color w:val="000000"/>
                      <w:sz w:val="18"/>
                      <w:szCs w:val="18"/>
                    </w:rPr>
                  </w:pPr>
                  <w:ins w:id="470" w:author="Alexandros Manolakos" w:date="2022-04-18T17:29:00Z">
                    <w:r w:rsidRPr="002061FD">
                      <w:rPr>
                        <w:rFonts w:cs="Arial"/>
                        <w:bCs/>
                        <w:color w:val="000000"/>
                        <w:sz w:val="18"/>
                        <w:szCs w:val="18"/>
                      </w:rPr>
                      <w:t xml:space="preserve">Note 5: If component 9 is not signaled, the UE </w:t>
                    </w:r>
                  </w:ins>
                  <w:ins w:id="471" w:author="Alexandros Manolakos" w:date="2022-04-18T17:30:00Z">
                    <w:r w:rsidRPr="002061FD">
                      <w:rPr>
                        <w:rFonts w:cs="Arial"/>
                        <w:bCs/>
                        <w:color w:val="000000"/>
                        <w:sz w:val="18"/>
                        <w:szCs w:val="18"/>
                      </w:rPr>
                      <w:t xml:space="preserve">only </w:t>
                    </w:r>
                  </w:ins>
                  <w:ins w:id="472" w:author="Alexandros Manolakos" w:date="2022-04-18T17:29:00Z">
                    <w:r w:rsidRPr="002061FD">
                      <w:rPr>
                        <w:rFonts w:cs="Arial"/>
                        <w:bCs/>
                        <w:color w:val="000000"/>
                        <w:sz w:val="18"/>
                        <w:szCs w:val="18"/>
                      </w:rPr>
                      <w:t>supports</w:t>
                    </w:r>
                  </w:ins>
                  <w:ins w:id="473" w:author="Alexandros Manolakos" w:date="2022-04-18T17:30:00Z">
                    <w:r w:rsidRPr="002061FD">
                      <w:rPr>
                        <w:rFonts w:cs="Arial"/>
                        <w:bCs/>
                        <w:color w:val="000000"/>
                        <w:sz w:val="18"/>
                        <w:szCs w:val="18"/>
                      </w:rPr>
                      <w:t xml:space="preserve"> same center frequency  between the</w:t>
                    </w:r>
                  </w:ins>
                  <w:ins w:id="474" w:author="Alexandros Manolakos" w:date="2022-04-18T17:29:00Z">
                    <w:r w:rsidRPr="002061FD">
                      <w:rPr>
                        <w:rFonts w:cs="Arial"/>
                        <w:bCs/>
                        <w:color w:val="000000"/>
                        <w:sz w:val="18"/>
                        <w:szCs w:val="18"/>
                      </w:rPr>
                      <w:t xml:space="preserve"> </w:t>
                    </w:r>
                  </w:ins>
                  <w:ins w:id="475" w:author="Alexandros Manolakos" w:date="2022-04-18T17:30:00Z">
                    <w:r w:rsidRPr="002061FD">
                      <w:rPr>
                        <w:rFonts w:cs="Arial"/>
                        <w:bCs/>
                        <w:color w:val="000000"/>
                        <w:sz w:val="18"/>
                        <w:szCs w:val="18"/>
                      </w:rPr>
                      <w:t>SRS for positioning and initial UL BWP</w:t>
                    </w:r>
                  </w:ins>
                </w:p>
                <w:p w14:paraId="75F45393" w14:textId="77777777" w:rsidR="006935E5" w:rsidRPr="002061FD" w:rsidRDefault="006935E5" w:rsidP="002061FD">
                  <w:pPr>
                    <w:keepNext/>
                    <w:keepLines/>
                    <w:rPr>
                      <w:rFonts w:cs="Arial"/>
                      <w:bCs/>
                      <w:color w:val="000000"/>
                      <w:sz w:val="18"/>
                      <w:szCs w:val="18"/>
                    </w:rPr>
                  </w:pPr>
                </w:p>
                <w:p w14:paraId="1496C50F" w14:textId="3937131B" w:rsidR="006935E5" w:rsidRPr="002061FD" w:rsidRDefault="006935E5" w:rsidP="002061FD">
                  <w:pPr>
                    <w:spacing w:beforeLines="50" w:before="120"/>
                    <w:jc w:val="left"/>
                    <w:rPr>
                      <w:rFonts w:cs="Arial"/>
                      <w:color w:val="000000"/>
                      <w:sz w:val="18"/>
                      <w:szCs w:val="18"/>
                    </w:rPr>
                  </w:pPr>
                  <w:del w:id="476" w:author="Alexandros Manolakos" w:date="2022-04-18T17:30:00Z">
                    <w:r w:rsidRPr="002061FD" w:rsidDel="00BD6D07">
                      <w:rPr>
                        <w:rFonts w:cs="Arial"/>
                        <w:color w:val="000000"/>
                        <w:sz w:val="18"/>
                        <w:szCs w:val="18"/>
                        <w:highlight w:val="yellow"/>
                      </w:rPr>
                      <w:delText>[</w:delText>
                    </w:r>
                  </w:del>
                  <w:r w:rsidRPr="002061FD">
                    <w:rPr>
                      <w:rFonts w:cs="Arial"/>
                      <w:color w:val="000000"/>
                      <w:sz w:val="18"/>
                      <w:szCs w:val="18"/>
                    </w:rPr>
                    <w:t>Need for location server to know if the feature is supported</w:t>
                  </w:r>
                  <w:del w:id="477" w:author="Alexandros Manolakos" w:date="2022-04-18T17:30:00Z">
                    <w:r w:rsidRPr="002061FD" w:rsidDel="00BD6D07">
                      <w:rPr>
                        <w:rFonts w:cs="Arial"/>
                        <w:color w:val="000000"/>
                        <w:sz w:val="18"/>
                        <w:szCs w:val="18"/>
                      </w:rPr>
                      <w:delText>]</w:delText>
                    </w:r>
                  </w:del>
                </w:p>
              </w:tc>
              <w:tc>
                <w:tcPr>
                  <w:tcW w:w="0" w:type="auto"/>
                  <w:shd w:val="clear" w:color="auto" w:fill="auto"/>
                </w:tcPr>
                <w:p w14:paraId="771295FB" w14:textId="10E4D172" w:rsidR="006935E5" w:rsidRPr="002061FD" w:rsidRDefault="006935E5" w:rsidP="002061FD">
                  <w:pPr>
                    <w:spacing w:beforeLines="50" w:before="120"/>
                    <w:jc w:val="left"/>
                    <w:rPr>
                      <w:rFonts w:cs="Arial"/>
                      <w:color w:val="000000"/>
                      <w:sz w:val="18"/>
                      <w:szCs w:val="18"/>
                    </w:rPr>
                  </w:pPr>
                  <w:r w:rsidRPr="002061FD">
                    <w:rPr>
                      <w:rFonts w:cs="Arial"/>
                      <w:color w:val="000000"/>
                      <w:sz w:val="18"/>
                      <w:szCs w:val="18"/>
                      <w:lang w:eastAsia="zh-CN"/>
                    </w:rPr>
                    <w:lastRenderedPageBreak/>
                    <w:t>Optional with capability signaling</w:t>
                  </w:r>
                </w:p>
              </w:tc>
            </w:tr>
          </w:tbl>
          <w:p w14:paraId="279081A2" w14:textId="77777777" w:rsidR="00554F45" w:rsidRPr="00434D06" w:rsidRDefault="00554F45" w:rsidP="00036679">
            <w:pPr>
              <w:spacing w:beforeLines="50" w:before="120"/>
              <w:jc w:val="left"/>
              <w:rPr>
                <w:rFonts w:ascii="Calibri" w:hAnsi="Calibri" w:cs="Calibri"/>
                <w:color w:val="000000"/>
              </w:rPr>
            </w:pPr>
          </w:p>
        </w:tc>
      </w:tr>
    </w:tbl>
    <w:p w14:paraId="76FF9906" w14:textId="77777777" w:rsidR="00554F45" w:rsidRPr="004D050E" w:rsidRDefault="00554F45" w:rsidP="00554F45">
      <w:pPr>
        <w:pStyle w:val="maintext"/>
        <w:ind w:firstLineChars="90" w:firstLine="180"/>
        <w:rPr>
          <w:rFonts w:ascii="Calibri" w:hAnsi="Calibri" w:cs="Arial"/>
        </w:rPr>
      </w:pPr>
    </w:p>
    <w:p w14:paraId="469E7A2F"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21"/>
        <w:gridCol w:w="4401"/>
        <w:gridCol w:w="3063"/>
        <w:gridCol w:w="557"/>
        <w:gridCol w:w="527"/>
        <w:gridCol w:w="222"/>
        <w:gridCol w:w="4935"/>
        <w:gridCol w:w="749"/>
        <w:gridCol w:w="467"/>
        <w:gridCol w:w="467"/>
        <w:gridCol w:w="467"/>
        <w:gridCol w:w="3034"/>
        <w:gridCol w:w="1709"/>
      </w:tblGrid>
      <w:tr w:rsidR="00554F45" w:rsidRPr="00275D7B" w14:paraId="48DA6B15" w14:textId="77777777" w:rsidTr="00036679">
        <w:tc>
          <w:tcPr>
            <w:tcW w:w="0" w:type="auto"/>
            <w:shd w:val="clear" w:color="auto" w:fill="auto"/>
          </w:tcPr>
          <w:p w14:paraId="48C2326B" w14:textId="17E18D0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27. NR_pos_enh</w:t>
            </w:r>
          </w:p>
        </w:tc>
        <w:tc>
          <w:tcPr>
            <w:tcW w:w="0" w:type="auto"/>
            <w:shd w:val="clear" w:color="auto" w:fill="auto"/>
          </w:tcPr>
          <w:p w14:paraId="5D150870" w14:textId="42EB54B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27-15a</w:t>
            </w:r>
          </w:p>
        </w:tc>
        <w:tc>
          <w:tcPr>
            <w:tcW w:w="0" w:type="auto"/>
            <w:shd w:val="clear" w:color="auto" w:fill="auto"/>
          </w:tcPr>
          <w:p w14:paraId="0AF19B2A" w14:textId="591D421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Support of positioning SRS transmission in RRC_INACTIVE state for initial BWP with semi-persistent SRS</w:t>
            </w:r>
          </w:p>
        </w:tc>
        <w:tc>
          <w:tcPr>
            <w:tcW w:w="0" w:type="auto"/>
            <w:shd w:val="clear" w:color="auto" w:fill="auto"/>
          </w:tcPr>
          <w:p w14:paraId="527DA893" w14:textId="77777777" w:rsidR="00554F45" w:rsidRPr="000B1A10" w:rsidRDefault="00554F45" w:rsidP="00554F45">
            <w:pPr>
              <w:pStyle w:val="TAL"/>
              <w:rPr>
                <w:rFonts w:eastAsia="SimSun" w:cs="Arial"/>
                <w:color w:val="000000"/>
                <w:szCs w:val="18"/>
                <w:lang w:eastAsia="zh-CN"/>
              </w:rPr>
            </w:pPr>
            <w:r w:rsidRPr="000B1A10">
              <w:rPr>
                <w:rFonts w:eastAsia="SimSun" w:cs="Arial"/>
                <w:color w:val="000000"/>
                <w:szCs w:val="18"/>
                <w:lang w:eastAsia="zh-CN"/>
              </w:rPr>
              <w:t xml:space="preserve">1. Max number of semi-persistent SRS Resources for positioning </w:t>
            </w:r>
          </w:p>
          <w:p w14:paraId="39B8F408" w14:textId="77777777" w:rsidR="00554F45" w:rsidRPr="000B1A10" w:rsidRDefault="00554F45" w:rsidP="00554F45">
            <w:pPr>
              <w:pStyle w:val="TAL"/>
              <w:rPr>
                <w:rFonts w:eastAsia="SimSun" w:cs="Arial"/>
                <w:color w:val="000000"/>
                <w:szCs w:val="18"/>
                <w:lang w:eastAsia="zh-CN"/>
              </w:rPr>
            </w:pPr>
          </w:p>
          <w:p w14:paraId="0776AE93" w14:textId="77777777" w:rsidR="00554F45" w:rsidRPr="000B1A10" w:rsidRDefault="00554F45" w:rsidP="00554F45">
            <w:pPr>
              <w:pStyle w:val="TAL"/>
              <w:rPr>
                <w:rFonts w:eastAsia="SimSun" w:cs="Arial"/>
                <w:color w:val="000000"/>
                <w:szCs w:val="18"/>
                <w:lang w:eastAsia="zh-CN"/>
              </w:rPr>
            </w:pPr>
            <w:r w:rsidRPr="000B1A10">
              <w:rPr>
                <w:rFonts w:eastAsia="SimSun" w:cs="Arial"/>
                <w:color w:val="000000"/>
                <w:szCs w:val="18"/>
                <w:lang w:eastAsia="zh-CN"/>
              </w:rPr>
              <w:t>2. Max number of semi-persistent SRS Resources for positioning per slot</w:t>
            </w:r>
          </w:p>
          <w:p w14:paraId="71DA5200"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5F88CF98" w14:textId="6F1404C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27-15</w:t>
            </w:r>
          </w:p>
        </w:tc>
        <w:tc>
          <w:tcPr>
            <w:tcW w:w="0" w:type="auto"/>
            <w:shd w:val="clear" w:color="auto" w:fill="auto"/>
          </w:tcPr>
          <w:p w14:paraId="1E90F554" w14:textId="6E09570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Yes</w:t>
            </w:r>
          </w:p>
        </w:tc>
        <w:tc>
          <w:tcPr>
            <w:tcW w:w="0" w:type="auto"/>
            <w:shd w:val="clear" w:color="auto" w:fill="auto"/>
          </w:tcPr>
          <w:p w14:paraId="3A205BB3"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066AC71C" w14:textId="775BD17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Support of positioning SRS transmission in RRC_INACTIVE state for initial BWP with semi-persistent SRS is not supported</w:t>
            </w:r>
          </w:p>
        </w:tc>
        <w:tc>
          <w:tcPr>
            <w:tcW w:w="0" w:type="auto"/>
            <w:shd w:val="clear" w:color="auto" w:fill="auto"/>
          </w:tcPr>
          <w:p w14:paraId="496531EC" w14:textId="187F0E0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Per band</w:t>
            </w:r>
          </w:p>
        </w:tc>
        <w:tc>
          <w:tcPr>
            <w:tcW w:w="0" w:type="auto"/>
            <w:shd w:val="clear" w:color="auto" w:fill="auto"/>
          </w:tcPr>
          <w:p w14:paraId="4A38FFC7" w14:textId="5D49257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n/a</w:t>
            </w:r>
          </w:p>
        </w:tc>
        <w:tc>
          <w:tcPr>
            <w:tcW w:w="0" w:type="auto"/>
            <w:shd w:val="clear" w:color="auto" w:fill="auto"/>
          </w:tcPr>
          <w:p w14:paraId="07B9555B" w14:textId="5A30002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n/a</w:t>
            </w:r>
          </w:p>
        </w:tc>
        <w:tc>
          <w:tcPr>
            <w:tcW w:w="0" w:type="auto"/>
            <w:shd w:val="clear" w:color="auto" w:fill="auto"/>
          </w:tcPr>
          <w:p w14:paraId="6C0C3249" w14:textId="7E83C16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n/a</w:t>
            </w:r>
          </w:p>
        </w:tc>
        <w:tc>
          <w:tcPr>
            <w:tcW w:w="0" w:type="auto"/>
            <w:shd w:val="clear" w:color="auto" w:fill="auto"/>
          </w:tcPr>
          <w:p w14:paraId="1F9F33FB" w14:textId="77777777" w:rsidR="00554F45" w:rsidRPr="000B1A10" w:rsidRDefault="00554F45" w:rsidP="00554F45">
            <w:pPr>
              <w:pStyle w:val="TAL"/>
              <w:rPr>
                <w:rFonts w:eastAsia="SimSun" w:cs="Arial"/>
                <w:color w:val="000000"/>
                <w:szCs w:val="18"/>
                <w:lang w:eastAsia="zh-CN"/>
              </w:rPr>
            </w:pPr>
            <w:r w:rsidRPr="000B1A10">
              <w:rPr>
                <w:rFonts w:eastAsia="SimSun" w:cs="Arial"/>
                <w:color w:val="000000"/>
                <w:szCs w:val="18"/>
                <w:lang w:eastAsia="zh-CN"/>
              </w:rPr>
              <w:t>Component 1 candidate values: {1,2,4,8,16,32,64}</w:t>
            </w:r>
          </w:p>
          <w:p w14:paraId="3999FA6D" w14:textId="77777777" w:rsidR="00554F45" w:rsidRPr="000B1A10" w:rsidRDefault="00554F45" w:rsidP="00554F45">
            <w:pPr>
              <w:pStyle w:val="TAL"/>
              <w:rPr>
                <w:rFonts w:eastAsia="SimSun" w:cs="Arial"/>
                <w:color w:val="000000"/>
                <w:szCs w:val="18"/>
                <w:lang w:eastAsia="zh-CN"/>
              </w:rPr>
            </w:pPr>
          </w:p>
          <w:p w14:paraId="6329040F" w14:textId="77777777" w:rsidR="00554F45" w:rsidRPr="000B1A10" w:rsidRDefault="00554F45" w:rsidP="00554F45">
            <w:pPr>
              <w:pStyle w:val="TAL"/>
              <w:rPr>
                <w:rFonts w:eastAsia="SimSun" w:cs="Arial"/>
                <w:color w:val="000000"/>
                <w:szCs w:val="18"/>
                <w:lang w:eastAsia="zh-CN"/>
              </w:rPr>
            </w:pPr>
            <w:r w:rsidRPr="000B1A10">
              <w:rPr>
                <w:rFonts w:eastAsia="SimSun" w:cs="Arial"/>
                <w:color w:val="000000"/>
                <w:szCs w:val="18"/>
                <w:lang w:eastAsia="zh-CN"/>
              </w:rPr>
              <w:t>Component 2 candidate values: {1, 2, 3, 4, 5, 6, 8, 10, 12, 14}</w:t>
            </w:r>
          </w:p>
          <w:p w14:paraId="378D92D5" w14:textId="77777777" w:rsidR="00554F45" w:rsidRPr="000B1A10" w:rsidRDefault="00554F45" w:rsidP="00554F45">
            <w:pPr>
              <w:pStyle w:val="TAL"/>
              <w:rPr>
                <w:rFonts w:eastAsia="SimSun" w:cs="Arial"/>
                <w:color w:val="000000"/>
                <w:szCs w:val="18"/>
                <w:lang w:eastAsia="zh-CN"/>
              </w:rPr>
            </w:pPr>
          </w:p>
          <w:p w14:paraId="4D46D7FC" w14:textId="77777777" w:rsidR="00554F45" w:rsidRPr="000B1A10" w:rsidRDefault="00554F45" w:rsidP="00554F45">
            <w:pPr>
              <w:pStyle w:val="TAL"/>
              <w:rPr>
                <w:rFonts w:eastAsia="SimSun" w:cs="Arial"/>
                <w:color w:val="000000"/>
                <w:szCs w:val="18"/>
                <w:highlight w:val="yellow"/>
                <w:lang w:eastAsia="zh-CN"/>
              </w:rPr>
            </w:pPr>
            <w:r w:rsidRPr="000B1A10">
              <w:rPr>
                <w:rFonts w:eastAsia="SimSun" w:cs="Arial"/>
                <w:color w:val="000000"/>
                <w:szCs w:val="18"/>
                <w:highlight w:val="yellow"/>
                <w:lang w:eastAsia="zh-CN"/>
              </w:rPr>
              <w:t>[Need for location server to know if the feature is supported]</w:t>
            </w:r>
          </w:p>
          <w:p w14:paraId="31D8B9E3" w14:textId="77777777" w:rsidR="00554F45" w:rsidRPr="000B1A10" w:rsidRDefault="00554F45" w:rsidP="00554F45">
            <w:pPr>
              <w:pStyle w:val="TAL"/>
              <w:rPr>
                <w:rFonts w:eastAsia="SimSun" w:cs="Arial"/>
                <w:color w:val="000000"/>
                <w:szCs w:val="18"/>
                <w:highlight w:val="yellow"/>
                <w:lang w:eastAsia="zh-CN"/>
              </w:rPr>
            </w:pPr>
          </w:p>
          <w:p w14:paraId="2AF21D7F" w14:textId="625FFD0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highlight w:val="yellow"/>
                <w:lang w:eastAsia="zh-CN"/>
              </w:rPr>
              <w:t>FFS: outside initial BWP</w:t>
            </w:r>
          </w:p>
        </w:tc>
        <w:tc>
          <w:tcPr>
            <w:tcW w:w="0" w:type="auto"/>
            <w:shd w:val="clear" w:color="auto" w:fill="auto"/>
          </w:tcPr>
          <w:p w14:paraId="25625819" w14:textId="177BAF6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Optional with capability signaling</w:t>
            </w:r>
          </w:p>
        </w:tc>
      </w:tr>
    </w:tbl>
    <w:p w14:paraId="7E4AE0B6" w14:textId="77777777" w:rsidR="00554F45" w:rsidRPr="00434D06" w:rsidRDefault="00554F45" w:rsidP="00554F45">
      <w:pPr>
        <w:pStyle w:val="maintext"/>
        <w:ind w:firstLineChars="90" w:firstLine="180"/>
        <w:rPr>
          <w:rFonts w:ascii="Calibri" w:hAnsi="Calibri" w:cs="Arial"/>
          <w:color w:val="000000"/>
        </w:rPr>
      </w:pPr>
    </w:p>
    <w:p w14:paraId="199BAF63"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6CCF73BC"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4A439D1"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B4ABA07"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1091B905" w14:textId="77777777" w:rsidTr="00036679">
        <w:tc>
          <w:tcPr>
            <w:tcW w:w="1818" w:type="dxa"/>
            <w:tcBorders>
              <w:top w:val="single" w:sz="4" w:space="0" w:color="auto"/>
              <w:left w:val="single" w:sz="4" w:space="0" w:color="auto"/>
              <w:bottom w:val="single" w:sz="4" w:space="0" w:color="auto"/>
              <w:right w:val="single" w:sz="4" w:space="0" w:color="auto"/>
            </w:tcBorders>
          </w:tcPr>
          <w:p w14:paraId="6D97E14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9"/>
              <w:gridCol w:w="3790"/>
              <w:gridCol w:w="2639"/>
              <w:gridCol w:w="540"/>
              <w:gridCol w:w="527"/>
              <w:gridCol w:w="222"/>
              <w:gridCol w:w="4209"/>
              <w:gridCol w:w="721"/>
              <w:gridCol w:w="467"/>
              <w:gridCol w:w="467"/>
              <w:gridCol w:w="467"/>
              <w:gridCol w:w="2736"/>
              <w:gridCol w:w="1551"/>
            </w:tblGrid>
            <w:tr w:rsidR="002061FD" w:rsidRPr="002061FD" w14:paraId="24AC1ED4" w14:textId="77777777" w:rsidTr="002061FD">
              <w:tc>
                <w:tcPr>
                  <w:tcW w:w="0" w:type="auto"/>
                  <w:shd w:val="clear" w:color="auto" w:fill="auto"/>
                </w:tcPr>
                <w:p w14:paraId="21618987" w14:textId="60DAACD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27. NR_pos_enh</w:t>
                  </w:r>
                </w:p>
              </w:tc>
              <w:tc>
                <w:tcPr>
                  <w:tcW w:w="0" w:type="auto"/>
                  <w:shd w:val="clear" w:color="auto" w:fill="auto"/>
                </w:tcPr>
                <w:p w14:paraId="35E5C07B" w14:textId="40248C0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27-15a</w:t>
                  </w:r>
                </w:p>
              </w:tc>
              <w:tc>
                <w:tcPr>
                  <w:tcW w:w="0" w:type="auto"/>
                  <w:shd w:val="clear" w:color="auto" w:fill="auto"/>
                </w:tcPr>
                <w:p w14:paraId="4A16109D" w14:textId="551D4BB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Support of positioning SRS transmission in RRC_INACTIVE state for initial BWP with semi-persistent SRS</w:t>
                  </w:r>
                </w:p>
              </w:tc>
              <w:tc>
                <w:tcPr>
                  <w:tcW w:w="0" w:type="auto"/>
                  <w:shd w:val="clear" w:color="auto" w:fill="auto"/>
                </w:tcPr>
                <w:p w14:paraId="5FEEEE38"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 xml:space="preserve">1. Max number of semi-persistent SRS Resources for positioning </w:t>
                  </w:r>
                </w:p>
                <w:p w14:paraId="6C35B767" w14:textId="77777777" w:rsidR="00D84C9D" w:rsidRPr="002061FD" w:rsidRDefault="00D84C9D" w:rsidP="002061FD">
                  <w:pPr>
                    <w:keepNext/>
                    <w:keepLines/>
                    <w:spacing w:after="0"/>
                    <w:jc w:val="left"/>
                    <w:rPr>
                      <w:rFonts w:cs="Arial"/>
                      <w:color w:val="000000"/>
                      <w:sz w:val="18"/>
                      <w:szCs w:val="18"/>
                      <w:lang w:val="en-GB" w:eastAsia="zh-CN"/>
                    </w:rPr>
                  </w:pPr>
                </w:p>
                <w:p w14:paraId="63C9DB2F"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2. Max number of semi-persistent SRS Resources for positioning per slot</w:t>
                  </w:r>
                </w:p>
                <w:p w14:paraId="4B884062"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451AD847" w14:textId="51EA8226"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lastRenderedPageBreak/>
                    <w:t>27-15</w:t>
                  </w:r>
                </w:p>
              </w:tc>
              <w:tc>
                <w:tcPr>
                  <w:tcW w:w="0" w:type="auto"/>
                  <w:shd w:val="clear" w:color="auto" w:fill="auto"/>
                </w:tcPr>
                <w:p w14:paraId="31E7EC1E" w14:textId="2C8FD11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Yes</w:t>
                  </w:r>
                </w:p>
              </w:tc>
              <w:tc>
                <w:tcPr>
                  <w:tcW w:w="0" w:type="auto"/>
                  <w:shd w:val="clear" w:color="auto" w:fill="auto"/>
                </w:tcPr>
                <w:p w14:paraId="295A09F3"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7E3C7AF4" w14:textId="2455E8D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Support of positioning SRS transmission in RRC_INACTIVE state for initial BWP with semi-persistent SRS is not supported</w:t>
                  </w:r>
                </w:p>
              </w:tc>
              <w:tc>
                <w:tcPr>
                  <w:tcW w:w="0" w:type="auto"/>
                  <w:shd w:val="clear" w:color="auto" w:fill="auto"/>
                </w:tcPr>
                <w:p w14:paraId="7145CE03" w14:textId="0ED1D5B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band</w:t>
                  </w:r>
                </w:p>
              </w:tc>
              <w:tc>
                <w:tcPr>
                  <w:tcW w:w="0" w:type="auto"/>
                  <w:shd w:val="clear" w:color="auto" w:fill="auto"/>
                </w:tcPr>
                <w:p w14:paraId="1DFD2E2C" w14:textId="22FFEED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14E102D0" w14:textId="4F7AC4D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17359B37" w14:textId="33DF177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10933CFE"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Component 1 candidate values: {1,2,4,8,16,32,64}</w:t>
                  </w:r>
                </w:p>
                <w:p w14:paraId="7B97A82C" w14:textId="77777777" w:rsidR="00D84C9D" w:rsidRPr="002061FD" w:rsidRDefault="00D84C9D" w:rsidP="002061FD">
                  <w:pPr>
                    <w:keepNext/>
                    <w:keepLines/>
                    <w:spacing w:after="0"/>
                    <w:jc w:val="left"/>
                    <w:rPr>
                      <w:rFonts w:cs="Arial"/>
                      <w:color w:val="000000"/>
                      <w:sz w:val="18"/>
                      <w:szCs w:val="18"/>
                      <w:lang w:val="en-GB" w:eastAsia="zh-CN"/>
                    </w:rPr>
                  </w:pPr>
                </w:p>
                <w:p w14:paraId="041BA044"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Component 2 candidate values: {1, 2, 3, 4, 5, 6, 8, 10, 12, 14}</w:t>
                  </w:r>
                </w:p>
                <w:p w14:paraId="32E002FB" w14:textId="77777777" w:rsidR="00D84C9D" w:rsidRPr="002061FD" w:rsidRDefault="00D84C9D" w:rsidP="002061FD">
                  <w:pPr>
                    <w:keepNext/>
                    <w:keepLines/>
                    <w:spacing w:after="0"/>
                    <w:jc w:val="left"/>
                    <w:rPr>
                      <w:rFonts w:cs="Arial"/>
                      <w:color w:val="000000"/>
                      <w:sz w:val="18"/>
                      <w:szCs w:val="18"/>
                      <w:lang w:val="en-GB" w:eastAsia="zh-CN"/>
                    </w:rPr>
                  </w:pPr>
                </w:p>
                <w:p w14:paraId="56DF2C73" w14:textId="77777777" w:rsidR="00D84C9D" w:rsidRPr="002061FD" w:rsidRDefault="00D84C9D" w:rsidP="002061FD">
                  <w:pPr>
                    <w:keepNext/>
                    <w:keepLines/>
                    <w:spacing w:after="0"/>
                    <w:jc w:val="left"/>
                    <w:rPr>
                      <w:rFonts w:cs="Arial"/>
                      <w:color w:val="000000"/>
                      <w:sz w:val="18"/>
                      <w:szCs w:val="18"/>
                      <w:highlight w:val="yellow"/>
                      <w:lang w:val="en-GB" w:eastAsia="zh-CN"/>
                    </w:rPr>
                  </w:pPr>
                  <w:del w:id="478" w:author="Author">
                    <w:r w:rsidRPr="002061FD" w:rsidDel="00BB1890">
                      <w:rPr>
                        <w:rFonts w:cs="Arial"/>
                        <w:color w:val="000000"/>
                        <w:sz w:val="18"/>
                        <w:szCs w:val="18"/>
                        <w:highlight w:val="yellow"/>
                        <w:lang w:val="en-GB" w:eastAsia="zh-CN"/>
                      </w:rPr>
                      <w:delText>[</w:delText>
                    </w:r>
                  </w:del>
                  <w:r w:rsidRPr="002061FD">
                    <w:rPr>
                      <w:rFonts w:cs="Arial"/>
                      <w:color w:val="000000"/>
                      <w:sz w:val="18"/>
                      <w:szCs w:val="18"/>
                      <w:highlight w:val="yellow"/>
                      <w:lang w:val="en-GB" w:eastAsia="zh-CN"/>
                    </w:rPr>
                    <w:t xml:space="preserve">Need for location server to </w:t>
                  </w:r>
                  <w:r w:rsidRPr="002061FD">
                    <w:rPr>
                      <w:rFonts w:cs="Arial"/>
                      <w:color w:val="000000"/>
                      <w:sz w:val="18"/>
                      <w:szCs w:val="18"/>
                      <w:highlight w:val="yellow"/>
                      <w:lang w:val="en-GB" w:eastAsia="zh-CN"/>
                    </w:rPr>
                    <w:lastRenderedPageBreak/>
                    <w:t>know if the feature is supported</w:t>
                  </w:r>
                  <w:del w:id="479" w:author="Author">
                    <w:r w:rsidRPr="002061FD" w:rsidDel="00BB1890">
                      <w:rPr>
                        <w:rFonts w:cs="Arial"/>
                        <w:color w:val="000000"/>
                        <w:sz w:val="18"/>
                        <w:szCs w:val="18"/>
                        <w:highlight w:val="yellow"/>
                        <w:lang w:val="en-GB" w:eastAsia="zh-CN"/>
                      </w:rPr>
                      <w:delText>]</w:delText>
                    </w:r>
                  </w:del>
                </w:p>
                <w:p w14:paraId="4AB92CBD" w14:textId="77777777" w:rsidR="00D84C9D" w:rsidRPr="002061FD" w:rsidRDefault="00D84C9D" w:rsidP="002061FD">
                  <w:pPr>
                    <w:keepNext/>
                    <w:keepLines/>
                    <w:spacing w:after="0"/>
                    <w:jc w:val="left"/>
                    <w:rPr>
                      <w:rFonts w:cs="Arial"/>
                      <w:color w:val="000000"/>
                      <w:sz w:val="18"/>
                      <w:szCs w:val="18"/>
                      <w:highlight w:val="yellow"/>
                      <w:lang w:val="en-GB" w:eastAsia="zh-CN"/>
                    </w:rPr>
                  </w:pPr>
                </w:p>
                <w:p w14:paraId="7E90428D" w14:textId="3CF63D41" w:rsidR="00D84C9D" w:rsidRPr="002061FD" w:rsidRDefault="00D84C9D" w:rsidP="002061FD">
                  <w:pPr>
                    <w:spacing w:beforeLines="50" w:before="120"/>
                    <w:jc w:val="left"/>
                    <w:rPr>
                      <w:rFonts w:ascii="Calibri" w:hAnsi="Calibri" w:cs="Calibri"/>
                      <w:color w:val="000000"/>
                    </w:rPr>
                  </w:pPr>
                  <w:del w:id="480" w:author="Author">
                    <w:r w:rsidRPr="002061FD" w:rsidDel="00BB1890">
                      <w:rPr>
                        <w:rFonts w:cs="Arial"/>
                        <w:color w:val="000000"/>
                        <w:sz w:val="18"/>
                        <w:szCs w:val="18"/>
                        <w:highlight w:val="yellow"/>
                        <w:lang w:val="en-GB" w:eastAsia="zh-CN"/>
                      </w:rPr>
                      <w:delText>FFS: outside initial BWP</w:delText>
                    </w:r>
                  </w:del>
                </w:p>
              </w:tc>
              <w:tc>
                <w:tcPr>
                  <w:tcW w:w="0" w:type="auto"/>
                  <w:shd w:val="clear" w:color="auto" w:fill="auto"/>
                </w:tcPr>
                <w:p w14:paraId="7F56168D" w14:textId="4D98C45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lastRenderedPageBreak/>
                    <w:t>Optional with capability signaling</w:t>
                  </w:r>
                </w:p>
              </w:tc>
            </w:tr>
          </w:tbl>
          <w:p w14:paraId="76AAC698" w14:textId="77777777" w:rsidR="00554F45" w:rsidRPr="00434D06" w:rsidRDefault="00554F45" w:rsidP="00036679">
            <w:pPr>
              <w:spacing w:beforeLines="50" w:before="120"/>
              <w:jc w:val="left"/>
              <w:rPr>
                <w:rFonts w:ascii="Calibri" w:hAnsi="Calibri" w:cs="Calibri"/>
                <w:color w:val="000000"/>
              </w:rPr>
            </w:pPr>
          </w:p>
        </w:tc>
      </w:tr>
      <w:tr w:rsidR="00554F45" w:rsidRPr="00434D06" w14:paraId="235B9A56" w14:textId="77777777" w:rsidTr="00036679">
        <w:tc>
          <w:tcPr>
            <w:tcW w:w="1818" w:type="dxa"/>
            <w:tcBorders>
              <w:top w:val="single" w:sz="4" w:space="0" w:color="auto"/>
              <w:left w:val="single" w:sz="4" w:space="0" w:color="auto"/>
              <w:bottom w:val="single" w:sz="4" w:space="0" w:color="auto"/>
              <w:right w:val="single" w:sz="4" w:space="0" w:color="auto"/>
            </w:tcBorders>
          </w:tcPr>
          <w:p w14:paraId="4173BBC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F7754C" w14:textId="77777777" w:rsidR="00554F45" w:rsidRPr="00434D06" w:rsidRDefault="00554F45" w:rsidP="00036679">
            <w:pPr>
              <w:spacing w:beforeLines="50" w:before="120"/>
              <w:jc w:val="left"/>
              <w:rPr>
                <w:rFonts w:ascii="Calibri" w:hAnsi="Calibri" w:cs="Calibri"/>
                <w:color w:val="000000"/>
              </w:rPr>
            </w:pPr>
          </w:p>
        </w:tc>
      </w:tr>
      <w:tr w:rsidR="00554F45" w:rsidRPr="00434D06" w14:paraId="5ADBCA1D" w14:textId="77777777" w:rsidTr="00036679">
        <w:tc>
          <w:tcPr>
            <w:tcW w:w="1818" w:type="dxa"/>
            <w:tcBorders>
              <w:top w:val="single" w:sz="4" w:space="0" w:color="auto"/>
              <w:left w:val="single" w:sz="4" w:space="0" w:color="auto"/>
              <w:bottom w:val="single" w:sz="4" w:space="0" w:color="auto"/>
              <w:right w:val="single" w:sz="4" w:space="0" w:color="auto"/>
            </w:tcBorders>
          </w:tcPr>
          <w:p w14:paraId="0C3C91C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700F37" w14:textId="77777777" w:rsidR="00553927" w:rsidRDefault="00553927" w:rsidP="00553927">
            <w:pPr>
              <w:pStyle w:val="BodyText"/>
              <w:spacing w:before="120" w:line="260" w:lineRule="exact"/>
              <w:rPr>
                <w:rFonts w:eastAsia="SimSun"/>
                <w:sz w:val="24"/>
                <w:lang w:eastAsia="zh-CN"/>
              </w:rPr>
            </w:pPr>
            <w:r>
              <w:rPr>
                <w:rFonts w:eastAsia="DengXian" w:hint="eastAsia"/>
                <w:sz w:val="24"/>
                <w:lang w:eastAsia="zh-CN"/>
              </w:rPr>
              <w:t>F</w:t>
            </w:r>
            <w:r>
              <w:rPr>
                <w:rFonts w:eastAsia="DengXian"/>
                <w:sz w:val="24"/>
                <w:lang w:eastAsia="zh-CN"/>
              </w:rPr>
              <w:t>or this FG, we support</w:t>
            </w:r>
            <w:r>
              <w:rPr>
                <w:rFonts w:eastAsia="SimSun"/>
                <w:sz w:val="24"/>
                <w:lang w:eastAsia="zh-CN"/>
              </w:rPr>
              <w:t xml:space="preserve"> the note ‘Need for location server to know if the feature is supported’</w:t>
            </w:r>
            <w:r>
              <w:rPr>
                <w:rFonts w:eastAsia="SimSun" w:hint="eastAsia"/>
                <w:sz w:val="24"/>
                <w:lang w:eastAsia="zh-CN"/>
              </w:rPr>
              <w:t>.</w:t>
            </w:r>
            <w:r>
              <w:rPr>
                <w:rFonts w:eastAsia="SimSun"/>
                <w:sz w:val="24"/>
                <w:lang w:eastAsia="zh-CN"/>
              </w:rPr>
              <w:t xml:space="preserve"> Then, we also support UE capability of semi-persistent SRS outside ini</w:t>
            </w:r>
            <w:r>
              <w:rPr>
                <w:rFonts w:eastAsia="SimSun" w:hint="eastAsia"/>
                <w:sz w:val="24"/>
                <w:lang w:eastAsia="zh-CN"/>
              </w:rPr>
              <w:t>tial</w:t>
            </w:r>
            <w:r>
              <w:rPr>
                <w:rFonts w:eastAsia="SimSun"/>
                <w:sz w:val="24"/>
                <w:lang w:eastAsia="zh-CN"/>
              </w:rPr>
              <w:t xml:space="preserve"> UL BWP.</w:t>
            </w:r>
          </w:p>
          <w:p w14:paraId="5D04954F" w14:textId="77777777" w:rsidR="00553927" w:rsidRDefault="00553927" w:rsidP="002061FD">
            <w:pPr>
              <w:pStyle w:val="BodyText"/>
              <w:numPr>
                <w:ilvl w:val="0"/>
                <w:numId w:val="22"/>
              </w:numPr>
              <w:tabs>
                <w:tab w:val="clear" w:pos="1440"/>
              </w:tabs>
              <w:spacing w:beforeLines="50" w:before="120" w:line="260" w:lineRule="exact"/>
              <w:rPr>
                <w:rFonts w:eastAsia="DengXian"/>
                <w:b/>
                <w:i/>
                <w:szCs w:val="20"/>
                <w:lang w:eastAsia="zh-CN"/>
              </w:rPr>
            </w:pPr>
          </w:p>
          <w:p w14:paraId="13E0D9DC" w14:textId="77777777" w:rsidR="00553927" w:rsidRDefault="00553927" w:rsidP="002061FD">
            <w:pPr>
              <w:pStyle w:val="BodyText"/>
              <w:numPr>
                <w:ilvl w:val="0"/>
                <w:numId w:val="26"/>
              </w:numPr>
              <w:tabs>
                <w:tab w:val="clear" w:pos="1440"/>
              </w:tabs>
              <w:spacing w:afterLines="50" w:line="260" w:lineRule="exact"/>
              <w:rPr>
                <w:rFonts w:eastAsia="DengXian"/>
                <w:b/>
                <w:i/>
                <w:sz w:val="24"/>
              </w:rPr>
            </w:pPr>
            <w:r>
              <w:rPr>
                <w:rFonts w:eastAsia="DengXian"/>
                <w:b/>
                <w:i/>
                <w:sz w:val="24"/>
              </w:rPr>
              <w:t xml:space="preserve"> For FG27-15</w:t>
            </w:r>
            <w:r>
              <w:rPr>
                <w:rFonts w:eastAsia="DengXian" w:hint="eastAsia"/>
                <w:b/>
                <w:i/>
                <w:sz w:val="24"/>
                <w:lang w:eastAsia="zh-CN"/>
              </w:rPr>
              <w:t>a</w:t>
            </w:r>
            <w:r>
              <w:rPr>
                <w:rFonts w:eastAsia="DengXian"/>
                <w:b/>
                <w:i/>
                <w:sz w:val="24"/>
              </w:rPr>
              <w:t>, support the note ‘</w:t>
            </w:r>
            <w:r>
              <w:rPr>
                <w:rFonts w:eastAsia="SimSun"/>
                <w:b/>
                <w:i/>
                <w:sz w:val="24"/>
                <w:lang w:eastAsia="zh-CN"/>
              </w:rPr>
              <w:t>Need for location server to know if the feature is supported</w:t>
            </w:r>
            <w:r>
              <w:rPr>
                <w:rFonts w:eastAsia="DengXian"/>
                <w:b/>
                <w:i/>
                <w:sz w:val="24"/>
              </w:rPr>
              <w:t>’.</w:t>
            </w:r>
          </w:p>
          <w:p w14:paraId="34127E73" w14:textId="77777777" w:rsidR="00553927" w:rsidRDefault="00553927" w:rsidP="00553927">
            <w:pPr>
              <w:pStyle w:val="BodyText"/>
              <w:spacing w:before="120" w:line="260" w:lineRule="exact"/>
              <w:rPr>
                <w:rFonts w:eastAsia="SimSun"/>
                <w:sz w:val="24"/>
                <w:lang w:eastAsia="zh-CN"/>
              </w:rPr>
            </w:pPr>
          </w:p>
          <w:p w14:paraId="4489DE17" w14:textId="77777777" w:rsidR="00553927" w:rsidRDefault="00553927" w:rsidP="002061FD">
            <w:pPr>
              <w:pStyle w:val="BodyText"/>
              <w:numPr>
                <w:ilvl w:val="0"/>
                <w:numId w:val="22"/>
              </w:numPr>
              <w:tabs>
                <w:tab w:val="clear" w:pos="1440"/>
              </w:tabs>
              <w:spacing w:beforeLines="50" w:before="120" w:line="260" w:lineRule="exact"/>
              <w:rPr>
                <w:rFonts w:eastAsia="DengXian"/>
                <w:b/>
                <w:i/>
                <w:szCs w:val="20"/>
                <w:lang w:eastAsia="zh-CN"/>
              </w:rPr>
            </w:pPr>
          </w:p>
          <w:p w14:paraId="7819E9CD" w14:textId="77777777" w:rsidR="00553927" w:rsidRDefault="00553927" w:rsidP="002061FD">
            <w:pPr>
              <w:pStyle w:val="BodyText"/>
              <w:numPr>
                <w:ilvl w:val="0"/>
                <w:numId w:val="26"/>
              </w:numPr>
              <w:tabs>
                <w:tab w:val="clear" w:pos="1440"/>
              </w:tabs>
              <w:spacing w:afterLines="50" w:line="260" w:lineRule="exact"/>
              <w:rPr>
                <w:rFonts w:eastAsia="DengXian"/>
                <w:b/>
                <w:i/>
                <w:sz w:val="24"/>
              </w:rPr>
            </w:pPr>
            <w:r>
              <w:rPr>
                <w:rFonts w:eastAsia="SimSun"/>
                <w:b/>
                <w:i/>
                <w:sz w:val="24"/>
                <w:lang w:eastAsia="zh-CN"/>
              </w:rPr>
              <w:t>Support UE capability of semi-persistent SRS outside ini</w:t>
            </w:r>
            <w:r>
              <w:rPr>
                <w:rFonts w:eastAsia="SimSun" w:hint="eastAsia"/>
                <w:b/>
                <w:i/>
                <w:sz w:val="24"/>
                <w:lang w:eastAsia="zh-CN"/>
              </w:rPr>
              <w:t>tial</w:t>
            </w:r>
            <w:r>
              <w:rPr>
                <w:rFonts w:eastAsia="SimSun"/>
                <w:b/>
                <w:i/>
                <w:sz w:val="24"/>
                <w:lang w:eastAsia="zh-CN"/>
              </w:rPr>
              <w:t xml:space="preserve"> UL BWP</w:t>
            </w:r>
            <w:r>
              <w:rPr>
                <w:rFonts w:eastAsia="DengXian"/>
                <w:b/>
                <w:i/>
                <w:sz w:val="24"/>
              </w:rPr>
              <w:t>.</w:t>
            </w:r>
          </w:p>
          <w:p w14:paraId="152B4853" w14:textId="77777777" w:rsidR="00553927" w:rsidRDefault="00553927" w:rsidP="00553927">
            <w:pPr>
              <w:pStyle w:val="BodyText"/>
              <w:spacing w:afterLines="50" w:line="260" w:lineRule="exact"/>
              <w:rPr>
                <w:rFonts w:eastAsia="DengXian"/>
                <w:b/>
                <w:i/>
                <w:sz w:val="24"/>
              </w:rPr>
            </w:pPr>
          </w:p>
          <w:p w14:paraId="0AB19CDF" w14:textId="77777777" w:rsidR="00554F45" w:rsidRPr="00434D06" w:rsidRDefault="00554F45" w:rsidP="00036679">
            <w:pPr>
              <w:spacing w:beforeLines="50" w:before="120"/>
              <w:jc w:val="left"/>
              <w:rPr>
                <w:rFonts w:ascii="Calibri" w:hAnsi="Calibri" w:cs="Calibri"/>
                <w:color w:val="000000"/>
              </w:rPr>
            </w:pPr>
          </w:p>
        </w:tc>
      </w:tr>
      <w:tr w:rsidR="00554F45" w:rsidRPr="00434D06" w14:paraId="03334708" w14:textId="77777777" w:rsidTr="00036679">
        <w:tc>
          <w:tcPr>
            <w:tcW w:w="1818" w:type="dxa"/>
            <w:tcBorders>
              <w:top w:val="single" w:sz="4" w:space="0" w:color="auto"/>
              <w:left w:val="single" w:sz="4" w:space="0" w:color="auto"/>
              <w:bottom w:val="single" w:sz="4" w:space="0" w:color="auto"/>
              <w:right w:val="single" w:sz="4" w:space="0" w:color="auto"/>
            </w:tcBorders>
          </w:tcPr>
          <w:p w14:paraId="3CE58FB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C7C091" w14:textId="77777777" w:rsidR="00554F45" w:rsidRPr="00434D06" w:rsidRDefault="00554F45" w:rsidP="00036679">
            <w:pPr>
              <w:spacing w:beforeLines="50" w:before="120"/>
              <w:jc w:val="left"/>
              <w:rPr>
                <w:rFonts w:ascii="Calibri" w:hAnsi="Calibri" w:cs="Calibri"/>
                <w:color w:val="000000"/>
              </w:rPr>
            </w:pPr>
          </w:p>
        </w:tc>
      </w:tr>
      <w:tr w:rsidR="00554F45" w:rsidRPr="00434D06" w14:paraId="0758B4B0" w14:textId="77777777" w:rsidTr="00036679">
        <w:tc>
          <w:tcPr>
            <w:tcW w:w="1818" w:type="dxa"/>
            <w:tcBorders>
              <w:top w:val="single" w:sz="4" w:space="0" w:color="auto"/>
              <w:left w:val="single" w:sz="4" w:space="0" w:color="auto"/>
              <w:bottom w:val="single" w:sz="4" w:space="0" w:color="auto"/>
              <w:right w:val="single" w:sz="4" w:space="0" w:color="auto"/>
            </w:tcBorders>
          </w:tcPr>
          <w:p w14:paraId="6138B4E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9BFEAD" w14:textId="77777777" w:rsidR="00553927" w:rsidRDefault="00553927" w:rsidP="00553927">
            <w:pPr>
              <w:pStyle w:val="BodyText"/>
              <w:rPr>
                <w:rFonts w:ascii="Times New Roman" w:eastAsia="DengXian" w:hAnsi="Times New Roman"/>
                <w:sz w:val="24"/>
                <w:lang w:eastAsia="zh-CN"/>
              </w:rPr>
            </w:pPr>
            <w:bookmarkStart w:id="481" w:name="OLE_LINK14"/>
            <w:bookmarkStart w:id="482" w:name="OLE_LINK13"/>
            <w:r>
              <w:rPr>
                <w:rFonts w:eastAsia="DengXian"/>
                <w:sz w:val="24"/>
                <w:lang w:eastAsia="zh-CN"/>
              </w:rPr>
              <w:t>For the SRS transmission in RRC_INACTIVE state for initial BWP with semi-persistent, there is no difference for the LMF whether the feature is supported, so we don’t see the need for the location server to know the feature.</w:t>
            </w:r>
          </w:p>
          <w:p w14:paraId="4F861707" w14:textId="77777777" w:rsidR="00553927" w:rsidRDefault="00553927" w:rsidP="00553927">
            <w:pPr>
              <w:pStyle w:val="BodyText"/>
              <w:spacing w:afterLines="50" w:line="260" w:lineRule="exact"/>
              <w:rPr>
                <w:rFonts w:eastAsia="DengXian"/>
                <w:b/>
                <w:i/>
                <w:sz w:val="24"/>
                <w:lang w:eastAsia="zh-CN"/>
              </w:rPr>
            </w:pPr>
            <w:r>
              <w:rPr>
                <w:rFonts w:eastAsia="DengXian"/>
                <w:b/>
                <w:i/>
                <w:sz w:val="24"/>
                <w:lang w:eastAsia="zh-CN"/>
              </w:rPr>
              <w:t>Proposal 3</w:t>
            </w:r>
            <w:r>
              <w:rPr>
                <w:rFonts w:eastAsia="DengXian" w:hint="eastAsia"/>
                <w:b/>
                <w:i/>
                <w:sz w:val="24"/>
                <w:lang w:eastAsia="zh-CN"/>
              </w:rPr>
              <w:t>：</w:t>
            </w:r>
          </w:p>
          <w:p w14:paraId="662E3BC3" w14:textId="77777777" w:rsidR="00553927" w:rsidRDefault="00553927" w:rsidP="00553927">
            <w:pPr>
              <w:pStyle w:val="BodyText"/>
              <w:spacing w:afterLines="50" w:line="260" w:lineRule="exact"/>
              <w:rPr>
                <w:rFonts w:eastAsia="DengXian"/>
                <w:b/>
                <w:i/>
                <w:sz w:val="24"/>
                <w:lang w:eastAsia="zh-CN"/>
              </w:rPr>
            </w:pPr>
            <w:r>
              <w:rPr>
                <w:rFonts w:eastAsia="DengXian"/>
                <w:b/>
                <w:i/>
                <w:sz w:val="24"/>
                <w:lang w:eastAsia="zh-CN"/>
              </w:rPr>
              <w:t xml:space="preserve">For the FG 27-15a, no need for location server to know if the feature is supported. </w:t>
            </w:r>
          </w:p>
          <w:p w14:paraId="16B787FA" w14:textId="77777777" w:rsidR="00553927" w:rsidRDefault="00553927" w:rsidP="00553927">
            <w:pPr>
              <w:pStyle w:val="BodyText"/>
              <w:spacing w:afterLines="50" w:line="260" w:lineRule="exact"/>
              <w:rPr>
                <w:rFonts w:eastAsia="DengXian"/>
                <w:sz w:val="24"/>
                <w:lang w:eastAsia="zh-CN"/>
              </w:rPr>
            </w:pPr>
            <w:r>
              <w:rPr>
                <w:rFonts w:eastAsia="DengXian"/>
                <w:sz w:val="24"/>
                <w:lang w:eastAsia="zh-CN"/>
              </w:rPr>
              <w:t>The FG 27-15a can be modified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9"/>
              <w:gridCol w:w="3790"/>
              <w:gridCol w:w="2639"/>
              <w:gridCol w:w="540"/>
              <w:gridCol w:w="527"/>
              <w:gridCol w:w="222"/>
              <w:gridCol w:w="4209"/>
              <w:gridCol w:w="721"/>
              <w:gridCol w:w="467"/>
              <w:gridCol w:w="467"/>
              <w:gridCol w:w="467"/>
              <w:gridCol w:w="2736"/>
              <w:gridCol w:w="1551"/>
            </w:tblGrid>
            <w:tr w:rsidR="00553927" w14:paraId="33BEB609" w14:textId="77777777" w:rsidTr="00553927">
              <w:trPr>
                <w:trHeight w:val="20"/>
              </w:trPr>
              <w:tc>
                <w:tcPr>
                  <w:tcW w:w="0" w:type="auto"/>
                  <w:tcBorders>
                    <w:top w:val="single" w:sz="4" w:space="0" w:color="auto"/>
                    <w:left w:val="single" w:sz="4" w:space="0" w:color="auto"/>
                    <w:bottom w:val="single" w:sz="4" w:space="0" w:color="auto"/>
                    <w:right w:val="single" w:sz="4" w:space="0" w:color="auto"/>
                  </w:tcBorders>
                  <w:hideMark/>
                </w:tcPr>
                <w:p w14:paraId="19E83706" w14:textId="77777777" w:rsidR="00553927" w:rsidRDefault="00553927" w:rsidP="00553927">
                  <w:pPr>
                    <w:pStyle w:val="TAL"/>
                    <w:rPr>
                      <w:rFonts w:ascii="DengXian Light" w:hAnsi="DengXian Light" w:cs="DengXian Light"/>
                      <w:color w:val="000000"/>
                      <w:szCs w:val="18"/>
                      <w:lang w:eastAsia="en-US"/>
                    </w:rPr>
                  </w:pPr>
                  <w:r>
                    <w:rPr>
                      <w:rFonts w:eastAsia="SimSun" w:cs="Arial"/>
                      <w:color w:val="000000"/>
                      <w:szCs w:val="18"/>
                      <w:lang w:eastAsia="zh-CN"/>
                    </w:rPr>
                    <w:t>27. NR_pos_enh</w:t>
                  </w:r>
                </w:p>
              </w:tc>
              <w:tc>
                <w:tcPr>
                  <w:tcW w:w="0" w:type="auto"/>
                  <w:tcBorders>
                    <w:top w:val="single" w:sz="4" w:space="0" w:color="auto"/>
                    <w:left w:val="single" w:sz="4" w:space="0" w:color="auto"/>
                    <w:bottom w:val="single" w:sz="4" w:space="0" w:color="auto"/>
                    <w:right w:val="single" w:sz="4" w:space="0" w:color="auto"/>
                  </w:tcBorders>
                  <w:hideMark/>
                </w:tcPr>
                <w:p w14:paraId="7C93934E" w14:textId="77777777" w:rsidR="00553927" w:rsidRDefault="00553927" w:rsidP="00553927">
                  <w:pPr>
                    <w:pStyle w:val="TAL"/>
                    <w:rPr>
                      <w:rFonts w:ascii="DengXian Light" w:hAnsi="DengXian Light" w:cs="DengXian Light" w:hint="eastAsia"/>
                      <w:color w:val="000000"/>
                      <w:szCs w:val="18"/>
                    </w:rPr>
                  </w:pPr>
                  <w:r>
                    <w:rPr>
                      <w:rFonts w:eastAsia="SimSun" w:cs="Arial"/>
                      <w:color w:val="000000"/>
                      <w:szCs w:val="18"/>
                      <w:lang w:eastAsia="zh-CN"/>
                    </w:rPr>
                    <w:t>27-15a</w:t>
                  </w:r>
                </w:p>
              </w:tc>
              <w:tc>
                <w:tcPr>
                  <w:tcW w:w="0" w:type="auto"/>
                  <w:tcBorders>
                    <w:top w:val="single" w:sz="4" w:space="0" w:color="auto"/>
                    <w:left w:val="single" w:sz="4" w:space="0" w:color="auto"/>
                    <w:bottom w:val="single" w:sz="4" w:space="0" w:color="auto"/>
                    <w:right w:val="single" w:sz="4" w:space="0" w:color="auto"/>
                  </w:tcBorders>
                  <w:hideMark/>
                </w:tcPr>
                <w:p w14:paraId="44870508" w14:textId="77777777" w:rsidR="00553927" w:rsidRDefault="00553927" w:rsidP="00553927">
                  <w:pPr>
                    <w:pStyle w:val="TAL"/>
                    <w:rPr>
                      <w:rFonts w:ascii="DengXian Light" w:eastAsia="SimSun" w:hAnsi="DengXian Light" w:cs="DengXian Light" w:hint="eastAsia"/>
                      <w:color w:val="000000"/>
                      <w:szCs w:val="18"/>
                      <w:lang w:eastAsia="zh-CN"/>
                    </w:rPr>
                  </w:pPr>
                  <w:r>
                    <w:rPr>
                      <w:rFonts w:eastAsia="SimSun" w:cs="Arial"/>
                      <w:color w:val="000000"/>
                      <w:szCs w:val="18"/>
                      <w:lang w:eastAsia="zh-CN"/>
                    </w:rPr>
                    <w:t>Support of positioning SRS transmission in RRC_INACTIVE state for initial BWP with semi-persistent SRS</w:t>
                  </w:r>
                </w:p>
              </w:tc>
              <w:tc>
                <w:tcPr>
                  <w:tcW w:w="0" w:type="auto"/>
                  <w:tcBorders>
                    <w:top w:val="single" w:sz="4" w:space="0" w:color="auto"/>
                    <w:left w:val="single" w:sz="4" w:space="0" w:color="auto"/>
                    <w:bottom w:val="single" w:sz="4" w:space="0" w:color="auto"/>
                    <w:right w:val="single" w:sz="4" w:space="0" w:color="auto"/>
                  </w:tcBorders>
                </w:tcPr>
                <w:p w14:paraId="0AD8DAC0" w14:textId="77777777" w:rsidR="00553927" w:rsidRDefault="00553927" w:rsidP="00553927">
                  <w:pPr>
                    <w:pStyle w:val="TAL"/>
                    <w:rPr>
                      <w:rFonts w:eastAsia="SimSun" w:cs="Arial" w:hint="eastAsia"/>
                      <w:color w:val="000000"/>
                      <w:szCs w:val="18"/>
                      <w:lang w:eastAsia="zh-CN"/>
                    </w:rPr>
                  </w:pPr>
                  <w:r>
                    <w:rPr>
                      <w:rFonts w:eastAsia="SimSun" w:cs="Arial"/>
                      <w:color w:val="000000"/>
                      <w:szCs w:val="18"/>
                      <w:lang w:eastAsia="zh-CN"/>
                    </w:rPr>
                    <w:t xml:space="preserve">1. Max number of semi-persistent SRS Resources for positioning </w:t>
                  </w:r>
                </w:p>
                <w:p w14:paraId="3C4CBF3B" w14:textId="77777777" w:rsidR="00553927" w:rsidRDefault="00553927" w:rsidP="00553927">
                  <w:pPr>
                    <w:pStyle w:val="TAL"/>
                    <w:rPr>
                      <w:rFonts w:eastAsia="SimSun" w:cs="Arial"/>
                      <w:color w:val="000000"/>
                      <w:szCs w:val="18"/>
                      <w:lang w:eastAsia="zh-CN"/>
                    </w:rPr>
                  </w:pPr>
                </w:p>
                <w:p w14:paraId="67511F36" w14:textId="77777777" w:rsidR="00553927" w:rsidRDefault="00553927" w:rsidP="00553927">
                  <w:pPr>
                    <w:pStyle w:val="TAL"/>
                    <w:rPr>
                      <w:rFonts w:eastAsia="SimSun" w:cs="Arial"/>
                      <w:color w:val="000000"/>
                      <w:szCs w:val="18"/>
                      <w:lang w:eastAsia="zh-CN"/>
                    </w:rPr>
                  </w:pPr>
                  <w:r>
                    <w:rPr>
                      <w:rFonts w:eastAsia="SimSun" w:cs="Arial"/>
                      <w:color w:val="000000"/>
                      <w:szCs w:val="18"/>
                      <w:lang w:eastAsia="zh-CN"/>
                    </w:rPr>
                    <w:t>2. Max number of semi-persistent SRS Resources for positioning per slot</w:t>
                  </w:r>
                </w:p>
                <w:p w14:paraId="2E274039" w14:textId="77777777" w:rsidR="00553927" w:rsidRDefault="00553927" w:rsidP="00553927">
                  <w:pPr>
                    <w:pStyle w:val="TAL"/>
                    <w:rPr>
                      <w:rFonts w:ascii="DengXian Light" w:eastAsia="SimSun" w:hAnsi="DengXian Light" w:cs="DengXian Light"/>
                      <w:color w:val="00000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2D789DF" w14:textId="77777777" w:rsidR="00553927" w:rsidRDefault="00553927" w:rsidP="00553927">
                  <w:pPr>
                    <w:pStyle w:val="TAL"/>
                    <w:rPr>
                      <w:rFonts w:ascii="DengXian Light" w:hAnsi="DengXian Light" w:cs="DengXian Light" w:hint="eastAsia"/>
                      <w:color w:val="000000"/>
                      <w:szCs w:val="18"/>
                    </w:rPr>
                  </w:pPr>
                  <w:r>
                    <w:rPr>
                      <w:rFonts w:eastAsia="SimSun" w:cs="Arial"/>
                      <w:color w:val="000000"/>
                      <w:szCs w:val="18"/>
                      <w:lang w:eastAsia="zh-CN"/>
                    </w:rPr>
                    <w:t>27-15</w:t>
                  </w:r>
                </w:p>
              </w:tc>
              <w:tc>
                <w:tcPr>
                  <w:tcW w:w="0" w:type="auto"/>
                  <w:tcBorders>
                    <w:top w:val="single" w:sz="4" w:space="0" w:color="auto"/>
                    <w:left w:val="single" w:sz="4" w:space="0" w:color="auto"/>
                    <w:bottom w:val="single" w:sz="4" w:space="0" w:color="auto"/>
                    <w:right w:val="single" w:sz="4" w:space="0" w:color="auto"/>
                  </w:tcBorders>
                  <w:hideMark/>
                </w:tcPr>
                <w:p w14:paraId="11D10E93" w14:textId="77777777" w:rsidR="00553927" w:rsidRDefault="00553927" w:rsidP="00553927">
                  <w:pPr>
                    <w:pStyle w:val="TAL"/>
                    <w:rPr>
                      <w:rFonts w:ascii="DengXian Light" w:eastAsia="SimSun" w:hAnsi="DengXian Light" w:cs="DengXian Light" w:hint="eastAsia"/>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28D9B9" w14:textId="77777777" w:rsidR="00553927" w:rsidRDefault="00553927" w:rsidP="00553927">
                  <w:pPr>
                    <w:pStyle w:val="TAL"/>
                    <w:rPr>
                      <w:rFonts w:eastAsia="SimSun" w:cs="Arial" w:hint="eastAsia"/>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6354A26" w14:textId="77777777" w:rsidR="00553927" w:rsidRDefault="00553927" w:rsidP="00553927">
                  <w:pPr>
                    <w:pStyle w:val="TAL"/>
                    <w:rPr>
                      <w:rFonts w:eastAsia="SimSun" w:cs="Arial"/>
                      <w:color w:val="000000"/>
                      <w:szCs w:val="18"/>
                      <w:lang w:eastAsia="zh-CN"/>
                    </w:rPr>
                  </w:pPr>
                  <w:r>
                    <w:rPr>
                      <w:rFonts w:eastAsia="SimSun" w:cs="Arial"/>
                      <w:color w:val="000000"/>
                      <w:szCs w:val="18"/>
                      <w:lang w:eastAsia="zh-CN"/>
                    </w:rPr>
                    <w:t>Support of positioning SRS transmission in RRC_INACTIVE state for initial BWP with semi-persistent SRS is not supported</w:t>
                  </w:r>
                </w:p>
              </w:tc>
              <w:tc>
                <w:tcPr>
                  <w:tcW w:w="0" w:type="auto"/>
                  <w:tcBorders>
                    <w:top w:val="single" w:sz="4" w:space="0" w:color="auto"/>
                    <w:left w:val="single" w:sz="4" w:space="0" w:color="auto"/>
                    <w:bottom w:val="single" w:sz="4" w:space="0" w:color="auto"/>
                    <w:right w:val="single" w:sz="4" w:space="0" w:color="auto"/>
                  </w:tcBorders>
                  <w:hideMark/>
                </w:tcPr>
                <w:p w14:paraId="256A79A2" w14:textId="77777777" w:rsidR="00553927" w:rsidRDefault="00553927" w:rsidP="00553927">
                  <w:pPr>
                    <w:pStyle w:val="TAL"/>
                    <w:rPr>
                      <w:rFonts w:ascii="DengXian Light" w:hAnsi="DengXian Light" w:cs="DengXian Light"/>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0C90FED" w14:textId="77777777" w:rsidR="00553927" w:rsidRDefault="00553927" w:rsidP="00553927">
                  <w:pPr>
                    <w:pStyle w:val="TAL"/>
                    <w:rPr>
                      <w:rFonts w:ascii="DengXian Light" w:hAnsi="DengXian Light" w:cs="DengXian Light" w:hint="eastAsia"/>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C74A2EE" w14:textId="77777777" w:rsidR="00553927" w:rsidRDefault="00553927" w:rsidP="00553927">
                  <w:pPr>
                    <w:pStyle w:val="TAL"/>
                    <w:rPr>
                      <w:rFonts w:ascii="DengXian Light" w:hAnsi="DengXian Light" w:cs="DengXian Light" w:hint="eastAsia"/>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19B6844" w14:textId="77777777" w:rsidR="00553927" w:rsidRDefault="00553927" w:rsidP="00553927">
                  <w:pPr>
                    <w:pStyle w:val="TAL"/>
                    <w:rPr>
                      <w:rFonts w:ascii="DengXian Light" w:hAnsi="DengXian Light" w:cs="DengXian Light" w:hint="eastAsia"/>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FBDBE9" w14:textId="77777777" w:rsidR="00553927" w:rsidRDefault="00553927" w:rsidP="00553927">
                  <w:pPr>
                    <w:pStyle w:val="TAL"/>
                    <w:rPr>
                      <w:rFonts w:eastAsia="SimSun" w:cs="Arial" w:hint="eastAsia"/>
                      <w:color w:val="000000"/>
                      <w:szCs w:val="18"/>
                      <w:lang w:eastAsia="zh-CN"/>
                    </w:rPr>
                  </w:pPr>
                  <w:r>
                    <w:rPr>
                      <w:rFonts w:eastAsia="SimSun" w:cs="Arial"/>
                      <w:color w:val="000000"/>
                      <w:szCs w:val="18"/>
                      <w:lang w:eastAsia="zh-CN"/>
                    </w:rPr>
                    <w:t>Component 1 candidate values: {1,2,4,8,16,32,64}</w:t>
                  </w:r>
                </w:p>
                <w:p w14:paraId="56304000" w14:textId="77777777" w:rsidR="00553927" w:rsidRDefault="00553927" w:rsidP="00553927">
                  <w:pPr>
                    <w:pStyle w:val="TAL"/>
                    <w:rPr>
                      <w:rFonts w:eastAsia="SimSun" w:cs="Arial"/>
                      <w:color w:val="000000"/>
                      <w:szCs w:val="18"/>
                      <w:lang w:eastAsia="zh-CN"/>
                    </w:rPr>
                  </w:pPr>
                </w:p>
                <w:p w14:paraId="14142F59" w14:textId="77777777" w:rsidR="00553927" w:rsidRDefault="00553927" w:rsidP="00553927">
                  <w:pPr>
                    <w:pStyle w:val="TAL"/>
                    <w:rPr>
                      <w:rFonts w:eastAsia="SimSun" w:cs="Arial"/>
                      <w:color w:val="000000"/>
                      <w:szCs w:val="18"/>
                      <w:lang w:eastAsia="zh-CN"/>
                    </w:rPr>
                  </w:pPr>
                  <w:r>
                    <w:rPr>
                      <w:rFonts w:eastAsia="SimSun" w:cs="Arial"/>
                      <w:color w:val="000000"/>
                      <w:szCs w:val="18"/>
                      <w:lang w:eastAsia="zh-CN"/>
                    </w:rPr>
                    <w:t>Component 2 candidate values: {1, 2, 3, 4, 5, 6, 8, 10, 12, 14}</w:t>
                  </w:r>
                </w:p>
                <w:p w14:paraId="656919A9" w14:textId="77777777" w:rsidR="00553927" w:rsidRDefault="00553927" w:rsidP="00553927">
                  <w:pPr>
                    <w:pStyle w:val="TAL"/>
                    <w:rPr>
                      <w:rFonts w:eastAsia="SimSun" w:cs="Arial"/>
                      <w:color w:val="000000"/>
                      <w:szCs w:val="18"/>
                      <w:lang w:eastAsia="zh-CN"/>
                    </w:rPr>
                  </w:pPr>
                </w:p>
                <w:p w14:paraId="0C0A484E" w14:textId="77777777" w:rsidR="00553927" w:rsidRDefault="00553927" w:rsidP="00553927">
                  <w:pPr>
                    <w:pStyle w:val="TAL"/>
                    <w:rPr>
                      <w:rFonts w:eastAsia="SimSun" w:cs="Arial"/>
                      <w:color w:val="000000"/>
                      <w:szCs w:val="18"/>
                      <w:highlight w:val="yellow"/>
                      <w:lang w:eastAsia="zh-CN"/>
                    </w:rPr>
                  </w:pPr>
                  <w:r>
                    <w:rPr>
                      <w:rFonts w:eastAsia="SimSun" w:cs="Arial"/>
                      <w:strike/>
                      <w:color w:val="FF0000"/>
                      <w:szCs w:val="18"/>
                      <w:highlight w:val="yellow"/>
                      <w:lang w:eastAsia="zh-CN"/>
                    </w:rPr>
                    <w:t>[Need for location server to know if the feature is supported]</w:t>
                  </w:r>
                </w:p>
                <w:p w14:paraId="01849EFF" w14:textId="77777777" w:rsidR="00553927" w:rsidRDefault="00553927" w:rsidP="00553927">
                  <w:pPr>
                    <w:pStyle w:val="TAL"/>
                    <w:rPr>
                      <w:rFonts w:eastAsia="SimSun" w:cs="Arial"/>
                      <w:color w:val="000000"/>
                      <w:szCs w:val="18"/>
                      <w:highlight w:val="yellow"/>
                      <w:lang w:eastAsia="zh-CN"/>
                    </w:rPr>
                  </w:pPr>
                </w:p>
                <w:p w14:paraId="57D45B20" w14:textId="77777777" w:rsidR="00553927" w:rsidRDefault="00553927" w:rsidP="00553927">
                  <w:pPr>
                    <w:pStyle w:val="TAL"/>
                    <w:rPr>
                      <w:rFonts w:ascii="DengXian Light" w:hAnsi="DengXian Light" w:cs="DengXian Light"/>
                      <w:color w:val="000000"/>
                      <w:szCs w:val="18"/>
                      <w:lang w:eastAsia="en-US"/>
                    </w:rPr>
                  </w:pPr>
                  <w:r>
                    <w:rPr>
                      <w:rFonts w:eastAsia="SimSun" w:cs="Arial"/>
                      <w:color w:val="000000"/>
                      <w:szCs w:val="18"/>
                      <w:highlight w:val="yellow"/>
                      <w:lang w:eastAsia="zh-CN"/>
                    </w:rPr>
                    <w:t>FFS: outside initial BWP</w:t>
                  </w:r>
                </w:p>
              </w:tc>
              <w:tc>
                <w:tcPr>
                  <w:tcW w:w="0" w:type="auto"/>
                  <w:tcBorders>
                    <w:top w:val="single" w:sz="4" w:space="0" w:color="auto"/>
                    <w:left w:val="single" w:sz="4" w:space="0" w:color="auto"/>
                    <w:bottom w:val="single" w:sz="4" w:space="0" w:color="auto"/>
                    <w:right w:val="single" w:sz="4" w:space="0" w:color="auto"/>
                  </w:tcBorders>
                  <w:hideMark/>
                </w:tcPr>
                <w:p w14:paraId="08B8C733" w14:textId="77777777" w:rsidR="00553927" w:rsidRDefault="00553927" w:rsidP="00553927">
                  <w:pPr>
                    <w:pStyle w:val="TAL"/>
                    <w:rPr>
                      <w:rFonts w:ascii="DengXian Light" w:hAnsi="DengXian Light" w:cs="DengXian Light" w:hint="eastAsia"/>
                      <w:color w:val="000000"/>
                      <w:szCs w:val="18"/>
                      <w:lang w:eastAsia="zh-CN"/>
                    </w:rPr>
                  </w:pPr>
                  <w:r>
                    <w:rPr>
                      <w:rFonts w:eastAsia="SimSun" w:cs="Arial"/>
                      <w:color w:val="000000"/>
                      <w:szCs w:val="18"/>
                      <w:lang w:eastAsia="zh-CN"/>
                    </w:rPr>
                    <w:t>Optional with capability signaling</w:t>
                  </w:r>
                </w:p>
              </w:tc>
            </w:tr>
            <w:bookmarkEnd w:id="481"/>
            <w:bookmarkEnd w:id="482"/>
          </w:tbl>
          <w:p w14:paraId="365A4E30" w14:textId="77777777" w:rsidR="00553927" w:rsidRDefault="00553927" w:rsidP="00553927">
            <w:pPr>
              <w:pStyle w:val="BodyText"/>
              <w:spacing w:afterLines="50" w:line="260" w:lineRule="exact"/>
              <w:rPr>
                <w:rFonts w:ascii="Times New Roman" w:hAnsi="Times New Roman" w:hint="eastAsia"/>
              </w:rPr>
            </w:pPr>
          </w:p>
          <w:p w14:paraId="5780E832" w14:textId="77777777" w:rsidR="00554F45" w:rsidRPr="00434D06" w:rsidRDefault="00554F45" w:rsidP="00036679">
            <w:pPr>
              <w:spacing w:beforeLines="50" w:before="120"/>
              <w:jc w:val="left"/>
              <w:rPr>
                <w:rFonts w:ascii="Calibri" w:hAnsi="Calibri" w:cs="Calibri"/>
                <w:color w:val="000000"/>
              </w:rPr>
            </w:pPr>
          </w:p>
        </w:tc>
      </w:tr>
      <w:tr w:rsidR="00554F45" w:rsidRPr="00434D06" w14:paraId="33029BA9" w14:textId="77777777" w:rsidTr="00036679">
        <w:tc>
          <w:tcPr>
            <w:tcW w:w="1818" w:type="dxa"/>
            <w:tcBorders>
              <w:top w:val="single" w:sz="4" w:space="0" w:color="auto"/>
              <w:left w:val="single" w:sz="4" w:space="0" w:color="auto"/>
              <w:bottom w:val="single" w:sz="4" w:space="0" w:color="auto"/>
              <w:right w:val="single" w:sz="4" w:space="0" w:color="auto"/>
            </w:tcBorders>
          </w:tcPr>
          <w:p w14:paraId="7118745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34147B" w14:textId="77777777" w:rsidR="00554F45" w:rsidRPr="00434D06" w:rsidRDefault="00554F45" w:rsidP="00036679">
            <w:pPr>
              <w:spacing w:beforeLines="50" w:before="120"/>
              <w:jc w:val="left"/>
              <w:rPr>
                <w:rFonts w:ascii="Calibri" w:hAnsi="Calibri" w:cs="Calibri"/>
                <w:color w:val="000000"/>
              </w:rPr>
            </w:pPr>
          </w:p>
        </w:tc>
      </w:tr>
      <w:tr w:rsidR="00554F45" w:rsidRPr="00434D06" w14:paraId="07ABF32E" w14:textId="77777777" w:rsidTr="00036679">
        <w:tc>
          <w:tcPr>
            <w:tcW w:w="1818" w:type="dxa"/>
            <w:tcBorders>
              <w:top w:val="single" w:sz="4" w:space="0" w:color="auto"/>
              <w:left w:val="single" w:sz="4" w:space="0" w:color="auto"/>
              <w:bottom w:val="single" w:sz="4" w:space="0" w:color="auto"/>
              <w:right w:val="single" w:sz="4" w:space="0" w:color="auto"/>
            </w:tcBorders>
          </w:tcPr>
          <w:p w14:paraId="061A683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AF0E0A" w14:textId="77777777" w:rsidR="003D2F4F" w:rsidRDefault="003D2F4F" w:rsidP="003D2F4F">
            <w:pPr>
              <w:pStyle w:val="00Text"/>
              <w:ind w:firstLine="0"/>
            </w:pPr>
            <w:r>
              <w:t>There is a separate UE feature for the semi-persistent SRS on initial UL BWP in RRC_INACTIVE. Thus, following the similar logic, it is beneficial to have a separate counterpart for the</w:t>
            </w:r>
            <w:r w:rsidRPr="002B2CB4">
              <w:t xml:space="preserve"> </w:t>
            </w:r>
            <w:r>
              <w:t>semi-persistent SRS outside the initial UL BWP in RRC_INACTIVE. Thus, we have the following proposal</w:t>
            </w:r>
          </w:p>
          <w:p w14:paraId="42BA8CFE" w14:textId="77777777" w:rsidR="003D2F4F" w:rsidRDefault="003D2F4F" w:rsidP="003D2F4F">
            <w:pPr>
              <w:pStyle w:val="00Text"/>
            </w:pPr>
            <w:bookmarkStart w:id="483" w:name="_Hlk100819728"/>
            <w:r w:rsidRPr="00B557FA">
              <w:rPr>
                <w:b/>
                <w:bCs/>
                <w:i/>
                <w:iCs/>
              </w:rPr>
              <w:t>Proposal</w:t>
            </w:r>
            <w:r>
              <w:rPr>
                <w:b/>
                <w:bCs/>
                <w:i/>
                <w:iCs/>
              </w:rPr>
              <w:t xml:space="preserve"> 7</w:t>
            </w:r>
            <w:r w:rsidRPr="00B557FA">
              <w:rPr>
                <w:b/>
                <w:bCs/>
                <w:i/>
                <w:iCs/>
              </w:rPr>
              <w:t>:</w:t>
            </w:r>
            <w:r>
              <w:rPr>
                <w:b/>
                <w:bCs/>
                <w:i/>
                <w:iCs/>
              </w:rPr>
              <w:t xml:space="preserve"> Support the following modifications for UE FG 27-15a and add a new UE FG 27-15c (</w:t>
            </w:r>
            <w:r w:rsidRPr="00772730">
              <w:rPr>
                <w:b/>
                <w:bCs/>
                <w:i/>
                <w:iCs/>
                <w:color w:val="FF0000"/>
              </w:rPr>
              <w:t>RED part</w:t>
            </w:r>
            <w:r>
              <w:rPr>
                <w:b/>
                <w:bCs/>
                <w:i/>
                <w:iCs/>
              </w:rPr>
              <w:t>)</w:t>
            </w:r>
          </w:p>
          <w:p w14:paraId="09BFD3AE" w14:textId="77777777" w:rsidR="003D2F4F" w:rsidRDefault="003D2F4F" w:rsidP="003D2F4F">
            <w:pPr>
              <w:pStyle w:val="00Text"/>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23"/>
              <w:gridCol w:w="7479"/>
              <w:gridCol w:w="4993"/>
              <w:gridCol w:w="1205"/>
              <w:gridCol w:w="4392"/>
            </w:tblGrid>
            <w:tr w:rsidR="003D2F4F" w:rsidRPr="003D2F4F" w14:paraId="717C225F" w14:textId="77777777" w:rsidTr="003D2F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860CD" w14:textId="77777777" w:rsidR="003D2F4F" w:rsidRPr="003D2F4F" w:rsidRDefault="003D2F4F" w:rsidP="003D2F4F">
                  <w:pPr>
                    <w:keepNext/>
                    <w:keepLines/>
                    <w:rPr>
                      <w:rFonts w:cs="Arial"/>
                      <w:bCs/>
                      <w:color w:val="000000"/>
                      <w:sz w:val="18"/>
                      <w:szCs w:val="18"/>
                      <w:lang w:val="en-GB"/>
                    </w:rPr>
                  </w:pPr>
                  <w:r w:rsidRPr="003D2F4F">
                    <w:rPr>
                      <w:rFonts w:cs="Arial"/>
                      <w:bCs/>
                      <w:color w:val="000000"/>
                      <w:sz w:val="18"/>
                      <w:szCs w:val="18"/>
                      <w:lang w:val="en-GB"/>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60DA" w14:textId="77777777" w:rsidR="003D2F4F" w:rsidRPr="003D2F4F" w:rsidRDefault="003D2F4F" w:rsidP="003D2F4F">
                  <w:pPr>
                    <w:keepNext/>
                    <w:keepLines/>
                    <w:rPr>
                      <w:rFonts w:cs="Arial"/>
                      <w:bCs/>
                      <w:color w:val="000000"/>
                      <w:sz w:val="18"/>
                      <w:szCs w:val="18"/>
                      <w:lang w:val="en-GB"/>
                    </w:rPr>
                  </w:pPr>
                  <w:r w:rsidRPr="003D2F4F">
                    <w:rPr>
                      <w:rFonts w:cs="Arial"/>
                      <w:bCs/>
                      <w:color w:val="000000"/>
                      <w:sz w:val="18"/>
                      <w:szCs w:val="18"/>
                      <w:lang w:val="en-GB"/>
                    </w:rPr>
                    <w:t>27-15a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76DE" w14:textId="77777777" w:rsidR="003D2F4F" w:rsidRPr="003D2F4F" w:rsidRDefault="003D2F4F" w:rsidP="003D2F4F">
                  <w:pPr>
                    <w:keepNext/>
                    <w:keepLines/>
                    <w:rPr>
                      <w:rFonts w:cs="Arial"/>
                      <w:bCs/>
                      <w:color w:val="000000"/>
                      <w:sz w:val="18"/>
                      <w:szCs w:val="18"/>
                      <w:lang w:val="en-GB"/>
                    </w:rPr>
                  </w:pPr>
                  <w:r w:rsidRPr="003D2F4F">
                    <w:rPr>
                      <w:rFonts w:cs="Arial"/>
                      <w:bCs/>
                      <w:color w:val="000000"/>
                      <w:sz w:val="18"/>
                      <w:szCs w:val="18"/>
                      <w:lang w:val="en-GB"/>
                    </w:rPr>
                    <w:t>Support of positioning SRS transmission in RRC_INACTIVE state for initial BWP with semi-persistent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FD3C" w14:textId="77777777" w:rsidR="003D2F4F" w:rsidRPr="003D2F4F" w:rsidRDefault="003D2F4F" w:rsidP="003D2F4F">
                  <w:pPr>
                    <w:pStyle w:val="TAL"/>
                    <w:rPr>
                      <w:rFonts w:cs="Arial"/>
                      <w:bCs/>
                      <w:color w:val="000000"/>
                      <w:szCs w:val="18"/>
                    </w:rPr>
                  </w:pPr>
                  <w:r w:rsidRPr="003D2F4F">
                    <w:rPr>
                      <w:rFonts w:cs="Arial"/>
                      <w:bCs/>
                      <w:color w:val="000000"/>
                      <w:szCs w:val="18"/>
                    </w:rPr>
                    <w:t xml:space="preserve">1. Max number of semi-persistent SRS Resources for positioning </w:t>
                  </w:r>
                </w:p>
                <w:p w14:paraId="6E69D7C9" w14:textId="77777777" w:rsidR="003D2F4F" w:rsidRPr="003D2F4F" w:rsidRDefault="003D2F4F" w:rsidP="003D2F4F">
                  <w:pPr>
                    <w:pStyle w:val="TAL"/>
                    <w:rPr>
                      <w:rFonts w:cs="Arial"/>
                      <w:bCs/>
                      <w:color w:val="000000"/>
                      <w:szCs w:val="18"/>
                    </w:rPr>
                  </w:pPr>
                </w:p>
                <w:p w14:paraId="6D8836EC" w14:textId="77777777" w:rsidR="003D2F4F" w:rsidRPr="003D2F4F" w:rsidRDefault="003D2F4F" w:rsidP="003D2F4F">
                  <w:pPr>
                    <w:pStyle w:val="TAL"/>
                    <w:rPr>
                      <w:rFonts w:cs="Arial"/>
                      <w:bCs/>
                      <w:color w:val="000000"/>
                      <w:szCs w:val="18"/>
                    </w:rPr>
                  </w:pPr>
                  <w:r w:rsidRPr="003D2F4F">
                    <w:rPr>
                      <w:rFonts w:cs="Arial"/>
                      <w:bCs/>
                      <w:color w:val="000000"/>
                      <w:szCs w:val="18"/>
                    </w:rPr>
                    <w:t>2. Max number of semi-persistent SRS Resources for positioning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F426" w14:textId="77777777" w:rsidR="003D2F4F" w:rsidRPr="003D2F4F" w:rsidRDefault="003D2F4F" w:rsidP="003D2F4F">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0563" w14:textId="77777777" w:rsidR="003D2F4F" w:rsidRPr="003D2F4F" w:rsidRDefault="003D2F4F" w:rsidP="003D2F4F">
                  <w:pPr>
                    <w:rPr>
                      <w:rFonts w:cs="Arial"/>
                      <w:color w:val="000000"/>
                      <w:sz w:val="18"/>
                      <w:szCs w:val="18"/>
                    </w:rPr>
                  </w:pPr>
                  <w:r w:rsidRPr="003D2F4F">
                    <w:rPr>
                      <w:rFonts w:cs="Arial"/>
                      <w:color w:val="000000"/>
                      <w:sz w:val="18"/>
                      <w:szCs w:val="18"/>
                    </w:rPr>
                    <w:t>Component 1 candidate values: {1,2,4,8,16,32,64}</w:t>
                  </w:r>
                </w:p>
                <w:p w14:paraId="6D79678D" w14:textId="77777777" w:rsidR="003D2F4F" w:rsidRPr="003D2F4F" w:rsidRDefault="003D2F4F" w:rsidP="003D2F4F">
                  <w:pPr>
                    <w:rPr>
                      <w:rFonts w:cs="Arial"/>
                      <w:color w:val="000000"/>
                      <w:sz w:val="18"/>
                      <w:szCs w:val="18"/>
                    </w:rPr>
                  </w:pPr>
                </w:p>
                <w:p w14:paraId="65867C17" w14:textId="77777777" w:rsidR="003D2F4F" w:rsidRPr="003D2F4F" w:rsidRDefault="003D2F4F" w:rsidP="003D2F4F">
                  <w:pPr>
                    <w:rPr>
                      <w:rFonts w:cs="Arial"/>
                      <w:color w:val="000000"/>
                      <w:sz w:val="18"/>
                      <w:szCs w:val="18"/>
                    </w:rPr>
                  </w:pPr>
                  <w:r w:rsidRPr="003D2F4F">
                    <w:rPr>
                      <w:rFonts w:cs="Arial"/>
                      <w:color w:val="000000"/>
                      <w:sz w:val="18"/>
                      <w:szCs w:val="18"/>
                    </w:rPr>
                    <w:t>Component 2 candidate values: {1, 2, 3, 4, 5, 6, 8, 10, 12, 14}</w:t>
                  </w:r>
                </w:p>
                <w:p w14:paraId="73537676" w14:textId="77777777" w:rsidR="003D2F4F" w:rsidRPr="003D2F4F" w:rsidRDefault="003D2F4F" w:rsidP="003D2F4F">
                  <w:pPr>
                    <w:rPr>
                      <w:rFonts w:cs="Arial"/>
                      <w:color w:val="000000"/>
                      <w:sz w:val="18"/>
                      <w:szCs w:val="18"/>
                    </w:rPr>
                  </w:pPr>
                </w:p>
                <w:p w14:paraId="63F49396" w14:textId="77777777" w:rsidR="003D2F4F" w:rsidRPr="003D2F4F" w:rsidRDefault="003D2F4F" w:rsidP="003D2F4F">
                  <w:pPr>
                    <w:rPr>
                      <w:rFonts w:cs="Arial"/>
                      <w:strike/>
                      <w:color w:val="FF0000"/>
                      <w:sz w:val="18"/>
                      <w:szCs w:val="18"/>
                    </w:rPr>
                  </w:pPr>
                  <w:r w:rsidRPr="003D2F4F">
                    <w:rPr>
                      <w:rFonts w:cs="Arial"/>
                      <w:strike/>
                      <w:color w:val="FF0000"/>
                      <w:sz w:val="18"/>
                      <w:szCs w:val="18"/>
                    </w:rPr>
                    <w:t>[</w:t>
                  </w:r>
                  <w:r w:rsidRPr="003D2F4F">
                    <w:rPr>
                      <w:rFonts w:cs="Arial"/>
                      <w:color w:val="000000"/>
                      <w:sz w:val="18"/>
                      <w:szCs w:val="18"/>
                    </w:rPr>
                    <w:t>Need for location server to know if the feature is supported</w:t>
                  </w:r>
                  <w:r w:rsidRPr="003D2F4F">
                    <w:rPr>
                      <w:rFonts w:cs="Arial"/>
                      <w:strike/>
                      <w:color w:val="FF0000"/>
                      <w:sz w:val="18"/>
                      <w:szCs w:val="18"/>
                    </w:rPr>
                    <w:t>]</w:t>
                  </w:r>
                </w:p>
                <w:p w14:paraId="38CED21C" w14:textId="77777777" w:rsidR="003D2F4F" w:rsidRPr="003D2F4F" w:rsidRDefault="003D2F4F" w:rsidP="003D2F4F">
                  <w:pPr>
                    <w:rPr>
                      <w:rFonts w:cs="Arial"/>
                      <w:color w:val="000000"/>
                      <w:sz w:val="18"/>
                      <w:szCs w:val="18"/>
                    </w:rPr>
                  </w:pPr>
                </w:p>
                <w:p w14:paraId="715F563C" w14:textId="77777777" w:rsidR="003D2F4F" w:rsidRPr="003D2F4F" w:rsidRDefault="003D2F4F" w:rsidP="003D2F4F">
                  <w:pPr>
                    <w:rPr>
                      <w:rFonts w:cs="Arial"/>
                      <w:strike/>
                      <w:color w:val="FF0000"/>
                      <w:sz w:val="18"/>
                      <w:szCs w:val="18"/>
                    </w:rPr>
                  </w:pPr>
                  <w:r w:rsidRPr="003D2F4F">
                    <w:rPr>
                      <w:rFonts w:cs="Arial"/>
                      <w:strike/>
                      <w:color w:val="FF0000"/>
                      <w:sz w:val="18"/>
                      <w:szCs w:val="18"/>
                    </w:rPr>
                    <w:t>FFS: outside initial BWP</w:t>
                  </w:r>
                </w:p>
              </w:tc>
            </w:tr>
            <w:tr w:rsidR="003D2F4F" w:rsidRPr="003D2F4F" w14:paraId="2CAE60B1" w14:textId="77777777" w:rsidTr="003D2F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3F89FA" w14:textId="77777777" w:rsidR="003D2F4F" w:rsidRPr="003D2F4F" w:rsidRDefault="003D2F4F" w:rsidP="003D2F4F">
                  <w:pPr>
                    <w:keepNext/>
                    <w:keepLines/>
                    <w:rPr>
                      <w:rFonts w:cs="Arial"/>
                      <w:bCs/>
                      <w:color w:val="FF0000"/>
                      <w:sz w:val="18"/>
                      <w:szCs w:val="18"/>
                      <w:lang w:val="en-GB"/>
                    </w:rPr>
                  </w:pPr>
                  <w:r w:rsidRPr="003D2F4F">
                    <w:rPr>
                      <w:rFonts w:cs="Arial"/>
                      <w:bCs/>
                      <w:color w:val="FF0000"/>
                      <w:sz w:val="18"/>
                      <w:szCs w:val="18"/>
                      <w:lang w:val="en-GB"/>
                    </w:rPr>
                    <w:lastRenderedPageBreak/>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D1237" w14:textId="77777777" w:rsidR="003D2F4F" w:rsidRPr="003D2F4F" w:rsidRDefault="003D2F4F" w:rsidP="003D2F4F">
                  <w:pPr>
                    <w:keepNext/>
                    <w:keepLines/>
                    <w:rPr>
                      <w:rFonts w:cs="Arial"/>
                      <w:bCs/>
                      <w:color w:val="FF0000"/>
                      <w:sz w:val="18"/>
                      <w:szCs w:val="18"/>
                      <w:lang w:val="en-GB"/>
                    </w:rPr>
                  </w:pPr>
                  <w:r w:rsidRPr="003D2F4F">
                    <w:rPr>
                      <w:rFonts w:cs="Arial"/>
                      <w:bCs/>
                      <w:color w:val="FF0000"/>
                      <w:sz w:val="18"/>
                      <w:szCs w:val="18"/>
                      <w:lang w:val="en-GB"/>
                    </w:rPr>
                    <w:t>27-15c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8C05" w14:textId="77777777" w:rsidR="003D2F4F" w:rsidRPr="003D2F4F" w:rsidRDefault="003D2F4F" w:rsidP="003D2F4F">
                  <w:pPr>
                    <w:keepNext/>
                    <w:keepLines/>
                    <w:rPr>
                      <w:rFonts w:cs="Arial"/>
                      <w:bCs/>
                      <w:color w:val="FF0000"/>
                      <w:sz w:val="18"/>
                      <w:szCs w:val="18"/>
                      <w:lang w:val="en-GB"/>
                    </w:rPr>
                  </w:pPr>
                  <w:r w:rsidRPr="003D2F4F">
                    <w:rPr>
                      <w:rFonts w:cs="Arial"/>
                      <w:bCs/>
                      <w:color w:val="FF0000"/>
                      <w:sz w:val="18"/>
                      <w:szCs w:val="18"/>
                      <w:lang w:val="en-GB"/>
                    </w:rPr>
                    <w:t>Support of positioning SRS transmission in RRC_INACTIVE state outside initial BWP with semi-persistent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C98" w14:textId="77777777" w:rsidR="003D2F4F" w:rsidRPr="003D2F4F" w:rsidRDefault="003D2F4F" w:rsidP="003D2F4F">
                  <w:pPr>
                    <w:pStyle w:val="TAL"/>
                    <w:rPr>
                      <w:rFonts w:cs="Arial"/>
                      <w:bCs/>
                      <w:color w:val="FF0000"/>
                      <w:szCs w:val="18"/>
                    </w:rPr>
                  </w:pPr>
                  <w:r w:rsidRPr="003D2F4F">
                    <w:rPr>
                      <w:rFonts w:cs="Arial"/>
                      <w:bCs/>
                      <w:color w:val="FF0000"/>
                      <w:szCs w:val="18"/>
                    </w:rPr>
                    <w:t xml:space="preserve">1. Max number of semi-persistent SRS Resources for positioning </w:t>
                  </w:r>
                </w:p>
                <w:p w14:paraId="42BF4693" w14:textId="77777777" w:rsidR="003D2F4F" w:rsidRPr="003D2F4F" w:rsidRDefault="003D2F4F" w:rsidP="003D2F4F">
                  <w:pPr>
                    <w:pStyle w:val="TAL"/>
                    <w:rPr>
                      <w:rFonts w:cs="Arial"/>
                      <w:bCs/>
                      <w:color w:val="FF0000"/>
                      <w:szCs w:val="18"/>
                    </w:rPr>
                  </w:pPr>
                </w:p>
                <w:p w14:paraId="3F0349B2" w14:textId="77777777" w:rsidR="003D2F4F" w:rsidRPr="003D2F4F" w:rsidRDefault="003D2F4F" w:rsidP="003D2F4F">
                  <w:pPr>
                    <w:pStyle w:val="TAL"/>
                    <w:rPr>
                      <w:rFonts w:cs="Arial"/>
                      <w:bCs/>
                      <w:color w:val="FF0000"/>
                      <w:szCs w:val="18"/>
                    </w:rPr>
                  </w:pPr>
                  <w:r w:rsidRPr="003D2F4F">
                    <w:rPr>
                      <w:rFonts w:cs="Arial"/>
                      <w:bCs/>
                      <w:color w:val="FF0000"/>
                      <w:szCs w:val="18"/>
                    </w:rPr>
                    <w:t>2. Max number of semi-persistent SRS Resources for positioning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18C3" w14:textId="77777777" w:rsidR="003D2F4F" w:rsidRPr="003D2F4F" w:rsidRDefault="003D2F4F" w:rsidP="003D2F4F">
                  <w:pPr>
                    <w:keepNext/>
                    <w:keepLines/>
                    <w:rPr>
                      <w:rFonts w:eastAsia="SimSun" w:cs="Arial"/>
                      <w:color w:val="FF0000"/>
                      <w:sz w:val="18"/>
                      <w:szCs w:val="18"/>
                      <w:lang w:val="en-GB" w:eastAsia="ja-JP"/>
                    </w:rPr>
                  </w:pPr>
                  <w:r w:rsidRPr="003D2F4F">
                    <w:rPr>
                      <w:rFonts w:cs="Arial"/>
                      <w:bCs/>
                      <w:color w:val="FF0000"/>
                      <w:sz w:val="18"/>
                      <w:szCs w:val="18"/>
                      <w:lang w:val="en-GB"/>
                    </w:rPr>
                    <w:t>27-15a 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5EEA5" w14:textId="77777777" w:rsidR="003D2F4F" w:rsidRPr="003D2F4F" w:rsidRDefault="003D2F4F" w:rsidP="003D2F4F">
                  <w:pPr>
                    <w:rPr>
                      <w:rFonts w:cs="Arial"/>
                      <w:color w:val="FF0000"/>
                      <w:sz w:val="18"/>
                      <w:szCs w:val="18"/>
                    </w:rPr>
                  </w:pPr>
                  <w:r w:rsidRPr="003D2F4F">
                    <w:rPr>
                      <w:rFonts w:cs="Arial"/>
                      <w:color w:val="FF0000"/>
                      <w:sz w:val="18"/>
                      <w:szCs w:val="18"/>
                    </w:rPr>
                    <w:t>Component 1 candidate values: {1,2,4,8,16,32,64}</w:t>
                  </w:r>
                </w:p>
                <w:p w14:paraId="6B3108E1" w14:textId="77777777" w:rsidR="003D2F4F" w:rsidRPr="003D2F4F" w:rsidRDefault="003D2F4F" w:rsidP="003D2F4F">
                  <w:pPr>
                    <w:rPr>
                      <w:rFonts w:cs="Arial"/>
                      <w:color w:val="FF0000"/>
                      <w:sz w:val="18"/>
                      <w:szCs w:val="18"/>
                    </w:rPr>
                  </w:pPr>
                </w:p>
                <w:p w14:paraId="532E90E1" w14:textId="77777777" w:rsidR="003D2F4F" w:rsidRPr="003D2F4F" w:rsidRDefault="003D2F4F" w:rsidP="003D2F4F">
                  <w:pPr>
                    <w:rPr>
                      <w:rFonts w:cs="Arial"/>
                      <w:color w:val="FF0000"/>
                      <w:sz w:val="18"/>
                      <w:szCs w:val="18"/>
                    </w:rPr>
                  </w:pPr>
                  <w:r w:rsidRPr="003D2F4F">
                    <w:rPr>
                      <w:rFonts w:cs="Arial"/>
                      <w:color w:val="FF0000"/>
                      <w:sz w:val="18"/>
                      <w:szCs w:val="18"/>
                    </w:rPr>
                    <w:t>Component 2 candidate values: {1, 2, 3, 4, 5, 6, 8, 10, 12, 14}</w:t>
                  </w:r>
                </w:p>
                <w:p w14:paraId="3C78EC5E" w14:textId="77777777" w:rsidR="003D2F4F" w:rsidRPr="003D2F4F" w:rsidRDefault="003D2F4F" w:rsidP="003D2F4F">
                  <w:pPr>
                    <w:rPr>
                      <w:rFonts w:cs="Arial"/>
                      <w:color w:val="FF0000"/>
                      <w:sz w:val="18"/>
                      <w:szCs w:val="18"/>
                    </w:rPr>
                  </w:pPr>
                </w:p>
                <w:p w14:paraId="0610A9D2" w14:textId="77777777" w:rsidR="003D2F4F" w:rsidRPr="003D2F4F" w:rsidRDefault="003D2F4F" w:rsidP="003D2F4F">
                  <w:pPr>
                    <w:rPr>
                      <w:rFonts w:cs="Arial"/>
                      <w:color w:val="FF0000"/>
                      <w:sz w:val="18"/>
                      <w:szCs w:val="18"/>
                    </w:rPr>
                  </w:pPr>
                  <w:r w:rsidRPr="003D2F4F">
                    <w:rPr>
                      <w:rFonts w:cs="Arial"/>
                      <w:color w:val="FF0000"/>
                      <w:sz w:val="18"/>
                      <w:szCs w:val="18"/>
                    </w:rPr>
                    <w:t xml:space="preserve">Need for location server to know if the feature is supported </w:t>
                  </w:r>
                </w:p>
                <w:p w14:paraId="484F7E55" w14:textId="77777777" w:rsidR="003D2F4F" w:rsidRPr="003D2F4F" w:rsidRDefault="003D2F4F" w:rsidP="003D2F4F">
                  <w:pPr>
                    <w:rPr>
                      <w:rFonts w:cs="Arial"/>
                      <w:color w:val="FF0000"/>
                      <w:sz w:val="18"/>
                      <w:szCs w:val="18"/>
                    </w:rPr>
                  </w:pPr>
                </w:p>
              </w:tc>
            </w:tr>
            <w:bookmarkEnd w:id="483"/>
          </w:tbl>
          <w:p w14:paraId="38C029A9" w14:textId="77777777" w:rsidR="003D2F4F" w:rsidRDefault="003D2F4F" w:rsidP="003D2F4F">
            <w:pPr>
              <w:pStyle w:val="00Text"/>
            </w:pPr>
          </w:p>
          <w:p w14:paraId="3E1D5E00" w14:textId="77777777" w:rsidR="00554F45" w:rsidRPr="00434D06" w:rsidRDefault="00554F45" w:rsidP="00036679">
            <w:pPr>
              <w:spacing w:beforeLines="50" w:before="120"/>
              <w:jc w:val="left"/>
              <w:rPr>
                <w:rFonts w:ascii="Calibri" w:hAnsi="Calibri" w:cs="Calibri"/>
                <w:color w:val="000000"/>
              </w:rPr>
            </w:pPr>
          </w:p>
        </w:tc>
      </w:tr>
      <w:tr w:rsidR="00554F45" w:rsidRPr="00434D06" w14:paraId="213D4089" w14:textId="77777777" w:rsidTr="00036679">
        <w:tc>
          <w:tcPr>
            <w:tcW w:w="1818" w:type="dxa"/>
            <w:tcBorders>
              <w:top w:val="single" w:sz="4" w:space="0" w:color="auto"/>
              <w:left w:val="single" w:sz="4" w:space="0" w:color="auto"/>
              <w:bottom w:val="single" w:sz="4" w:space="0" w:color="auto"/>
              <w:right w:val="single" w:sz="4" w:space="0" w:color="auto"/>
            </w:tcBorders>
          </w:tcPr>
          <w:p w14:paraId="6A9CE2A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73EE82" w14:textId="77777777" w:rsidR="003D2F4F" w:rsidRPr="00E3509B" w:rsidRDefault="003D2F4F" w:rsidP="002061FD">
            <w:pPr>
              <w:pStyle w:val="ListParagraph"/>
              <w:numPr>
                <w:ilvl w:val="0"/>
                <w:numId w:val="50"/>
              </w:numPr>
              <w:spacing w:before="0" w:afterLines="50"/>
              <w:ind w:firstLine="440"/>
              <w:contextualSpacing w:val="0"/>
              <w:rPr>
                <w:sz w:val="22"/>
              </w:rPr>
            </w:pPr>
            <w:r w:rsidRPr="00E3509B">
              <w:rPr>
                <w:sz w:val="22"/>
              </w:rPr>
              <w:t>FG 27-15</w:t>
            </w:r>
            <w:r>
              <w:rPr>
                <w:sz w:val="22"/>
              </w:rPr>
              <w:t>a</w:t>
            </w:r>
            <w:r w:rsidRPr="00E3509B">
              <w:rPr>
                <w:sz w:val="22"/>
              </w:rPr>
              <w:t xml:space="preserve">: </w:t>
            </w:r>
            <w:r w:rsidRPr="006E352E">
              <w:rPr>
                <w:sz w:val="22"/>
              </w:rPr>
              <w:t>Support of positioning SRS transmission in RRC_INACTIVE state for initial BWP with semi-persistent SRS</w:t>
            </w:r>
          </w:p>
          <w:p w14:paraId="2B91DFAC" w14:textId="77777777" w:rsidR="003D2F4F" w:rsidRPr="0006657C" w:rsidRDefault="003D2F4F" w:rsidP="002061FD">
            <w:pPr>
              <w:pStyle w:val="ListParagraph"/>
              <w:numPr>
                <w:ilvl w:val="1"/>
                <w:numId w:val="50"/>
              </w:numPr>
              <w:spacing w:before="0" w:afterLines="50"/>
              <w:ind w:firstLine="440"/>
              <w:contextualSpacing w:val="0"/>
              <w:rPr>
                <w:sz w:val="22"/>
              </w:rPr>
            </w:pPr>
            <w:r>
              <w:rPr>
                <w:sz w:val="22"/>
              </w:rPr>
              <w:t>“</w:t>
            </w:r>
            <w:r w:rsidRPr="0006657C">
              <w:rPr>
                <w:sz w:val="22"/>
              </w:rPr>
              <w:t>[Need for location server to know if the feature is supported]</w:t>
            </w:r>
            <w:r>
              <w:rPr>
                <w:sz w:val="22"/>
              </w:rPr>
              <w:t>”</w:t>
            </w:r>
            <w:r w:rsidRPr="0006657C">
              <w:rPr>
                <w:sz w:val="22"/>
              </w:rPr>
              <w:t xml:space="preserve"> can be removed.</w:t>
            </w:r>
          </w:p>
          <w:p w14:paraId="163E9949" w14:textId="77777777" w:rsidR="003D2F4F" w:rsidRDefault="003D2F4F" w:rsidP="002061FD">
            <w:pPr>
              <w:pStyle w:val="ListParagraph"/>
              <w:numPr>
                <w:ilvl w:val="1"/>
                <w:numId w:val="50"/>
              </w:numPr>
              <w:spacing w:before="0" w:afterLines="50"/>
              <w:ind w:firstLine="440"/>
              <w:contextualSpacing w:val="0"/>
              <w:rPr>
                <w:sz w:val="22"/>
              </w:rPr>
            </w:pPr>
            <w:r>
              <w:rPr>
                <w:sz w:val="22"/>
              </w:rPr>
              <w:t xml:space="preserve">We need a clarification on prerequisite feature groups of FG 27-15b. When it has been clarified, </w:t>
            </w:r>
            <w:r w:rsidRPr="003E4DAA">
              <w:rPr>
                <w:sz w:val="22"/>
              </w:rPr>
              <w:t>“FFS: outside initial BWP” can be removed.</w:t>
            </w:r>
          </w:p>
          <w:p w14:paraId="1FAF402A" w14:textId="77777777" w:rsidR="00554F45" w:rsidRPr="00434D06" w:rsidRDefault="00554F45" w:rsidP="00036679">
            <w:pPr>
              <w:spacing w:beforeLines="50" w:before="120"/>
              <w:jc w:val="left"/>
              <w:rPr>
                <w:rFonts w:ascii="Calibri" w:hAnsi="Calibri" w:cs="Calibri"/>
                <w:color w:val="000000"/>
              </w:rPr>
            </w:pPr>
          </w:p>
        </w:tc>
      </w:tr>
      <w:tr w:rsidR="00554F45" w:rsidRPr="00434D06" w14:paraId="297DDA24" w14:textId="77777777" w:rsidTr="00036679">
        <w:tc>
          <w:tcPr>
            <w:tcW w:w="1818" w:type="dxa"/>
            <w:tcBorders>
              <w:top w:val="single" w:sz="4" w:space="0" w:color="auto"/>
              <w:left w:val="single" w:sz="4" w:space="0" w:color="auto"/>
              <w:bottom w:val="single" w:sz="4" w:space="0" w:color="auto"/>
              <w:right w:val="single" w:sz="4" w:space="0" w:color="auto"/>
            </w:tcBorders>
          </w:tcPr>
          <w:p w14:paraId="45E180D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1987DB" w14:textId="1F05E89F" w:rsidR="00554F45" w:rsidRPr="003D2F4F" w:rsidRDefault="003D2F4F" w:rsidP="002061FD">
            <w:pPr>
              <w:pStyle w:val="ListParagraph"/>
              <w:numPr>
                <w:ilvl w:val="1"/>
                <w:numId w:val="51"/>
              </w:numPr>
              <w:spacing w:before="0" w:after="0"/>
              <w:jc w:val="left"/>
            </w:pPr>
            <w:r w:rsidRPr="00827CDD">
              <w:t>No need for LMF to know the RRC state of the UE.</w:t>
            </w:r>
          </w:p>
        </w:tc>
      </w:tr>
      <w:tr w:rsidR="00554F45" w:rsidRPr="00434D06" w14:paraId="1F64EC50" w14:textId="77777777" w:rsidTr="00036679">
        <w:tc>
          <w:tcPr>
            <w:tcW w:w="1818" w:type="dxa"/>
            <w:tcBorders>
              <w:top w:val="single" w:sz="4" w:space="0" w:color="auto"/>
              <w:left w:val="single" w:sz="4" w:space="0" w:color="auto"/>
              <w:bottom w:val="single" w:sz="4" w:space="0" w:color="auto"/>
              <w:right w:val="single" w:sz="4" w:space="0" w:color="auto"/>
            </w:tcBorders>
          </w:tcPr>
          <w:p w14:paraId="5C265B0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7F5ECE" w14:textId="77777777" w:rsidR="00554F45" w:rsidRPr="00434D06" w:rsidRDefault="00554F45" w:rsidP="00036679">
            <w:pPr>
              <w:spacing w:beforeLines="50" w:before="120"/>
              <w:jc w:val="left"/>
              <w:rPr>
                <w:rFonts w:ascii="Calibri" w:hAnsi="Calibri" w:cs="Calibri"/>
                <w:color w:val="000000"/>
              </w:rPr>
            </w:pPr>
          </w:p>
        </w:tc>
      </w:tr>
      <w:tr w:rsidR="00554F45" w:rsidRPr="00434D06" w14:paraId="3DF4C1F5" w14:textId="77777777" w:rsidTr="00036679">
        <w:tc>
          <w:tcPr>
            <w:tcW w:w="1818" w:type="dxa"/>
            <w:tcBorders>
              <w:top w:val="single" w:sz="4" w:space="0" w:color="auto"/>
              <w:left w:val="single" w:sz="4" w:space="0" w:color="auto"/>
              <w:bottom w:val="single" w:sz="4" w:space="0" w:color="auto"/>
              <w:right w:val="single" w:sz="4" w:space="0" w:color="auto"/>
            </w:tcBorders>
          </w:tcPr>
          <w:p w14:paraId="7DCA8CF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97"/>
              <w:gridCol w:w="3843"/>
              <w:gridCol w:w="2597"/>
              <w:gridCol w:w="538"/>
              <w:gridCol w:w="527"/>
              <w:gridCol w:w="222"/>
              <w:gridCol w:w="4252"/>
              <w:gridCol w:w="718"/>
              <w:gridCol w:w="467"/>
              <w:gridCol w:w="467"/>
              <w:gridCol w:w="467"/>
              <w:gridCol w:w="2707"/>
              <w:gridCol w:w="1535"/>
            </w:tblGrid>
            <w:tr w:rsidR="002061FD" w:rsidRPr="002061FD" w14:paraId="231D0248" w14:textId="77777777" w:rsidTr="002061FD">
              <w:tc>
                <w:tcPr>
                  <w:tcW w:w="0" w:type="auto"/>
                  <w:shd w:val="clear" w:color="auto" w:fill="auto"/>
                </w:tcPr>
                <w:p w14:paraId="413111AC" w14:textId="0BB61A14" w:rsidR="006935E5" w:rsidRPr="002061FD" w:rsidRDefault="006935E5" w:rsidP="002061FD">
                  <w:pPr>
                    <w:spacing w:beforeLines="50" w:before="120"/>
                    <w:jc w:val="left"/>
                    <w:rPr>
                      <w:rFonts w:ascii="Calibri" w:hAnsi="Calibri" w:cs="Calibri"/>
                      <w:color w:val="000000"/>
                    </w:rPr>
                  </w:pPr>
                  <w:r w:rsidRPr="002061FD">
                    <w:rPr>
                      <w:rFonts w:eastAsia="SimSun" w:cs="Arial"/>
                      <w:color w:val="000000"/>
                      <w:sz w:val="18"/>
                      <w:szCs w:val="18"/>
                      <w:lang w:eastAsia="zh-CN"/>
                    </w:rPr>
                    <w:t>27. NR_pos_enh</w:t>
                  </w:r>
                </w:p>
              </w:tc>
              <w:tc>
                <w:tcPr>
                  <w:tcW w:w="0" w:type="auto"/>
                  <w:shd w:val="clear" w:color="auto" w:fill="auto"/>
                </w:tcPr>
                <w:p w14:paraId="127FC0BD" w14:textId="64132E7B" w:rsidR="006935E5" w:rsidRPr="002061FD" w:rsidRDefault="006935E5" w:rsidP="002061FD">
                  <w:pPr>
                    <w:spacing w:beforeLines="50" w:before="120"/>
                    <w:jc w:val="left"/>
                    <w:rPr>
                      <w:rFonts w:ascii="Calibri" w:hAnsi="Calibri" w:cs="Calibri"/>
                      <w:color w:val="000000"/>
                    </w:rPr>
                  </w:pPr>
                  <w:r w:rsidRPr="002061FD">
                    <w:rPr>
                      <w:rFonts w:eastAsia="SimSun" w:cs="Arial"/>
                      <w:color w:val="000000"/>
                      <w:sz w:val="18"/>
                      <w:szCs w:val="18"/>
                      <w:lang w:eastAsia="zh-CN"/>
                    </w:rPr>
                    <w:t>27-15a</w:t>
                  </w:r>
                </w:p>
              </w:tc>
              <w:tc>
                <w:tcPr>
                  <w:tcW w:w="0" w:type="auto"/>
                  <w:shd w:val="clear" w:color="auto" w:fill="auto"/>
                </w:tcPr>
                <w:p w14:paraId="4A11D08D" w14:textId="4EEB0DE2" w:rsidR="006935E5" w:rsidRPr="002061FD" w:rsidRDefault="006935E5" w:rsidP="002061FD">
                  <w:pPr>
                    <w:spacing w:beforeLines="50" w:before="120"/>
                    <w:jc w:val="left"/>
                    <w:rPr>
                      <w:rFonts w:ascii="Calibri" w:hAnsi="Calibri" w:cs="Calibri"/>
                      <w:color w:val="000000"/>
                    </w:rPr>
                  </w:pPr>
                  <w:r w:rsidRPr="002061FD">
                    <w:rPr>
                      <w:rFonts w:eastAsia="SimSun" w:cs="Arial"/>
                      <w:color w:val="000000"/>
                      <w:sz w:val="18"/>
                      <w:szCs w:val="18"/>
                      <w:lang w:eastAsia="zh-CN"/>
                    </w:rPr>
                    <w:t>Support of positioning SRS transmission in RRC_INACTIVE state for initial BWP with semi-persistent SRS</w:t>
                  </w:r>
                </w:p>
              </w:tc>
              <w:tc>
                <w:tcPr>
                  <w:tcW w:w="0" w:type="auto"/>
                  <w:shd w:val="clear" w:color="auto" w:fill="auto"/>
                </w:tcPr>
                <w:p w14:paraId="2A8071D7" w14:textId="77777777" w:rsidR="006935E5" w:rsidRPr="002061FD" w:rsidRDefault="006935E5" w:rsidP="002061FD">
                  <w:pPr>
                    <w:keepNext/>
                    <w:keepLines/>
                    <w:rPr>
                      <w:rFonts w:eastAsia="SimSun" w:cs="Arial"/>
                      <w:color w:val="000000"/>
                      <w:sz w:val="18"/>
                      <w:szCs w:val="18"/>
                      <w:lang w:eastAsia="zh-CN"/>
                    </w:rPr>
                  </w:pPr>
                  <w:r w:rsidRPr="002061FD">
                    <w:rPr>
                      <w:rFonts w:eastAsia="SimSun" w:cs="Arial"/>
                      <w:color w:val="000000"/>
                      <w:sz w:val="18"/>
                      <w:szCs w:val="18"/>
                      <w:lang w:eastAsia="zh-CN"/>
                    </w:rPr>
                    <w:t xml:space="preserve">1. Max number of semi-persistent SRS Resources for positioning </w:t>
                  </w:r>
                </w:p>
                <w:p w14:paraId="1C9C1DAC" w14:textId="77777777" w:rsidR="006935E5" w:rsidRPr="002061FD" w:rsidRDefault="006935E5" w:rsidP="002061FD">
                  <w:pPr>
                    <w:keepNext/>
                    <w:keepLines/>
                    <w:rPr>
                      <w:rFonts w:eastAsia="SimSun" w:cs="Arial"/>
                      <w:color w:val="000000"/>
                      <w:sz w:val="18"/>
                      <w:szCs w:val="18"/>
                      <w:lang w:eastAsia="zh-CN"/>
                    </w:rPr>
                  </w:pPr>
                </w:p>
                <w:p w14:paraId="2C2B1DC9" w14:textId="77777777" w:rsidR="006935E5" w:rsidRPr="002061FD" w:rsidRDefault="006935E5" w:rsidP="002061FD">
                  <w:pPr>
                    <w:keepNext/>
                    <w:keepLines/>
                    <w:rPr>
                      <w:rFonts w:eastAsia="SimSun" w:cs="Arial"/>
                      <w:color w:val="000000"/>
                      <w:sz w:val="18"/>
                      <w:szCs w:val="18"/>
                      <w:lang w:eastAsia="zh-CN"/>
                    </w:rPr>
                  </w:pPr>
                  <w:r w:rsidRPr="002061FD">
                    <w:rPr>
                      <w:rFonts w:eastAsia="SimSun" w:cs="Arial"/>
                      <w:color w:val="000000"/>
                      <w:sz w:val="18"/>
                      <w:szCs w:val="18"/>
                      <w:lang w:eastAsia="zh-CN"/>
                    </w:rPr>
                    <w:t>2. Max number of semi-persistent SRS Resources for positioning per slot</w:t>
                  </w:r>
                </w:p>
                <w:p w14:paraId="287A8C6A" w14:textId="77777777" w:rsidR="006935E5" w:rsidRPr="002061FD" w:rsidRDefault="006935E5" w:rsidP="002061FD">
                  <w:pPr>
                    <w:spacing w:beforeLines="50" w:before="120"/>
                    <w:jc w:val="left"/>
                    <w:rPr>
                      <w:rFonts w:ascii="Calibri" w:hAnsi="Calibri" w:cs="Calibri"/>
                      <w:color w:val="000000"/>
                    </w:rPr>
                  </w:pPr>
                </w:p>
              </w:tc>
              <w:tc>
                <w:tcPr>
                  <w:tcW w:w="0" w:type="auto"/>
                  <w:shd w:val="clear" w:color="auto" w:fill="auto"/>
                </w:tcPr>
                <w:p w14:paraId="00697429" w14:textId="0D227ABE" w:rsidR="006935E5" w:rsidRPr="002061FD" w:rsidRDefault="006935E5" w:rsidP="002061FD">
                  <w:pPr>
                    <w:spacing w:beforeLines="50" w:before="120"/>
                    <w:jc w:val="left"/>
                    <w:rPr>
                      <w:rFonts w:ascii="Calibri" w:hAnsi="Calibri" w:cs="Calibri"/>
                      <w:color w:val="000000"/>
                    </w:rPr>
                  </w:pPr>
                  <w:r w:rsidRPr="002061FD">
                    <w:rPr>
                      <w:rFonts w:eastAsia="SimSun" w:cs="Arial"/>
                      <w:color w:val="000000"/>
                      <w:sz w:val="18"/>
                      <w:szCs w:val="18"/>
                      <w:lang w:eastAsia="zh-CN"/>
                    </w:rPr>
                    <w:t>27-15</w:t>
                  </w:r>
                </w:p>
              </w:tc>
              <w:tc>
                <w:tcPr>
                  <w:tcW w:w="0" w:type="auto"/>
                  <w:shd w:val="clear" w:color="auto" w:fill="auto"/>
                </w:tcPr>
                <w:p w14:paraId="6899FE77" w14:textId="7ECB92E0" w:rsidR="006935E5" w:rsidRPr="002061FD" w:rsidRDefault="006935E5" w:rsidP="002061FD">
                  <w:pPr>
                    <w:spacing w:beforeLines="50" w:before="120"/>
                    <w:jc w:val="left"/>
                    <w:rPr>
                      <w:rFonts w:ascii="Calibri" w:hAnsi="Calibri" w:cs="Calibri"/>
                      <w:color w:val="000000"/>
                    </w:rPr>
                  </w:pPr>
                  <w:r w:rsidRPr="002061FD">
                    <w:rPr>
                      <w:rFonts w:eastAsia="SimSun" w:cs="Arial"/>
                      <w:color w:val="000000"/>
                      <w:sz w:val="18"/>
                      <w:szCs w:val="18"/>
                      <w:lang w:eastAsia="zh-CN"/>
                    </w:rPr>
                    <w:t>Yes</w:t>
                  </w:r>
                </w:p>
              </w:tc>
              <w:tc>
                <w:tcPr>
                  <w:tcW w:w="0" w:type="auto"/>
                  <w:shd w:val="clear" w:color="auto" w:fill="auto"/>
                </w:tcPr>
                <w:p w14:paraId="76C41690" w14:textId="77777777" w:rsidR="006935E5" w:rsidRPr="002061FD" w:rsidRDefault="006935E5" w:rsidP="002061FD">
                  <w:pPr>
                    <w:spacing w:beforeLines="50" w:before="120"/>
                    <w:jc w:val="left"/>
                    <w:rPr>
                      <w:rFonts w:ascii="Calibri" w:hAnsi="Calibri" w:cs="Calibri"/>
                      <w:color w:val="000000"/>
                    </w:rPr>
                  </w:pPr>
                </w:p>
              </w:tc>
              <w:tc>
                <w:tcPr>
                  <w:tcW w:w="0" w:type="auto"/>
                  <w:shd w:val="clear" w:color="auto" w:fill="auto"/>
                </w:tcPr>
                <w:p w14:paraId="5BA279CA" w14:textId="62CEA2FE" w:rsidR="006935E5" w:rsidRPr="002061FD" w:rsidRDefault="006935E5" w:rsidP="002061FD">
                  <w:pPr>
                    <w:spacing w:beforeLines="50" w:before="120"/>
                    <w:jc w:val="left"/>
                    <w:rPr>
                      <w:rFonts w:ascii="Calibri" w:hAnsi="Calibri" w:cs="Calibri"/>
                      <w:color w:val="000000"/>
                    </w:rPr>
                  </w:pPr>
                  <w:r w:rsidRPr="002061FD">
                    <w:rPr>
                      <w:rFonts w:eastAsia="SimSun" w:cs="Arial"/>
                      <w:color w:val="000000"/>
                      <w:sz w:val="18"/>
                      <w:szCs w:val="18"/>
                      <w:lang w:eastAsia="zh-CN"/>
                    </w:rPr>
                    <w:t>Support of positioning SRS transmission in RRC_INACTIVE state for initial BWP with semi-persistent SRS is not supported</w:t>
                  </w:r>
                </w:p>
              </w:tc>
              <w:tc>
                <w:tcPr>
                  <w:tcW w:w="0" w:type="auto"/>
                  <w:shd w:val="clear" w:color="auto" w:fill="auto"/>
                </w:tcPr>
                <w:p w14:paraId="03270E62" w14:textId="2C4FE1C9" w:rsidR="006935E5" w:rsidRPr="002061FD" w:rsidRDefault="006935E5" w:rsidP="002061FD">
                  <w:pPr>
                    <w:spacing w:beforeLines="50" w:before="120"/>
                    <w:jc w:val="left"/>
                    <w:rPr>
                      <w:rFonts w:ascii="Calibri" w:hAnsi="Calibri" w:cs="Calibri"/>
                      <w:color w:val="000000"/>
                    </w:rPr>
                  </w:pPr>
                  <w:r w:rsidRPr="002061FD">
                    <w:rPr>
                      <w:rFonts w:eastAsia="SimSun" w:cs="Arial"/>
                      <w:color w:val="000000"/>
                      <w:sz w:val="18"/>
                      <w:szCs w:val="18"/>
                      <w:lang w:eastAsia="zh-CN"/>
                    </w:rPr>
                    <w:t>Per band</w:t>
                  </w:r>
                </w:p>
              </w:tc>
              <w:tc>
                <w:tcPr>
                  <w:tcW w:w="0" w:type="auto"/>
                  <w:shd w:val="clear" w:color="auto" w:fill="auto"/>
                </w:tcPr>
                <w:p w14:paraId="0C5F6A78" w14:textId="0F95AAFF" w:rsidR="006935E5" w:rsidRPr="002061FD" w:rsidRDefault="006935E5" w:rsidP="002061FD">
                  <w:pPr>
                    <w:spacing w:beforeLines="50" w:before="120"/>
                    <w:jc w:val="left"/>
                    <w:rPr>
                      <w:rFonts w:ascii="Calibri" w:hAnsi="Calibri" w:cs="Calibri"/>
                      <w:color w:val="000000"/>
                    </w:rPr>
                  </w:pPr>
                  <w:r w:rsidRPr="002061FD">
                    <w:rPr>
                      <w:rFonts w:eastAsia="SimSun" w:cs="Arial"/>
                      <w:color w:val="000000"/>
                      <w:sz w:val="18"/>
                      <w:szCs w:val="18"/>
                      <w:lang w:eastAsia="zh-CN"/>
                    </w:rPr>
                    <w:t>n/a</w:t>
                  </w:r>
                </w:p>
              </w:tc>
              <w:tc>
                <w:tcPr>
                  <w:tcW w:w="0" w:type="auto"/>
                  <w:shd w:val="clear" w:color="auto" w:fill="auto"/>
                </w:tcPr>
                <w:p w14:paraId="43843F29" w14:textId="7BCDBD58" w:rsidR="006935E5" w:rsidRPr="002061FD" w:rsidRDefault="006935E5" w:rsidP="002061FD">
                  <w:pPr>
                    <w:spacing w:beforeLines="50" w:before="120"/>
                    <w:jc w:val="left"/>
                    <w:rPr>
                      <w:rFonts w:ascii="Calibri" w:hAnsi="Calibri" w:cs="Calibri"/>
                      <w:color w:val="000000"/>
                    </w:rPr>
                  </w:pPr>
                  <w:r w:rsidRPr="002061FD">
                    <w:rPr>
                      <w:rFonts w:eastAsia="SimSun" w:cs="Arial"/>
                      <w:color w:val="000000"/>
                      <w:sz w:val="18"/>
                      <w:szCs w:val="18"/>
                      <w:lang w:eastAsia="zh-CN"/>
                    </w:rPr>
                    <w:t>n/a</w:t>
                  </w:r>
                </w:p>
              </w:tc>
              <w:tc>
                <w:tcPr>
                  <w:tcW w:w="0" w:type="auto"/>
                  <w:shd w:val="clear" w:color="auto" w:fill="auto"/>
                </w:tcPr>
                <w:p w14:paraId="4377CFE4" w14:textId="1EE5C877" w:rsidR="006935E5" w:rsidRPr="002061FD" w:rsidRDefault="006935E5" w:rsidP="002061FD">
                  <w:pPr>
                    <w:spacing w:beforeLines="50" w:before="120"/>
                    <w:jc w:val="left"/>
                    <w:rPr>
                      <w:rFonts w:ascii="Calibri" w:hAnsi="Calibri" w:cs="Calibri"/>
                      <w:color w:val="000000"/>
                    </w:rPr>
                  </w:pPr>
                  <w:r w:rsidRPr="002061FD">
                    <w:rPr>
                      <w:rFonts w:eastAsia="SimSun" w:cs="Arial"/>
                      <w:color w:val="000000"/>
                      <w:sz w:val="18"/>
                      <w:szCs w:val="18"/>
                      <w:lang w:eastAsia="zh-CN"/>
                    </w:rPr>
                    <w:t>n/a</w:t>
                  </w:r>
                </w:p>
              </w:tc>
              <w:tc>
                <w:tcPr>
                  <w:tcW w:w="0" w:type="auto"/>
                  <w:shd w:val="clear" w:color="auto" w:fill="auto"/>
                </w:tcPr>
                <w:p w14:paraId="70483B7E" w14:textId="77777777" w:rsidR="006935E5" w:rsidRPr="002061FD" w:rsidRDefault="006935E5" w:rsidP="002061FD">
                  <w:pPr>
                    <w:keepNext/>
                    <w:keepLines/>
                    <w:rPr>
                      <w:rFonts w:eastAsia="SimSun" w:cs="Arial"/>
                      <w:color w:val="000000"/>
                      <w:sz w:val="18"/>
                      <w:szCs w:val="18"/>
                      <w:lang w:eastAsia="zh-CN"/>
                    </w:rPr>
                  </w:pPr>
                  <w:r w:rsidRPr="002061FD">
                    <w:rPr>
                      <w:rFonts w:eastAsia="SimSun" w:cs="Arial"/>
                      <w:color w:val="000000"/>
                      <w:sz w:val="18"/>
                      <w:szCs w:val="18"/>
                      <w:lang w:eastAsia="zh-CN"/>
                    </w:rPr>
                    <w:t>Component 1 candidate values: {1,2,4,8,16,32,64}</w:t>
                  </w:r>
                </w:p>
                <w:p w14:paraId="1E1F4ECE" w14:textId="77777777" w:rsidR="006935E5" w:rsidRPr="002061FD" w:rsidRDefault="006935E5" w:rsidP="002061FD">
                  <w:pPr>
                    <w:keepNext/>
                    <w:keepLines/>
                    <w:rPr>
                      <w:rFonts w:eastAsia="SimSun" w:cs="Arial"/>
                      <w:color w:val="000000"/>
                      <w:sz w:val="18"/>
                      <w:szCs w:val="18"/>
                      <w:lang w:eastAsia="zh-CN"/>
                    </w:rPr>
                  </w:pPr>
                </w:p>
                <w:p w14:paraId="321EFC65" w14:textId="77777777" w:rsidR="006935E5" w:rsidRPr="002061FD" w:rsidRDefault="006935E5" w:rsidP="002061FD">
                  <w:pPr>
                    <w:keepNext/>
                    <w:keepLines/>
                    <w:rPr>
                      <w:rFonts w:eastAsia="SimSun" w:cs="Arial"/>
                      <w:color w:val="000000"/>
                      <w:sz w:val="18"/>
                      <w:szCs w:val="18"/>
                      <w:lang w:eastAsia="zh-CN"/>
                    </w:rPr>
                  </w:pPr>
                  <w:r w:rsidRPr="002061FD">
                    <w:rPr>
                      <w:rFonts w:eastAsia="SimSun" w:cs="Arial"/>
                      <w:color w:val="000000"/>
                      <w:sz w:val="18"/>
                      <w:szCs w:val="18"/>
                      <w:lang w:eastAsia="zh-CN"/>
                    </w:rPr>
                    <w:t>Component 2 candidate values: {1, 2, 3, 4, 5, 6, 8, 10, 12, 14}</w:t>
                  </w:r>
                </w:p>
                <w:p w14:paraId="69C57413" w14:textId="77777777" w:rsidR="006935E5" w:rsidRPr="002061FD" w:rsidRDefault="006935E5" w:rsidP="002061FD">
                  <w:pPr>
                    <w:keepNext/>
                    <w:keepLines/>
                    <w:rPr>
                      <w:rFonts w:eastAsia="SimSun" w:cs="Arial"/>
                      <w:color w:val="000000"/>
                      <w:sz w:val="18"/>
                      <w:szCs w:val="18"/>
                      <w:lang w:eastAsia="zh-CN"/>
                    </w:rPr>
                  </w:pPr>
                </w:p>
                <w:p w14:paraId="5702DE62" w14:textId="77777777" w:rsidR="006935E5" w:rsidRPr="002061FD" w:rsidRDefault="006935E5" w:rsidP="002061FD">
                  <w:pPr>
                    <w:keepNext/>
                    <w:keepLines/>
                    <w:rPr>
                      <w:rFonts w:eastAsia="SimSun" w:cs="Arial"/>
                      <w:color w:val="000000"/>
                      <w:sz w:val="18"/>
                      <w:szCs w:val="18"/>
                      <w:highlight w:val="yellow"/>
                      <w:lang w:eastAsia="zh-CN"/>
                    </w:rPr>
                  </w:pPr>
                  <w:del w:id="484" w:author="Alexandros Manolakos" w:date="2022-04-19T13:03:00Z">
                    <w:r w:rsidRPr="002061FD" w:rsidDel="002E24CE">
                      <w:rPr>
                        <w:rFonts w:eastAsia="SimSun" w:cs="Arial"/>
                        <w:color w:val="000000"/>
                        <w:sz w:val="18"/>
                        <w:szCs w:val="18"/>
                        <w:highlight w:val="yellow"/>
                        <w:lang w:eastAsia="zh-CN"/>
                      </w:rPr>
                      <w:delText>[</w:delText>
                    </w:r>
                  </w:del>
                  <w:r w:rsidRPr="002061FD">
                    <w:rPr>
                      <w:rFonts w:eastAsia="SimSun" w:cs="Arial"/>
                      <w:color w:val="000000"/>
                      <w:sz w:val="18"/>
                      <w:szCs w:val="18"/>
                      <w:highlight w:val="yellow"/>
                      <w:lang w:eastAsia="zh-CN"/>
                    </w:rPr>
                    <w:t>Need for location server to know if the feature is supported</w:t>
                  </w:r>
                  <w:del w:id="485" w:author="Alexandros Manolakos" w:date="2022-04-19T13:03:00Z">
                    <w:r w:rsidRPr="002061FD" w:rsidDel="002E24CE">
                      <w:rPr>
                        <w:rFonts w:eastAsia="SimSun" w:cs="Arial"/>
                        <w:color w:val="000000"/>
                        <w:sz w:val="18"/>
                        <w:szCs w:val="18"/>
                        <w:highlight w:val="yellow"/>
                        <w:lang w:eastAsia="zh-CN"/>
                      </w:rPr>
                      <w:delText>]</w:delText>
                    </w:r>
                  </w:del>
                </w:p>
                <w:p w14:paraId="241A3B82" w14:textId="77777777" w:rsidR="006935E5" w:rsidRPr="002061FD" w:rsidDel="002A4DB0" w:rsidRDefault="006935E5" w:rsidP="002061FD">
                  <w:pPr>
                    <w:keepNext/>
                    <w:keepLines/>
                    <w:rPr>
                      <w:del w:id="486" w:author="Alexandros Manolakos" w:date="2022-04-19T13:02:00Z"/>
                      <w:rFonts w:eastAsia="SimSun" w:cs="Arial"/>
                      <w:color w:val="000000"/>
                      <w:sz w:val="18"/>
                      <w:szCs w:val="18"/>
                      <w:highlight w:val="yellow"/>
                      <w:lang w:eastAsia="zh-CN"/>
                    </w:rPr>
                  </w:pPr>
                </w:p>
                <w:p w14:paraId="666F3DBC" w14:textId="1D699EE7" w:rsidR="006935E5" w:rsidRPr="002061FD" w:rsidRDefault="006935E5" w:rsidP="002061FD">
                  <w:pPr>
                    <w:spacing w:beforeLines="50" w:before="120"/>
                    <w:jc w:val="left"/>
                    <w:rPr>
                      <w:rFonts w:ascii="Calibri" w:hAnsi="Calibri" w:cs="Calibri"/>
                      <w:color w:val="000000"/>
                    </w:rPr>
                  </w:pPr>
                  <w:del w:id="487" w:author="Alexandros Manolakos" w:date="2022-04-19T13:02:00Z">
                    <w:r w:rsidRPr="002061FD" w:rsidDel="002A4DB0">
                      <w:rPr>
                        <w:rFonts w:eastAsia="SimSun" w:cs="Arial"/>
                        <w:color w:val="000000"/>
                        <w:sz w:val="18"/>
                        <w:szCs w:val="18"/>
                        <w:highlight w:val="yellow"/>
                        <w:lang w:eastAsia="zh-CN"/>
                      </w:rPr>
                      <w:delText>FFS: outside initial BWP</w:delText>
                    </w:r>
                  </w:del>
                </w:p>
              </w:tc>
              <w:tc>
                <w:tcPr>
                  <w:tcW w:w="0" w:type="auto"/>
                  <w:shd w:val="clear" w:color="auto" w:fill="auto"/>
                </w:tcPr>
                <w:p w14:paraId="54A04251" w14:textId="7801D1FD" w:rsidR="006935E5" w:rsidRPr="002061FD" w:rsidRDefault="006935E5" w:rsidP="002061FD">
                  <w:pPr>
                    <w:spacing w:beforeLines="50" w:before="120"/>
                    <w:jc w:val="left"/>
                    <w:rPr>
                      <w:rFonts w:ascii="Calibri" w:hAnsi="Calibri" w:cs="Calibri"/>
                      <w:color w:val="000000"/>
                    </w:rPr>
                  </w:pPr>
                  <w:r w:rsidRPr="002061FD">
                    <w:rPr>
                      <w:rFonts w:eastAsia="SimSun" w:cs="Arial"/>
                      <w:color w:val="000000"/>
                      <w:sz w:val="18"/>
                      <w:szCs w:val="18"/>
                      <w:lang w:eastAsia="zh-CN"/>
                    </w:rPr>
                    <w:t>Optional with capability signaling</w:t>
                  </w:r>
                </w:p>
              </w:tc>
            </w:tr>
            <w:tr w:rsidR="002061FD" w:rsidRPr="002061FD" w14:paraId="0EBFD501" w14:textId="77777777" w:rsidTr="002061FD">
              <w:tc>
                <w:tcPr>
                  <w:tcW w:w="0" w:type="auto"/>
                  <w:shd w:val="clear" w:color="auto" w:fill="auto"/>
                </w:tcPr>
                <w:p w14:paraId="7B1A57B2" w14:textId="065BAA16" w:rsidR="006935E5" w:rsidRPr="002061FD" w:rsidRDefault="006935E5" w:rsidP="002061FD">
                  <w:pPr>
                    <w:spacing w:beforeLines="50" w:before="120"/>
                    <w:jc w:val="left"/>
                    <w:rPr>
                      <w:rFonts w:eastAsia="SimSun" w:cs="Arial"/>
                      <w:color w:val="000000"/>
                      <w:sz w:val="18"/>
                      <w:szCs w:val="18"/>
                      <w:lang w:eastAsia="zh-CN"/>
                    </w:rPr>
                  </w:pPr>
                  <w:ins w:id="488" w:author="Alexandros Manolakos" w:date="2022-04-19T13:01:00Z">
                    <w:r w:rsidRPr="002061FD">
                      <w:rPr>
                        <w:rFonts w:eastAsia="SimSun" w:cs="Arial"/>
                        <w:color w:val="000000"/>
                        <w:sz w:val="18"/>
                        <w:szCs w:val="18"/>
                        <w:lang w:eastAsia="zh-CN"/>
                      </w:rPr>
                      <w:t>27. NR_pos_enh</w:t>
                    </w:r>
                  </w:ins>
                </w:p>
              </w:tc>
              <w:tc>
                <w:tcPr>
                  <w:tcW w:w="0" w:type="auto"/>
                  <w:shd w:val="clear" w:color="auto" w:fill="auto"/>
                </w:tcPr>
                <w:p w14:paraId="3CA33CC7" w14:textId="0598B14A" w:rsidR="006935E5" w:rsidRPr="002061FD" w:rsidRDefault="006935E5" w:rsidP="002061FD">
                  <w:pPr>
                    <w:spacing w:beforeLines="50" w:before="120"/>
                    <w:jc w:val="left"/>
                    <w:rPr>
                      <w:rFonts w:eastAsia="SimSun" w:cs="Arial"/>
                      <w:color w:val="000000"/>
                      <w:sz w:val="18"/>
                      <w:szCs w:val="18"/>
                      <w:lang w:eastAsia="zh-CN"/>
                    </w:rPr>
                  </w:pPr>
                  <w:ins w:id="489" w:author="Alexandros Manolakos" w:date="2022-04-19T13:01:00Z">
                    <w:r w:rsidRPr="002061FD">
                      <w:rPr>
                        <w:rFonts w:eastAsia="SimSun" w:cs="Arial"/>
                        <w:color w:val="000000"/>
                        <w:sz w:val="18"/>
                        <w:szCs w:val="18"/>
                        <w:lang w:eastAsia="zh-CN"/>
                      </w:rPr>
                      <w:t>27-15</w:t>
                    </w:r>
                  </w:ins>
                  <w:ins w:id="490" w:author="Alexandros Manolakos" w:date="2022-04-19T13:07:00Z">
                    <w:r w:rsidRPr="002061FD">
                      <w:rPr>
                        <w:rFonts w:eastAsia="SimSun" w:cs="Arial"/>
                        <w:color w:val="000000"/>
                        <w:sz w:val="18"/>
                        <w:szCs w:val="18"/>
                        <w:lang w:eastAsia="zh-CN"/>
                      </w:rPr>
                      <w:t>b</w:t>
                    </w:r>
                  </w:ins>
                </w:p>
              </w:tc>
              <w:tc>
                <w:tcPr>
                  <w:tcW w:w="0" w:type="auto"/>
                  <w:shd w:val="clear" w:color="auto" w:fill="auto"/>
                </w:tcPr>
                <w:p w14:paraId="5D5F7489" w14:textId="4DD60633" w:rsidR="006935E5" w:rsidRPr="002061FD" w:rsidRDefault="006935E5" w:rsidP="002061FD">
                  <w:pPr>
                    <w:spacing w:beforeLines="50" w:before="120"/>
                    <w:jc w:val="left"/>
                    <w:rPr>
                      <w:rFonts w:eastAsia="SimSun" w:cs="Arial"/>
                      <w:color w:val="000000"/>
                      <w:sz w:val="18"/>
                      <w:szCs w:val="18"/>
                      <w:lang w:eastAsia="zh-CN"/>
                    </w:rPr>
                  </w:pPr>
                  <w:ins w:id="491" w:author="Alexandros Manolakos" w:date="2022-04-19T13:01:00Z">
                    <w:r w:rsidRPr="002061FD">
                      <w:rPr>
                        <w:rFonts w:eastAsia="SimSun" w:cs="Arial"/>
                        <w:color w:val="000000"/>
                        <w:sz w:val="18"/>
                        <w:szCs w:val="18"/>
                        <w:lang w:eastAsia="zh-CN"/>
                      </w:rPr>
                      <w:t>Support of positioning SRS transmission in RRC_INACTIVE state outside initial BWP with semi-persistent SRS</w:t>
                    </w:r>
                  </w:ins>
                </w:p>
              </w:tc>
              <w:tc>
                <w:tcPr>
                  <w:tcW w:w="0" w:type="auto"/>
                  <w:shd w:val="clear" w:color="auto" w:fill="auto"/>
                </w:tcPr>
                <w:p w14:paraId="26B8B3B6" w14:textId="77777777" w:rsidR="006935E5" w:rsidRPr="002061FD" w:rsidRDefault="006935E5" w:rsidP="002061FD">
                  <w:pPr>
                    <w:keepNext/>
                    <w:keepLines/>
                    <w:rPr>
                      <w:ins w:id="492" w:author="Alexandros Manolakos" w:date="2022-04-19T13:01:00Z"/>
                      <w:rFonts w:eastAsia="SimSun" w:cs="Arial"/>
                      <w:color w:val="000000"/>
                      <w:sz w:val="18"/>
                      <w:szCs w:val="18"/>
                      <w:lang w:eastAsia="zh-CN"/>
                    </w:rPr>
                  </w:pPr>
                  <w:ins w:id="493" w:author="Alexandros Manolakos" w:date="2022-04-19T13:01:00Z">
                    <w:r w:rsidRPr="002061FD">
                      <w:rPr>
                        <w:rFonts w:eastAsia="SimSun" w:cs="Arial"/>
                        <w:color w:val="000000"/>
                        <w:sz w:val="18"/>
                        <w:szCs w:val="18"/>
                        <w:lang w:eastAsia="zh-CN"/>
                      </w:rPr>
                      <w:t xml:space="preserve">1. Max number of semi-persistent SRS Resources for positioning </w:t>
                    </w:r>
                  </w:ins>
                </w:p>
                <w:p w14:paraId="16D31726" w14:textId="77777777" w:rsidR="006935E5" w:rsidRPr="002061FD" w:rsidRDefault="006935E5" w:rsidP="002061FD">
                  <w:pPr>
                    <w:keepNext/>
                    <w:keepLines/>
                    <w:rPr>
                      <w:ins w:id="494" w:author="Alexandros Manolakos" w:date="2022-04-19T13:01:00Z"/>
                      <w:rFonts w:eastAsia="SimSun" w:cs="Arial"/>
                      <w:color w:val="000000"/>
                      <w:sz w:val="18"/>
                      <w:szCs w:val="18"/>
                      <w:lang w:eastAsia="zh-CN"/>
                    </w:rPr>
                  </w:pPr>
                </w:p>
                <w:p w14:paraId="3B2BD1F7" w14:textId="77777777" w:rsidR="006935E5" w:rsidRPr="002061FD" w:rsidRDefault="006935E5" w:rsidP="002061FD">
                  <w:pPr>
                    <w:keepNext/>
                    <w:keepLines/>
                    <w:rPr>
                      <w:ins w:id="495" w:author="Alexandros Manolakos" w:date="2022-04-19T13:01:00Z"/>
                      <w:rFonts w:eastAsia="SimSun" w:cs="Arial"/>
                      <w:color w:val="000000"/>
                      <w:sz w:val="18"/>
                      <w:szCs w:val="18"/>
                      <w:lang w:eastAsia="zh-CN"/>
                    </w:rPr>
                  </w:pPr>
                  <w:ins w:id="496" w:author="Alexandros Manolakos" w:date="2022-04-19T13:01:00Z">
                    <w:r w:rsidRPr="002061FD">
                      <w:rPr>
                        <w:rFonts w:eastAsia="SimSun" w:cs="Arial"/>
                        <w:color w:val="000000"/>
                        <w:sz w:val="18"/>
                        <w:szCs w:val="18"/>
                        <w:lang w:eastAsia="zh-CN"/>
                      </w:rPr>
                      <w:t>2. Max number of semi-persistent SRS Resources for positioning per slot</w:t>
                    </w:r>
                  </w:ins>
                </w:p>
                <w:p w14:paraId="3206883B" w14:textId="77777777" w:rsidR="006935E5" w:rsidRPr="002061FD" w:rsidRDefault="006935E5" w:rsidP="002061FD">
                  <w:pPr>
                    <w:keepNext/>
                    <w:keepLines/>
                    <w:rPr>
                      <w:rFonts w:eastAsia="SimSun" w:cs="Arial"/>
                      <w:color w:val="000000"/>
                      <w:sz w:val="18"/>
                      <w:szCs w:val="18"/>
                      <w:lang w:eastAsia="zh-CN"/>
                    </w:rPr>
                  </w:pPr>
                </w:p>
              </w:tc>
              <w:tc>
                <w:tcPr>
                  <w:tcW w:w="0" w:type="auto"/>
                  <w:shd w:val="clear" w:color="auto" w:fill="auto"/>
                </w:tcPr>
                <w:p w14:paraId="3FA51ED1" w14:textId="1B22BD4F" w:rsidR="006935E5" w:rsidRPr="002061FD" w:rsidRDefault="006935E5" w:rsidP="002061FD">
                  <w:pPr>
                    <w:spacing w:beforeLines="50" w:before="120"/>
                    <w:jc w:val="left"/>
                    <w:rPr>
                      <w:rFonts w:eastAsia="SimSun" w:cs="Arial"/>
                      <w:color w:val="000000"/>
                      <w:sz w:val="18"/>
                      <w:szCs w:val="18"/>
                      <w:lang w:eastAsia="zh-CN"/>
                    </w:rPr>
                  </w:pPr>
                  <w:ins w:id="497" w:author="Alexandros Manolakos" w:date="2022-04-19T13:01:00Z">
                    <w:r w:rsidRPr="002061FD">
                      <w:rPr>
                        <w:rFonts w:eastAsia="SimSun" w:cs="Arial"/>
                        <w:color w:val="000000"/>
                        <w:sz w:val="18"/>
                        <w:szCs w:val="18"/>
                        <w:lang w:eastAsia="zh-CN"/>
                      </w:rPr>
                      <w:t>27-15</w:t>
                    </w:r>
                  </w:ins>
                </w:p>
              </w:tc>
              <w:tc>
                <w:tcPr>
                  <w:tcW w:w="0" w:type="auto"/>
                  <w:shd w:val="clear" w:color="auto" w:fill="auto"/>
                </w:tcPr>
                <w:p w14:paraId="3C9C1A88" w14:textId="1EC54B9B" w:rsidR="006935E5" w:rsidRPr="002061FD" w:rsidRDefault="006935E5" w:rsidP="002061FD">
                  <w:pPr>
                    <w:spacing w:beforeLines="50" w:before="120"/>
                    <w:jc w:val="left"/>
                    <w:rPr>
                      <w:rFonts w:eastAsia="SimSun" w:cs="Arial"/>
                      <w:color w:val="000000"/>
                      <w:sz w:val="18"/>
                      <w:szCs w:val="18"/>
                      <w:lang w:eastAsia="zh-CN"/>
                    </w:rPr>
                  </w:pPr>
                  <w:ins w:id="498" w:author="Alexandros Manolakos" w:date="2022-04-19T13:01:00Z">
                    <w:r w:rsidRPr="002061FD">
                      <w:rPr>
                        <w:rFonts w:eastAsia="SimSun" w:cs="Arial"/>
                        <w:color w:val="000000"/>
                        <w:sz w:val="18"/>
                        <w:szCs w:val="18"/>
                        <w:lang w:eastAsia="zh-CN"/>
                      </w:rPr>
                      <w:t>Yes</w:t>
                    </w:r>
                  </w:ins>
                </w:p>
              </w:tc>
              <w:tc>
                <w:tcPr>
                  <w:tcW w:w="0" w:type="auto"/>
                  <w:shd w:val="clear" w:color="auto" w:fill="auto"/>
                </w:tcPr>
                <w:p w14:paraId="4BB2AEBE" w14:textId="77777777" w:rsidR="006935E5" w:rsidRPr="002061FD" w:rsidRDefault="006935E5" w:rsidP="002061FD">
                  <w:pPr>
                    <w:spacing w:beforeLines="50" w:before="120"/>
                    <w:jc w:val="left"/>
                    <w:rPr>
                      <w:rFonts w:ascii="Calibri" w:hAnsi="Calibri" w:cs="Calibri"/>
                      <w:color w:val="000000"/>
                    </w:rPr>
                  </w:pPr>
                </w:p>
              </w:tc>
              <w:tc>
                <w:tcPr>
                  <w:tcW w:w="0" w:type="auto"/>
                  <w:shd w:val="clear" w:color="auto" w:fill="auto"/>
                </w:tcPr>
                <w:p w14:paraId="20E698F9" w14:textId="11F22CDD" w:rsidR="006935E5" w:rsidRPr="002061FD" w:rsidRDefault="006935E5" w:rsidP="002061FD">
                  <w:pPr>
                    <w:spacing w:beforeLines="50" w:before="120"/>
                    <w:jc w:val="left"/>
                    <w:rPr>
                      <w:rFonts w:eastAsia="SimSun" w:cs="Arial"/>
                      <w:color w:val="000000"/>
                      <w:sz w:val="18"/>
                      <w:szCs w:val="18"/>
                      <w:lang w:eastAsia="zh-CN"/>
                    </w:rPr>
                  </w:pPr>
                  <w:ins w:id="499" w:author="Alexandros Manolakos" w:date="2022-04-19T13:01:00Z">
                    <w:r w:rsidRPr="002061FD">
                      <w:rPr>
                        <w:rFonts w:eastAsia="SimSun" w:cs="Arial"/>
                        <w:color w:val="000000"/>
                        <w:sz w:val="18"/>
                        <w:szCs w:val="18"/>
                        <w:lang w:eastAsia="zh-CN"/>
                      </w:rPr>
                      <w:t>Support of positioning SRS transmission in RRC_INACTIVE state outside initial BWP with semi-persistent SRS is not supported</w:t>
                    </w:r>
                  </w:ins>
                </w:p>
              </w:tc>
              <w:tc>
                <w:tcPr>
                  <w:tcW w:w="0" w:type="auto"/>
                  <w:shd w:val="clear" w:color="auto" w:fill="auto"/>
                </w:tcPr>
                <w:p w14:paraId="49875C27" w14:textId="12AFCC91" w:rsidR="006935E5" w:rsidRPr="002061FD" w:rsidRDefault="006935E5" w:rsidP="002061FD">
                  <w:pPr>
                    <w:spacing w:beforeLines="50" w:before="120"/>
                    <w:jc w:val="left"/>
                    <w:rPr>
                      <w:rFonts w:eastAsia="SimSun" w:cs="Arial"/>
                      <w:color w:val="000000"/>
                      <w:sz w:val="18"/>
                      <w:szCs w:val="18"/>
                      <w:lang w:eastAsia="zh-CN"/>
                    </w:rPr>
                  </w:pPr>
                  <w:ins w:id="500" w:author="Alexandros Manolakos" w:date="2022-04-19T13:01:00Z">
                    <w:r w:rsidRPr="002061FD">
                      <w:rPr>
                        <w:rFonts w:eastAsia="SimSun" w:cs="Arial"/>
                        <w:color w:val="000000"/>
                        <w:sz w:val="18"/>
                        <w:szCs w:val="18"/>
                        <w:lang w:eastAsia="zh-CN"/>
                      </w:rPr>
                      <w:t>Per band</w:t>
                    </w:r>
                  </w:ins>
                </w:p>
              </w:tc>
              <w:tc>
                <w:tcPr>
                  <w:tcW w:w="0" w:type="auto"/>
                  <w:shd w:val="clear" w:color="auto" w:fill="auto"/>
                </w:tcPr>
                <w:p w14:paraId="68E719E2" w14:textId="7D478594" w:rsidR="006935E5" w:rsidRPr="002061FD" w:rsidRDefault="006935E5" w:rsidP="002061FD">
                  <w:pPr>
                    <w:spacing w:beforeLines="50" w:before="120"/>
                    <w:jc w:val="left"/>
                    <w:rPr>
                      <w:rFonts w:eastAsia="SimSun" w:cs="Arial"/>
                      <w:color w:val="000000"/>
                      <w:sz w:val="18"/>
                      <w:szCs w:val="18"/>
                      <w:lang w:eastAsia="zh-CN"/>
                    </w:rPr>
                  </w:pPr>
                  <w:ins w:id="501" w:author="Alexandros Manolakos" w:date="2022-04-19T13:01:00Z">
                    <w:r w:rsidRPr="002061FD">
                      <w:rPr>
                        <w:rFonts w:eastAsia="SimSun" w:cs="Arial"/>
                        <w:color w:val="000000"/>
                        <w:sz w:val="18"/>
                        <w:szCs w:val="18"/>
                        <w:lang w:eastAsia="zh-CN"/>
                      </w:rPr>
                      <w:t>n/a</w:t>
                    </w:r>
                  </w:ins>
                </w:p>
              </w:tc>
              <w:tc>
                <w:tcPr>
                  <w:tcW w:w="0" w:type="auto"/>
                  <w:shd w:val="clear" w:color="auto" w:fill="auto"/>
                </w:tcPr>
                <w:p w14:paraId="04D8EB84" w14:textId="3BDC73BB" w:rsidR="006935E5" w:rsidRPr="002061FD" w:rsidRDefault="006935E5" w:rsidP="002061FD">
                  <w:pPr>
                    <w:spacing w:beforeLines="50" w:before="120"/>
                    <w:jc w:val="left"/>
                    <w:rPr>
                      <w:rFonts w:eastAsia="SimSun" w:cs="Arial"/>
                      <w:color w:val="000000"/>
                      <w:sz w:val="18"/>
                      <w:szCs w:val="18"/>
                      <w:lang w:eastAsia="zh-CN"/>
                    </w:rPr>
                  </w:pPr>
                  <w:ins w:id="502" w:author="Alexandros Manolakos" w:date="2022-04-19T13:01:00Z">
                    <w:r w:rsidRPr="002061FD">
                      <w:rPr>
                        <w:rFonts w:eastAsia="SimSun" w:cs="Arial"/>
                        <w:color w:val="000000"/>
                        <w:sz w:val="18"/>
                        <w:szCs w:val="18"/>
                        <w:lang w:eastAsia="zh-CN"/>
                      </w:rPr>
                      <w:t>n/a</w:t>
                    </w:r>
                  </w:ins>
                </w:p>
              </w:tc>
              <w:tc>
                <w:tcPr>
                  <w:tcW w:w="0" w:type="auto"/>
                  <w:shd w:val="clear" w:color="auto" w:fill="auto"/>
                </w:tcPr>
                <w:p w14:paraId="10CFD676" w14:textId="1350953E" w:rsidR="006935E5" w:rsidRPr="002061FD" w:rsidRDefault="006935E5" w:rsidP="002061FD">
                  <w:pPr>
                    <w:spacing w:beforeLines="50" w:before="120"/>
                    <w:jc w:val="left"/>
                    <w:rPr>
                      <w:rFonts w:eastAsia="SimSun" w:cs="Arial"/>
                      <w:color w:val="000000"/>
                      <w:sz w:val="18"/>
                      <w:szCs w:val="18"/>
                      <w:lang w:eastAsia="zh-CN"/>
                    </w:rPr>
                  </w:pPr>
                  <w:ins w:id="503" w:author="Alexandros Manolakos" w:date="2022-04-19T13:01:00Z">
                    <w:r w:rsidRPr="002061FD">
                      <w:rPr>
                        <w:rFonts w:eastAsia="SimSun" w:cs="Arial"/>
                        <w:color w:val="000000"/>
                        <w:sz w:val="18"/>
                        <w:szCs w:val="18"/>
                        <w:lang w:eastAsia="zh-CN"/>
                      </w:rPr>
                      <w:t>n/a</w:t>
                    </w:r>
                  </w:ins>
                </w:p>
              </w:tc>
              <w:tc>
                <w:tcPr>
                  <w:tcW w:w="0" w:type="auto"/>
                  <w:shd w:val="clear" w:color="auto" w:fill="auto"/>
                </w:tcPr>
                <w:p w14:paraId="157A29DE" w14:textId="77777777" w:rsidR="006935E5" w:rsidRPr="002061FD" w:rsidRDefault="006935E5" w:rsidP="002061FD">
                  <w:pPr>
                    <w:keepNext/>
                    <w:keepLines/>
                    <w:rPr>
                      <w:ins w:id="504" w:author="Alexandros Manolakos" w:date="2022-04-19T13:01:00Z"/>
                      <w:rFonts w:eastAsia="SimSun" w:cs="Arial"/>
                      <w:color w:val="000000"/>
                      <w:sz w:val="18"/>
                      <w:szCs w:val="18"/>
                      <w:lang w:eastAsia="zh-CN"/>
                    </w:rPr>
                  </w:pPr>
                  <w:ins w:id="505" w:author="Alexandros Manolakos" w:date="2022-04-19T13:01:00Z">
                    <w:r w:rsidRPr="002061FD">
                      <w:rPr>
                        <w:rFonts w:eastAsia="SimSun" w:cs="Arial"/>
                        <w:color w:val="000000"/>
                        <w:sz w:val="18"/>
                        <w:szCs w:val="18"/>
                        <w:lang w:eastAsia="zh-CN"/>
                      </w:rPr>
                      <w:t>Component 1 candidate values: {1,2,4,8,16,32,64}</w:t>
                    </w:r>
                  </w:ins>
                </w:p>
                <w:p w14:paraId="0AA4E1EC" w14:textId="77777777" w:rsidR="006935E5" w:rsidRPr="002061FD" w:rsidRDefault="006935E5" w:rsidP="002061FD">
                  <w:pPr>
                    <w:keepNext/>
                    <w:keepLines/>
                    <w:rPr>
                      <w:ins w:id="506" w:author="Alexandros Manolakos" w:date="2022-04-19T13:01:00Z"/>
                      <w:rFonts w:eastAsia="SimSun" w:cs="Arial"/>
                      <w:color w:val="000000"/>
                      <w:sz w:val="18"/>
                      <w:szCs w:val="18"/>
                      <w:lang w:eastAsia="zh-CN"/>
                    </w:rPr>
                  </w:pPr>
                </w:p>
                <w:p w14:paraId="727BDE04" w14:textId="77777777" w:rsidR="006935E5" w:rsidRPr="002061FD" w:rsidRDefault="006935E5" w:rsidP="002061FD">
                  <w:pPr>
                    <w:keepNext/>
                    <w:keepLines/>
                    <w:rPr>
                      <w:ins w:id="507" w:author="Alexandros Manolakos" w:date="2022-04-19T13:01:00Z"/>
                      <w:rFonts w:eastAsia="SimSun" w:cs="Arial"/>
                      <w:color w:val="000000"/>
                      <w:sz w:val="18"/>
                      <w:szCs w:val="18"/>
                      <w:lang w:eastAsia="zh-CN"/>
                    </w:rPr>
                  </w:pPr>
                  <w:ins w:id="508" w:author="Alexandros Manolakos" w:date="2022-04-19T13:01:00Z">
                    <w:r w:rsidRPr="002061FD">
                      <w:rPr>
                        <w:rFonts w:eastAsia="SimSun" w:cs="Arial"/>
                        <w:color w:val="000000"/>
                        <w:sz w:val="18"/>
                        <w:szCs w:val="18"/>
                        <w:lang w:eastAsia="zh-CN"/>
                      </w:rPr>
                      <w:t>Component 2 candidate values: {1, 2, 3, 4, 5, 6, 8, 10, 12, 14}</w:t>
                    </w:r>
                  </w:ins>
                </w:p>
                <w:p w14:paraId="15014401" w14:textId="77777777" w:rsidR="006935E5" w:rsidRPr="002061FD" w:rsidRDefault="006935E5" w:rsidP="002061FD">
                  <w:pPr>
                    <w:keepNext/>
                    <w:keepLines/>
                    <w:rPr>
                      <w:ins w:id="509" w:author="Alexandros Manolakos" w:date="2022-04-19T13:01:00Z"/>
                      <w:rFonts w:eastAsia="SimSun" w:cs="Arial"/>
                      <w:color w:val="000000"/>
                      <w:sz w:val="18"/>
                      <w:szCs w:val="18"/>
                      <w:highlight w:val="yellow"/>
                      <w:lang w:eastAsia="zh-CN"/>
                    </w:rPr>
                  </w:pPr>
                </w:p>
                <w:p w14:paraId="1063267E" w14:textId="6C9A9A46" w:rsidR="006935E5" w:rsidRPr="002061FD" w:rsidRDefault="006935E5" w:rsidP="002061FD">
                  <w:pPr>
                    <w:keepNext/>
                    <w:keepLines/>
                    <w:rPr>
                      <w:rFonts w:eastAsia="SimSun" w:cs="Arial"/>
                      <w:color w:val="000000"/>
                      <w:sz w:val="18"/>
                      <w:szCs w:val="18"/>
                      <w:lang w:eastAsia="zh-CN"/>
                    </w:rPr>
                  </w:pPr>
                  <w:ins w:id="510" w:author="Alexandros Manolakos" w:date="2022-04-19T13:07:00Z">
                    <w:r w:rsidRPr="002061FD">
                      <w:rPr>
                        <w:rFonts w:eastAsia="SimSun" w:cs="Arial"/>
                        <w:color w:val="000000"/>
                        <w:sz w:val="18"/>
                        <w:szCs w:val="18"/>
                        <w:lang w:eastAsia="zh-CN"/>
                      </w:rPr>
                      <w:t>Need for location server to know if the feature is supported</w:t>
                    </w:r>
                  </w:ins>
                </w:p>
              </w:tc>
              <w:tc>
                <w:tcPr>
                  <w:tcW w:w="0" w:type="auto"/>
                  <w:shd w:val="clear" w:color="auto" w:fill="auto"/>
                </w:tcPr>
                <w:p w14:paraId="46C85709" w14:textId="021D6D50" w:rsidR="006935E5" w:rsidRPr="002061FD" w:rsidRDefault="006935E5" w:rsidP="002061FD">
                  <w:pPr>
                    <w:spacing w:beforeLines="50" w:before="120"/>
                    <w:jc w:val="left"/>
                    <w:rPr>
                      <w:rFonts w:eastAsia="SimSun" w:cs="Arial"/>
                      <w:color w:val="000000"/>
                      <w:sz w:val="18"/>
                      <w:szCs w:val="18"/>
                      <w:lang w:eastAsia="zh-CN"/>
                    </w:rPr>
                  </w:pPr>
                  <w:ins w:id="511" w:author="Alexandros Manolakos" w:date="2022-04-19T13:01:00Z">
                    <w:r w:rsidRPr="002061FD">
                      <w:rPr>
                        <w:rFonts w:eastAsia="SimSun" w:cs="Arial"/>
                        <w:color w:val="000000"/>
                        <w:sz w:val="18"/>
                        <w:szCs w:val="18"/>
                        <w:lang w:eastAsia="zh-CN"/>
                      </w:rPr>
                      <w:t>Optional with capability signaling</w:t>
                    </w:r>
                  </w:ins>
                </w:p>
              </w:tc>
            </w:tr>
          </w:tbl>
          <w:p w14:paraId="5E8F63CE" w14:textId="77777777" w:rsidR="00554F45" w:rsidRPr="00434D06" w:rsidRDefault="00554F45" w:rsidP="00036679">
            <w:pPr>
              <w:spacing w:beforeLines="50" w:before="120"/>
              <w:jc w:val="left"/>
              <w:rPr>
                <w:rFonts w:ascii="Calibri" w:hAnsi="Calibri" w:cs="Calibri"/>
                <w:color w:val="000000"/>
              </w:rPr>
            </w:pPr>
          </w:p>
        </w:tc>
      </w:tr>
    </w:tbl>
    <w:p w14:paraId="71C1B1F6" w14:textId="77777777" w:rsidR="00554F45" w:rsidRPr="004D050E" w:rsidRDefault="00554F45" w:rsidP="00554F45">
      <w:pPr>
        <w:pStyle w:val="maintext"/>
        <w:ind w:firstLineChars="90" w:firstLine="180"/>
        <w:rPr>
          <w:rFonts w:ascii="Calibri" w:hAnsi="Calibri" w:cs="Arial"/>
        </w:rPr>
      </w:pPr>
    </w:p>
    <w:p w14:paraId="2ED52207"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77"/>
        <w:gridCol w:w="4808"/>
        <w:gridCol w:w="1827"/>
        <w:gridCol w:w="222"/>
        <w:gridCol w:w="527"/>
        <w:gridCol w:w="222"/>
        <w:gridCol w:w="6149"/>
        <w:gridCol w:w="947"/>
        <w:gridCol w:w="467"/>
        <w:gridCol w:w="467"/>
        <w:gridCol w:w="467"/>
        <w:gridCol w:w="222"/>
        <w:gridCol w:w="2818"/>
      </w:tblGrid>
      <w:tr w:rsidR="00554F45" w:rsidRPr="00275D7B" w14:paraId="337627BF" w14:textId="77777777" w:rsidTr="00036679">
        <w:tc>
          <w:tcPr>
            <w:tcW w:w="0" w:type="auto"/>
            <w:shd w:val="clear" w:color="auto" w:fill="auto"/>
          </w:tcPr>
          <w:p w14:paraId="41874387" w14:textId="4087594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7D367BD7" w14:textId="237A130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27-16</w:t>
            </w:r>
          </w:p>
        </w:tc>
        <w:tc>
          <w:tcPr>
            <w:tcW w:w="0" w:type="auto"/>
            <w:shd w:val="clear" w:color="auto" w:fill="auto"/>
          </w:tcPr>
          <w:p w14:paraId="2E39D33A" w14:textId="1D38B98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OLPC for positioning SRS in RRC_INACTIVE state - gNB</w:t>
            </w:r>
          </w:p>
        </w:tc>
        <w:tc>
          <w:tcPr>
            <w:tcW w:w="0" w:type="auto"/>
            <w:shd w:val="clear" w:color="auto" w:fill="auto"/>
          </w:tcPr>
          <w:p w14:paraId="24323C8C" w14:textId="77777777" w:rsidR="00554F45" w:rsidRPr="000B1A10" w:rsidRDefault="00554F45" w:rsidP="00554F45">
            <w:pPr>
              <w:pStyle w:val="TAL"/>
              <w:rPr>
                <w:rFonts w:eastAsia="SimSun" w:cs="Arial"/>
                <w:color w:val="000000"/>
                <w:szCs w:val="18"/>
                <w:lang w:eastAsia="zh-CN"/>
              </w:rPr>
            </w:pPr>
            <w:r w:rsidRPr="000B1A10">
              <w:rPr>
                <w:rFonts w:eastAsia="SimSun" w:cs="Arial"/>
                <w:color w:val="000000"/>
                <w:szCs w:val="18"/>
                <w:lang w:eastAsia="zh-CN"/>
              </w:rPr>
              <w:t>Same asRRC</w:t>
            </w:r>
          </w:p>
          <w:p w14:paraId="7B69361A" w14:textId="36498BC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OLPC-SRS-Pos-r16</w:t>
            </w:r>
          </w:p>
        </w:tc>
        <w:tc>
          <w:tcPr>
            <w:tcW w:w="0" w:type="auto"/>
            <w:shd w:val="clear" w:color="auto" w:fill="auto"/>
          </w:tcPr>
          <w:p w14:paraId="0E4D8214"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4E83EBD7" w14:textId="3E84C8C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Yes</w:t>
            </w:r>
          </w:p>
        </w:tc>
        <w:tc>
          <w:tcPr>
            <w:tcW w:w="0" w:type="auto"/>
            <w:shd w:val="clear" w:color="auto" w:fill="auto"/>
          </w:tcPr>
          <w:p w14:paraId="35FB8840"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0DA6BD5E" w14:textId="071778E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OLPC for positioning SRS in RRC_INACTIVE state is not supported (gNB)</w:t>
            </w:r>
          </w:p>
        </w:tc>
        <w:tc>
          <w:tcPr>
            <w:tcW w:w="0" w:type="auto"/>
            <w:shd w:val="clear" w:color="auto" w:fill="auto"/>
          </w:tcPr>
          <w:p w14:paraId="50BB88E1" w14:textId="2A86CE8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band</w:t>
            </w:r>
          </w:p>
        </w:tc>
        <w:tc>
          <w:tcPr>
            <w:tcW w:w="0" w:type="auto"/>
            <w:shd w:val="clear" w:color="auto" w:fill="auto"/>
          </w:tcPr>
          <w:p w14:paraId="457EEF63" w14:textId="10ADCDE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31B28607" w14:textId="76C043D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28CC84F3" w14:textId="48F6BEA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49151FEA"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4A763258" w14:textId="3CFC23B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56DF92B1" w14:textId="77777777" w:rsidR="00554F45" w:rsidRPr="00434D06" w:rsidRDefault="00554F45" w:rsidP="00554F45">
      <w:pPr>
        <w:pStyle w:val="maintext"/>
        <w:ind w:firstLineChars="90" w:firstLine="180"/>
        <w:rPr>
          <w:rFonts w:ascii="Calibri" w:hAnsi="Calibri" w:cs="Arial"/>
          <w:color w:val="000000"/>
        </w:rPr>
      </w:pPr>
    </w:p>
    <w:p w14:paraId="5A0B7501"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0D37DBB5"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4948600"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0E57149"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48A27C28" w14:textId="77777777" w:rsidTr="00036679">
        <w:tc>
          <w:tcPr>
            <w:tcW w:w="1818" w:type="dxa"/>
            <w:tcBorders>
              <w:top w:val="single" w:sz="4" w:space="0" w:color="auto"/>
              <w:left w:val="single" w:sz="4" w:space="0" w:color="auto"/>
              <w:bottom w:val="single" w:sz="4" w:space="0" w:color="auto"/>
              <w:right w:val="single" w:sz="4" w:space="0" w:color="auto"/>
            </w:tcBorders>
          </w:tcPr>
          <w:p w14:paraId="32F46E9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94"/>
              <w:gridCol w:w="3454"/>
              <w:gridCol w:w="5108"/>
              <w:gridCol w:w="222"/>
              <w:gridCol w:w="527"/>
              <w:gridCol w:w="222"/>
              <w:gridCol w:w="4240"/>
              <w:gridCol w:w="810"/>
              <w:gridCol w:w="467"/>
              <w:gridCol w:w="467"/>
              <w:gridCol w:w="467"/>
              <w:gridCol w:w="222"/>
              <w:gridCol w:w="2052"/>
            </w:tblGrid>
            <w:tr w:rsidR="002061FD" w:rsidRPr="002061FD" w14:paraId="354855C6" w14:textId="77777777" w:rsidTr="002061FD">
              <w:tc>
                <w:tcPr>
                  <w:tcW w:w="0" w:type="auto"/>
                  <w:shd w:val="clear" w:color="auto" w:fill="auto"/>
                </w:tcPr>
                <w:p w14:paraId="3A8722B4" w14:textId="59C31E8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6D4B2523" w14:textId="2D77D45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27-16</w:t>
                  </w:r>
                </w:p>
              </w:tc>
              <w:tc>
                <w:tcPr>
                  <w:tcW w:w="0" w:type="auto"/>
                  <w:shd w:val="clear" w:color="auto" w:fill="auto"/>
                </w:tcPr>
                <w:p w14:paraId="76DC9012" w14:textId="69194A7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OLPC for positioning SRS in RRC_INACTIVE state - gNB</w:t>
                  </w:r>
                </w:p>
              </w:tc>
              <w:tc>
                <w:tcPr>
                  <w:tcW w:w="0" w:type="auto"/>
                  <w:shd w:val="clear" w:color="auto" w:fill="auto"/>
                </w:tcPr>
                <w:p w14:paraId="0A4AC107"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Same as</w:t>
                  </w:r>
                  <w:ins w:id="512" w:author="Author">
                    <w:r w:rsidRPr="002061FD">
                      <w:rPr>
                        <w:rFonts w:cs="Arial"/>
                        <w:color w:val="000000"/>
                        <w:sz w:val="18"/>
                        <w:szCs w:val="18"/>
                        <w:lang w:val="en-GB" w:eastAsia="zh-CN"/>
                      </w:rPr>
                      <w:t xml:space="preserve"> </w:t>
                    </w:r>
                  </w:ins>
                  <w:r w:rsidRPr="002061FD">
                    <w:rPr>
                      <w:rFonts w:cs="Arial"/>
                      <w:color w:val="000000"/>
                      <w:sz w:val="18"/>
                      <w:szCs w:val="18"/>
                      <w:lang w:val="en-GB" w:eastAsia="zh-CN"/>
                    </w:rPr>
                    <w:t>RRC</w:t>
                  </w:r>
                </w:p>
                <w:p w14:paraId="068FF329" w14:textId="70DBDE71"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OLPC-SRS-Pos-r16</w:t>
                  </w:r>
                  <w:ins w:id="513" w:author="Author">
                    <w:r w:rsidRPr="002061FD">
                      <w:rPr>
                        <w:rFonts w:cs="Arial"/>
                        <w:color w:val="000000"/>
                        <w:sz w:val="18"/>
                        <w:szCs w:val="18"/>
                        <w:lang w:val="en-GB" w:eastAsia="zh-CN"/>
                      </w:rPr>
                      <w:t xml:space="preserve"> except that the feature is applicable to the SRS in RRC_INACTIVE state</w:t>
                    </w:r>
                  </w:ins>
                </w:p>
              </w:tc>
              <w:tc>
                <w:tcPr>
                  <w:tcW w:w="0" w:type="auto"/>
                  <w:shd w:val="clear" w:color="auto" w:fill="auto"/>
                </w:tcPr>
                <w:p w14:paraId="5B701FAB"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777BD0AA" w14:textId="3DF1780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Yes</w:t>
                  </w:r>
                </w:p>
              </w:tc>
              <w:tc>
                <w:tcPr>
                  <w:tcW w:w="0" w:type="auto"/>
                  <w:shd w:val="clear" w:color="auto" w:fill="auto"/>
                </w:tcPr>
                <w:p w14:paraId="6400F906"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145E5158" w14:textId="7396A2C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OLPC for positioning SRS in RRC_INACTIVE state is not supported (gNB)</w:t>
                  </w:r>
                </w:p>
              </w:tc>
              <w:tc>
                <w:tcPr>
                  <w:tcW w:w="0" w:type="auto"/>
                  <w:shd w:val="clear" w:color="auto" w:fill="auto"/>
                </w:tcPr>
                <w:p w14:paraId="0163619B" w14:textId="74F0486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band</w:t>
                  </w:r>
                </w:p>
              </w:tc>
              <w:tc>
                <w:tcPr>
                  <w:tcW w:w="0" w:type="auto"/>
                  <w:shd w:val="clear" w:color="auto" w:fill="auto"/>
                </w:tcPr>
                <w:p w14:paraId="5CA43978" w14:textId="411728A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233D9959" w14:textId="3080862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0D30A7BA" w14:textId="4DA6A7E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1E9F4D7C"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606C4963" w14:textId="0D845C2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Optional with capability signaling</w:t>
                  </w:r>
                </w:p>
              </w:tc>
            </w:tr>
          </w:tbl>
          <w:p w14:paraId="66438DC4" w14:textId="77777777" w:rsidR="00554F45" w:rsidRPr="00434D06" w:rsidRDefault="00554F45" w:rsidP="00036679">
            <w:pPr>
              <w:spacing w:beforeLines="50" w:before="120"/>
              <w:jc w:val="left"/>
              <w:rPr>
                <w:rFonts w:ascii="Calibri" w:hAnsi="Calibri" w:cs="Calibri"/>
                <w:color w:val="000000"/>
              </w:rPr>
            </w:pPr>
          </w:p>
        </w:tc>
      </w:tr>
      <w:tr w:rsidR="00554F45" w:rsidRPr="00434D06" w14:paraId="6AC15930" w14:textId="77777777" w:rsidTr="00036679">
        <w:tc>
          <w:tcPr>
            <w:tcW w:w="1818" w:type="dxa"/>
            <w:tcBorders>
              <w:top w:val="single" w:sz="4" w:space="0" w:color="auto"/>
              <w:left w:val="single" w:sz="4" w:space="0" w:color="auto"/>
              <w:bottom w:val="single" w:sz="4" w:space="0" w:color="auto"/>
              <w:right w:val="single" w:sz="4" w:space="0" w:color="auto"/>
            </w:tcBorders>
          </w:tcPr>
          <w:p w14:paraId="1C81F03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E90DC0" w14:textId="77777777" w:rsidR="00554F45" w:rsidRPr="00434D06" w:rsidRDefault="00554F45" w:rsidP="00036679">
            <w:pPr>
              <w:spacing w:beforeLines="50" w:before="120"/>
              <w:jc w:val="left"/>
              <w:rPr>
                <w:rFonts w:ascii="Calibri" w:hAnsi="Calibri" w:cs="Calibri"/>
                <w:color w:val="000000"/>
              </w:rPr>
            </w:pPr>
          </w:p>
        </w:tc>
      </w:tr>
      <w:tr w:rsidR="00554F45" w:rsidRPr="00434D06" w14:paraId="2C01702C" w14:textId="77777777" w:rsidTr="00036679">
        <w:tc>
          <w:tcPr>
            <w:tcW w:w="1818" w:type="dxa"/>
            <w:tcBorders>
              <w:top w:val="single" w:sz="4" w:space="0" w:color="auto"/>
              <w:left w:val="single" w:sz="4" w:space="0" w:color="auto"/>
              <w:bottom w:val="single" w:sz="4" w:space="0" w:color="auto"/>
              <w:right w:val="single" w:sz="4" w:space="0" w:color="auto"/>
            </w:tcBorders>
          </w:tcPr>
          <w:p w14:paraId="1687697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CD062A" w14:textId="77777777" w:rsidR="00553927" w:rsidRPr="003D4878" w:rsidRDefault="00553927" w:rsidP="00553927">
            <w:pPr>
              <w:pStyle w:val="BodyText"/>
              <w:spacing w:afterLines="50" w:line="260" w:lineRule="exact"/>
              <w:rPr>
                <w:rFonts w:eastAsia="SimSun"/>
                <w:sz w:val="24"/>
                <w:lang w:eastAsia="zh-CN"/>
              </w:rPr>
            </w:pPr>
            <w:r w:rsidRPr="003D4878">
              <w:rPr>
                <w:rFonts w:eastAsia="SimSun"/>
                <w:sz w:val="24"/>
                <w:lang w:eastAsia="zh-CN"/>
              </w:rPr>
              <w:t xml:space="preserve">Regarding UE feature, an LS </w:t>
            </w:r>
            <w:r>
              <w:rPr>
                <w:rFonts w:eastAsia="SimSun"/>
                <w:sz w:val="24"/>
                <w:lang w:eastAsia="zh-CN"/>
              </w:rPr>
              <w:t xml:space="preserve">[4] </w:t>
            </w:r>
            <w:r w:rsidRPr="003D4878">
              <w:rPr>
                <w:rFonts w:eastAsia="SimSun"/>
                <w:sz w:val="24"/>
                <w:lang w:eastAsia="zh-CN"/>
              </w:rPr>
              <w:t>fr</w:t>
            </w:r>
            <w:r>
              <w:rPr>
                <w:rFonts w:eastAsia="SimSun"/>
                <w:sz w:val="24"/>
                <w:lang w:eastAsia="zh-CN"/>
              </w:rPr>
              <w:t>om</w:t>
            </w:r>
            <w:r w:rsidRPr="003D4878">
              <w:rPr>
                <w:rFonts w:eastAsia="SimSun"/>
                <w:sz w:val="24"/>
                <w:lang w:eastAsia="zh-CN"/>
              </w:rPr>
              <w:t xml:space="preserve"> RAN2 asks the following clarification related to FG 27-16 and 27-19.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553927" w:rsidRPr="009475B3" w14:paraId="56262B89" w14:textId="77777777" w:rsidTr="00553927">
              <w:tc>
                <w:tcPr>
                  <w:tcW w:w="22325" w:type="dxa"/>
                  <w:shd w:val="clear" w:color="auto" w:fill="auto"/>
                </w:tcPr>
                <w:p w14:paraId="7072593D" w14:textId="77777777" w:rsidR="00553927" w:rsidRPr="004D62F5" w:rsidRDefault="00553927" w:rsidP="00553927">
                  <w:pPr>
                    <w:spacing w:afterLines="50"/>
                    <w:rPr>
                      <w:rFonts w:ascii="Times New Roman" w:eastAsia="Yu Mincho" w:hAnsi="Times New Roman"/>
                      <w:bCs/>
                      <w:iCs/>
                      <w:sz w:val="24"/>
                      <w:u w:val="single"/>
                      <w:lang w:eastAsia="ja-JP"/>
                    </w:rPr>
                  </w:pPr>
                  <w:r w:rsidRPr="004D62F5">
                    <w:rPr>
                      <w:rFonts w:ascii="Times New Roman" w:eastAsia="Yu Mincho" w:hAnsi="Times New Roman"/>
                      <w:bCs/>
                      <w:iCs/>
                      <w:sz w:val="24"/>
                      <w:u w:val="single"/>
                      <w:lang w:eastAsia="ja-JP"/>
                    </w:rPr>
                    <w:t>B). R1 27-16 and 27-19</w:t>
                  </w:r>
                </w:p>
                <w:p w14:paraId="6DD66D26" w14:textId="77777777" w:rsidR="00553927" w:rsidRPr="009475B3" w:rsidRDefault="00553927" w:rsidP="00553927">
                  <w:pPr>
                    <w:pStyle w:val="BodyText"/>
                    <w:spacing w:afterLines="50" w:line="260" w:lineRule="exact"/>
                    <w:rPr>
                      <w:rFonts w:eastAsia="DengXian"/>
                      <w:sz w:val="24"/>
                    </w:rPr>
                  </w:pPr>
                  <w:r w:rsidRPr="004D62F5">
                    <w:rPr>
                      <w:rFonts w:ascii="Times New Roman" w:eastAsia="Yu Mincho" w:hAnsi="Times New Roman"/>
                      <w:bCs/>
                      <w:iCs/>
                      <w:sz w:val="24"/>
                      <w:lang w:eastAsia="ja-JP"/>
                    </w:rPr>
                    <w:t xml:space="preserve">R1 27-16 and 27-19 have a component description of ‘Same as RRC OLPC-SRS-Pos-r16’ and ‘Same as RRC SpatialRelationsSRS-Pos-r16’ respectively. It is unclear to RAN2 whether the pre-requisite in R1 27-16/27-19 should be </w:t>
                  </w:r>
                  <w:r w:rsidRPr="004D62F5">
                    <w:rPr>
                      <w:rFonts w:ascii="Times New Roman" w:eastAsia="Yu Mincho" w:hAnsi="Times New Roman"/>
                      <w:bCs/>
                      <w:i/>
                      <w:sz w:val="24"/>
                      <w:lang w:eastAsia="ja-JP"/>
                    </w:rPr>
                    <w:t>srs-PosResources-r16</w:t>
                  </w:r>
                  <w:r w:rsidRPr="004D62F5">
                    <w:rPr>
                      <w:rFonts w:ascii="Times New Roman" w:eastAsia="Yu Mincho" w:hAnsi="Times New Roman"/>
                      <w:bCs/>
                      <w:iCs/>
                      <w:sz w:val="24"/>
                      <w:lang w:eastAsia="ja-JP"/>
                    </w:rPr>
                    <w:t xml:space="preserve"> as in RRC </w:t>
                  </w:r>
                  <w:r w:rsidRPr="004D62F5">
                    <w:rPr>
                      <w:rFonts w:ascii="Times New Roman" w:eastAsia="Yu Mincho" w:hAnsi="Times New Roman"/>
                      <w:bCs/>
                      <w:i/>
                      <w:sz w:val="24"/>
                      <w:lang w:eastAsia="ja-JP"/>
                    </w:rPr>
                    <w:t>OLPC-SRS-Pos-r16/SpatialRelationsSRS-Pos-r16</w:t>
                  </w:r>
                  <w:r w:rsidRPr="004D62F5">
                    <w:rPr>
                      <w:rFonts w:ascii="Times New Roman" w:eastAsia="Yu Mincho" w:hAnsi="Times New Roman"/>
                      <w:bCs/>
                      <w:iCs/>
                      <w:sz w:val="24"/>
                      <w:lang w:eastAsia="ja-JP"/>
                    </w:rPr>
                    <w:t xml:space="preserve"> or should be </w:t>
                  </w:r>
                  <w:r w:rsidRPr="004D62F5">
                    <w:rPr>
                      <w:rFonts w:ascii="Times New Roman" w:eastAsia="Yu Mincho" w:hAnsi="Times New Roman"/>
                      <w:bCs/>
                      <w:i/>
                      <w:sz w:val="24"/>
                      <w:lang w:eastAsia="ja-JP"/>
                    </w:rPr>
                    <w:t>“srs-PosResourcesRRC-Inactive-r17”</w:t>
                  </w:r>
                  <w:r w:rsidRPr="004D62F5">
                    <w:rPr>
                      <w:rFonts w:ascii="Times New Roman" w:eastAsia="Yu Mincho" w:hAnsi="Times New Roman"/>
                      <w:bCs/>
                      <w:iCs/>
                      <w:sz w:val="24"/>
                      <w:lang w:eastAsia="ja-JP"/>
                    </w:rPr>
                    <w:t xml:space="preserve"> (i.e. R1 27-15)). RAN2 would like RAN1 to clarify the pre-requisite used in the R1 27-16 and 27-19.</w:t>
                  </w:r>
                </w:p>
              </w:tc>
            </w:tr>
          </w:tbl>
          <w:p w14:paraId="116113CB" w14:textId="77777777" w:rsidR="00553927" w:rsidRDefault="00553927" w:rsidP="00553927">
            <w:pPr>
              <w:pStyle w:val="BodyText"/>
              <w:spacing w:before="120" w:line="260" w:lineRule="exact"/>
              <w:rPr>
                <w:rFonts w:eastAsia="DengXian"/>
                <w:sz w:val="24"/>
                <w:lang w:eastAsia="zh-CN"/>
              </w:rPr>
            </w:pPr>
            <w:r>
              <w:rPr>
                <w:rFonts w:eastAsia="DengXian" w:hint="eastAsia"/>
                <w:sz w:val="24"/>
                <w:lang w:eastAsia="zh-CN"/>
              </w:rPr>
              <w:t>F</w:t>
            </w:r>
            <w:r>
              <w:rPr>
                <w:rFonts w:eastAsia="DengXian"/>
                <w:sz w:val="24"/>
                <w:lang w:eastAsia="zh-CN"/>
              </w:rPr>
              <w:t xml:space="preserve">rom our point of view, the </w:t>
            </w:r>
            <w:r w:rsidRPr="00D94517">
              <w:rPr>
                <w:rFonts w:eastAsia="DengXian"/>
                <w:sz w:val="24"/>
                <w:lang w:eastAsia="zh-CN"/>
              </w:rPr>
              <w:t>description of ‘Same as RRC OLPC-SRS-Pos-r16’</w:t>
            </w:r>
            <w:r>
              <w:rPr>
                <w:rFonts w:eastAsia="DengXian"/>
                <w:sz w:val="24"/>
                <w:lang w:eastAsia="zh-CN"/>
              </w:rPr>
              <w:t xml:space="preserve"> in FG27-16 is to</w:t>
            </w:r>
            <w:r w:rsidRPr="003D0CCC">
              <w:rPr>
                <w:rFonts w:eastAsia="DengXian"/>
                <w:sz w:val="24"/>
                <w:lang w:eastAsia="zh-CN"/>
              </w:rPr>
              <w:t xml:space="preserve"> reuse </w:t>
            </w:r>
            <w:r>
              <w:rPr>
                <w:rFonts w:eastAsia="DengXian"/>
                <w:sz w:val="24"/>
                <w:lang w:eastAsia="zh-CN"/>
              </w:rPr>
              <w:t>the</w:t>
            </w:r>
            <w:r w:rsidRPr="003D0CCC">
              <w:rPr>
                <w:rFonts w:eastAsia="DengXian"/>
                <w:sz w:val="24"/>
                <w:lang w:eastAsia="zh-CN"/>
              </w:rPr>
              <w:t xml:space="preserve"> content</w:t>
            </w:r>
            <w:r>
              <w:rPr>
                <w:rFonts w:eastAsia="DengXian"/>
                <w:sz w:val="24"/>
                <w:lang w:eastAsia="zh-CN"/>
              </w:rPr>
              <w:t xml:space="preserve"> of FG13-9 series for OLPC support</w:t>
            </w:r>
            <w:r w:rsidRPr="003D0CCC">
              <w:rPr>
                <w:rFonts w:eastAsia="DengXian"/>
                <w:sz w:val="24"/>
                <w:lang w:eastAsia="zh-CN"/>
              </w:rPr>
              <w:t>, not the pre-requisite groups</w:t>
            </w:r>
            <w:r>
              <w:rPr>
                <w:rFonts w:eastAsia="DengXian"/>
                <w:sz w:val="24"/>
                <w:lang w:eastAsia="zh-CN"/>
              </w:rPr>
              <w:t xml:space="preserve"> of FG13-9 series, which is also applied to FG27-19. </w:t>
            </w:r>
          </w:p>
          <w:p w14:paraId="5441113C" w14:textId="77777777" w:rsidR="00553927" w:rsidRDefault="00553927" w:rsidP="00553927">
            <w:pPr>
              <w:pStyle w:val="BodyText"/>
              <w:spacing w:before="120" w:line="260" w:lineRule="exact"/>
              <w:rPr>
                <w:rFonts w:eastAsia="DengXian"/>
                <w:sz w:val="24"/>
                <w:lang w:eastAsia="zh-CN"/>
              </w:rPr>
            </w:pPr>
            <w:r>
              <w:rPr>
                <w:rFonts w:eastAsia="DengXian"/>
                <w:sz w:val="24"/>
                <w:lang w:eastAsia="zh-CN"/>
              </w:rPr>
              <w:t xml:space="preserve">Therefore, for the </w:t>
            </w:r>
            <w:r w:rsidRPr="003D0CCC">
              <w:rPr>
                <w:rFonts w:eastAsia="DengXian"/>
                <w:sz w:val="24"/>
                <w:lang w:eastAsia="zh-CN"/>
              </w:rPr>
              <w:t>pre-requisite group</w:t>
            </w:r>
            <w:r>
              <w:rPr>
                <w:rFonts w:eastAsia="DengXian"/>
                <w:sz w:val="24"/>
                <w:lang w:eastAsia="zh-CN"/>
              </w:rPr>
              <w:t xml:space="preserve">s for both FG 27-16 and FG 27-19, we think basic feature groups in inactive state can be considered, e.g. FG 27-15, FG 27-15b, and FG 27-6 (for PRS related capability, e.g., OLPC support based on PRS). </w:t>
            </w:r>
          </w:p>
          <w:p w14:paraId="5F3F175E" w14:textId="77777777" w:rsidR="00553927" w:rsidRDefault="00553927" w:rsidP="002061FD">
            <w:pPr>
              <w:pStyle w:val="BodyText"/>
              <w:numPr>
                <w:ilvl w:val="0"/>
                <w:numId w:val="35"/>
              </w:numPr>
              <w:tabs>
                <w:tab w:val="clear" w:pos="1440"/>
              </w:tabs>
              <w:spacing w:beforeLines="50" w:before="120" w:line="260" w:lineRule="exact"/>
              <w:rPr>
                <w:rFonts w:eastAsia="DengXian"/>
                <w:b/>
                <w:i/>
                <w:szCs w:val="20"/>
                <w:lang w:eastAsia="zh-CN"/>
              </w:rPr>
            </w:pPr>
          </w:p>
          <w:p w14:paraId="1270528F" w14:textId="77777777" w:rsidR="00553927" w:rsidRPr="00C23283" w:rsidRDefault="00553927" w:rsidP="002061FD">
            <w:pPr>
              <w:pStyle w:val="BodyText"/>
              <w:numPr>
                <w:ilvl w:val="0"/>
                <w:numId w:val="26"/>
              </w:numPr>
              <w:tabs>
                <w:tab w:val="clear" w:pos="1440"/>
              </w:tabs>
              <w:spacing w:afterLines="50" w:line="260" w:lineRule="exact"/>
              <w:rPr>
                <w:rFonts w:eastAsia="DengXian"/>
                <w:b/>
                <w:i/>
                <w:sz w:val="24"/>
              </w:rPr>
            </w:pPr>
            <w:r w:rsidRPr="00C23283">
              <w:rPr>
                <w:rFonts w:eastAsia="DengXian"/>
                <w:b/>
                <w:i/>
                <w:sz w:val="24"/>
                <w:lang w:eastAsia="zh-CN"/>
              </w:rPr>
              <w:t>The pre-requisite group</w:t>
            </w:r>
            <w:r>
              <w:rPr>
                <w:rFonts w:eastAsia="DengXian"/>
                <w:b/>
                <w:i/>
                <w:sz w:val="24"/>
                <w:lang w:eastAsia="zh-CN"/>
              </w:rPr>
              <w:t>s</w:t>
            </w:r>
            <w:r w:rsidRPr="00C23283">
              <w:rPr>
                <w:rFonts w:eastAsia="DengXian"/>
                <w:b/>
                <w:i/>
                <w:sz w:val="24"/>
                <w:lang w:eastAsia="zh-CN"/>
              </w:rPr>
              <w:t xml:space="preserve"> for both FG 27-16 and FG 27-19 </w:t>
            </w:r>
            <w:r>
              <w:rPr>
                <w:rFonts w:eastAsia="DengXian"/>
                <w:b/>
                <w:i/>
                <w:sz w:val="24"/>
                <w:lang w:eastAsia="zh-CN"/>
              </w:rPr>
              <w:t>can</w:t>
            </w:r>
            <w:r w:rsidRPr="00C23283">
              <w:rPr>
                <w:rFonts w:eastAsia="DengXian"/>
                <w:b/>
                <w:i/>
                <w:sz w:val="24"/>
                <w:lang w:eastAsia="zh-CN"/>
              </w:rPr>
              <w:t xml:space="preserve"> be </w:t>
            </w:r>
            <w:r w:rsidRPr="005B4E54">
              <w:rPr>
                <w:rFonts w:eastAsia="DengXian"/>
                <w:b/>
                <w:i/>
                <w:sz w:val="24"/>
                <w:lang w:eastAsia="zh-CN"/>
              </w:rPr>
              <w:t>FG 27-15, FG 27-15b, and FG 27-6 (</w:t>
            </w:r>
            <w:r>
              <w:rPr>
                <w:rFonts w:eastAsia="DengXian"/>
                <w:b/>
                <w:i/>
                <w:sz w:val="24"/>
                <w:lang w:eastAsia="zh-CN"/>
              </w:rPr>
              <w:t xml:space="preserve">only </w:t>
            </w:r>
            <w:r w:rsidRPr="005B4E54">
              <w:rPr>
                <w:rFonts w:eastAsia="DengXian"/>
                <w:b/>
                <w:i/>
                <w:sz w:val="24"/>
                <w:lang w:eastAsia="zh-CN"/>
              </w:rPr>
              <w:t>for PRS related capability</w:t>
            </w:r>
            <w:r>
              <w:rPr>
                <w:rFonts w:eastAsia="DengXian"/>
                <w:b/>
                <w:i/>
                <w:sz w:val="24"/>
                <w:lang w:eastAsia="zh-CN"/>
              </w:rPr>
              <w:t>, e.g.,</w:t>
            </w:r>
            <w:r w:rsidRPr="00632ED1">
              <w:rPr>
                <w:rFonts w:eastAsia="DengXian"/>
                <w:sz w:val="24"/>
                <w:lang w:eastAsia="zh-CN"/>
              </w:rPr>
              <w:t xml:space="preserve"> </w:t>
            </w:r>
            <w:r w:rsidRPr="00CB75A8">
              <w:rPr>
                <w:rFonts w:eastAsia="DengXian"/>
                <w:b/>
                <w:i/>
                <w:sz w:val="24"/>
                <w:lang w:eastAsia="zh-CN"/>
              </w:rPr>
              <w:t>OLPC support based on PRS</w:t>
            </w:r>
            <w:r w:rsidRPr="005B4E54">
              <w:rPr>
                <w:rFonts w:eastAsia="DengXian"/>
                <w:b/>
                <w:i/>
                <w:sz w:val="24"/>
                <w:lang w:eastAsia="zh-CN"/>
              </w:rPr>
              <w:t>)</w:t>
            </w:r>
            <w:r>
              <w:rPr>
                <w:rFonts w:eastAsia="DengXian"/>
                <w:b/>
                <w:i/>
                <w:sz w:val="24"/>
              </w:rPr>
              <w:t>.</w:t>
            </w:r>
          </w:p>
          <w:p w14:paraId="63E6E58E" w14:textId="77777777" w:rsidR="00554F45" w:rsidRPr="00434D06" w:rsidRDefault="00554F45" w:rsidP="00036679">
            <w:pPr>
              <w:spacing w:beforeLines="50" w:before="120"/>
              <w:jc w:val="left"/>
              <w:rPr>
                <w:rFonts w:ascii="Calibri" w:hAnsi="Calibri" w:cs="Calibri"/>
                <w:color w:val="000000"/>
              </w:rPr>
            </w:pPr>
          </w:p>
        </w:tc>
      </w:tr>
      <w:tr w:rsidR="00554F45" w:rsidRPr="00434D06" w14:paraId="63C8603A" w14:textId="77777777" w:rsidTr="00036679">
        <w:tc>
          <w:tcPr>
            <w:tcW w:w="1818" w:type="dxa"/>
            <w:tcBorders>
              <w:top w:val="single" w:sz="4" w:space="0" w:color="auto"/>
              <w:left w:val="single" w:sz="4" w:space="0" w:color="auto"/>
              <w:bottom w:val="single" w:sz="4" w:space="0" w:color="auto"/>
              <w:right w:val="single" w:sz="4" w:space="0" w:color="auto"/>
            </w:tcBorders>
          </w:tcPr>
          <w:p w14:paraId="4E391DE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6C69BE" w14:textId="77777777" w:rsidR="00553927" w:rsidRDefault="00553927" w:rsidP="00553927">
            <w:pPr>
              <w:snapToGrid w:val="0"/>
              <w:spacing w:beforeLines="50" w:before="120" w:afterLines="50"/>
              <w:rPr>
                <w:rFonts w:ascii="Times New Roman" w:hAnsi="Times New Roman"/>
                <w:iCs/>
              </w:rPr>
            </w:pPr>
            <w:bookmarkStart w:id="514" w:name="OLE_LINK4"/>
            <w:r>
              <w:rPr>
                <w:rFonts w:ascii="Times New Roman" w:hAnsi="Times New Roman"/>
                <w:iCs/>
              </w:rPr>
              <w:t>FG</w:t>
            </w:r>
            <w:r w:rsidRPr="001121B6">
              <w:rPr>
                <w:rFonts w:ascii="Times New Roman" w:hAnsi="Times New Roman"/>
                <w:iCs/>
              </w:rPr>
              <w:t xml:space="preserve"> 27-16 and 27-19 have a component description of ‘Same as RRC OLPC-SRS-Pos-r16’ and ‘Same as RRC SpatialRelationsSRS-Pos-r16</w:t>
            </w:r>
            <w:r>
              <w:rPr>
                <w:rFonts w:ascii="Times New Roman" w:hAnsi="Times New Roman"/>
                <w:iCs/>
              </w:rPr>
              <w:t>’ respectively. Based on RAN2 pre-meeting email discussion, i</w:t>
            </w:r>
            <w:r w:rsidRPr="00ED7739">
              <w:rPr>
                <w:rFonts w:ascii="Times New Roman" w:hAnsi="Times New Roman"/>
                <w:iCs/>
              </w:rPr>
              <w:t xml:space="preserve">t is unclear to </w:t>
            </w:r>
            <w:r>
              <w:rPr>
                <w:rFonts w:ascii="Times New Roman" w:hAnsi="Times New Roman"/>
                <w:iCs/>
              </w:rPr>
              <w:t>RAN2 whether the pre-requisite of FG</w:t>
            </w:r>
            <w:r w:rsidRPr="00ED7739">
              <w:rPr>
                <w:rFonts w:ascii="Times New Roman" w:hAnsi="Times New Roman"/>
                <w:iCs/>
              </w:rPr>
              <w:t xml:space="preserve"> 27-16/27-19 should be srs-PosResources-r16 as in RRC OLPC-SRS-Pos-r16/SpatialRelationsSRS-Pos-r16 or should be “srs-PosResourcesRRC-Inactive-r17” (i.e. </w:t>
            </w:r>
            <w:r>
              <w:rPr>
                <w:rFonts w:ascii="Times New Roman" w:hAnsi="Times New Roman"/>
                <w:iCs/>
              </w:rPr>
              <w:t>FG</w:t>
            </w:r>
            <w:r w:rsidRPr="00ED7739">
              <w:rPr>
                <w:rFonts w:ascii="Times New Roman" w:hAnsi="Times New Roman"/>
                <w:iCs/>
              </w:rPr>
              <w:t xml:space="preserve"> 27-15)). RAN2 would like RAN1 to clarify the pre-requisite used in the </w:t>
            </w:r>
            <w:r>
              <w:rPr>
                <w:rFonts w:ascii="Times New Roman" w:hAnsi="Times New Roman"/>
                <w:iCs/>
              </w:rPr>
              <w:t>FG</w:t>
            </w:r>
            <w:r w:rsidRPr="00ED7739">
              <w:rPr>
                <w:rFonts w:ascii="Times New Roman" w:hAnsi="Times New Roman"/>
                <w:iCs/>
              </w:rPr>
              <w:t xml:space="preserve"> 27-16 and 27-19.</w:t>
            </w:r>
          </w:p>
          <w:p w14:paraId="72219B87" w14:textId="77777777" w:rsidR="00553927" w:rsidRPr="001121B6" w:rsidRDefault="00553927" w:rsidP="00553927">
            <w:pPr>
              <w:snapToGrid w:val="0"/>
              <w:spacing w:beforeLines="50" w:before="120" w:afterLines="50"/>
              <w:rPr>
                <w:rFonts w:ascii="Times New Roman" w:hAnsi="Times New Roman"/>
                <w:iCs/>
              </w:rPr>
            </w:pPr>
            <w:r>
              <w:rPr>
                <w:rFonts w:ascii="Times New Roman" w:hAnsi="Times New Roman"/>
                <w:iCs/>
              </w:rPr>
              <w:t>Since the two FGs</w:t>
            </w:r>
            <w:r w:rsidRPr="001121B6">
              <w:rPr>
                <w:rFonts w:ascii="Times New Roman" w:hAnsi="Times New Roman"/>
                <w:iCs/>
              </w:rPr>
              <w:t xml:space="preserve"> should be </w:t>
            </w:r>
            <w:r>
              <w:rPr>
                <w:rFonts w:ascii="Times New Roman" w:hAnsi="Times New Roman"/>
                <w:iCs/>
              </w:rPr>
              <w:t xml:space="preserve">for SRS in RRC_INACTIVE state, we believe that </w:t>
            </w:r>
            <w:r w:rsidRPr="001121B6">
              <w:rPr>
                <w:rFonts w:ascii="Times New Roman" w:hAnsi="Times New Roman"/>
                <w:iCs/>
              </w:rPr>
              <w:t xml:space="preserve">“srs-PosResourcesRRC-Inactive-r17” (i.e. </w:t>
            </w:r>
            <w:r>
              <w:rPr>
                <w:rFonts w:ascii="Times New Roman" w:hAnsi="Times New Roman"/>
                <w:iCs/>
              </w:rPr>
              <w:t>FG</w:t>
            </w:r>
            <w:r w:rsidRPr="001121B6">
              <w:rPr>
                <w:rFonts w:ascii="Times New Roman" w:hAnsi="Times New Roman"/>
                <w:iCs/>
              </w:rPr>
              <w:t xml:space="preserve"> 27-15))</w:t>
            </w:r>
            <w:r>
              <w:rPr>
                <w:rFonts w:ascii="Times New Roman" w:hAnsi="Times New Roman"/>
                <w:iCs/>
              </w:rPr>
              <w:t xml:space="preserve"> should be the prerequisite</w:t>
            </w:r>
            <w:r w:rsidRPr="001121B6">
              <w:rPr>
                <w:rFonts w:ascii="Times New Roman" w:hAnsi="Times New Roman"/>
                <w:iCs/>
              </w:rPr>
              <w:t xml:space="preserve">. </w:t>
            </w:r>
          </w:p>
          <w:p w14:paraId="003DF40E" w14:textId="57AB8774" w:rsidR="00554F45" w:rsidRPr="00553927" w:rsidRDefault="00553927" w:rsidP="00553927">
            <w:pPr>
              <w:adjustRightInd w:val="0"/>
              <w:snapToGrid w:val="0"/>
              <w:spacing w:before="50" w:after="50"/>
              <w:rPr>
                <w:rFonts w:ascii="Times New Roman" w:hAnsi="Times New Roman"/>
                <w:i/>
                <w:iCs/>
              </w:rPr>
            </w:pPr>
            <w:r w:rsidRPr="00001E35">
              <w:rPr>
                <w:rFonts w:ascii="Times New Roman" w:hAnsi="Times New Roman" w:hint="eastAsia"/>
                <w:b/>
                <w:bCs/>
                <w:i/>
                <w:iCs/>
              </w:rPr>
              <w:t xml:space="preserve">Proposal </w:t>
            </w:r>
            <w:r>
              <w:rPr>
                <w:rFonts w:ascii="Times New Roman" w:hAnsi="Times New Roman"/>
                <w:b/>
                <w:bCs/>
                <w:i/>
                <w:iCs/>
              </w:rPr>
              <w:t>5</w:t>
            </w:r>
            <w:r w:rsidRPr="00001E35">
              <w:rPr>
                <w:rFonts w:ascii="Times New Roman" w:hAnsi="Times New Roman" w:hint="eastAsia"/>
                <w:i/>
                <w:iCs/>
              </w:rPr>
              <w:t xml:space="preserve">: </w:t>
            </w:r>
            <w:r>
              <w:rPr>
                <w:rFonts w:ascii="Times New Roman" w:hAnsi="Times New Roman"/>
                <w:i/>
                <w:iCs/>
              </w:rPr>
              <w:t>For FG 27-16 and 27-19, FG 27-15 should be the prerequisite</w:t>
            </w:r>
            <w:r w:rsidRPr="003A01CA">
              <w:rPr>
                <w:rFonts w:ascii="Times New Roman" w:hAnsi="Times New Roman"/>
                <w:i/>
                <w:iCs/>
              </w:rPr>
              <w:t>.</w:t>
            </w:r>
            <w:bookmarkEnd w:id="514"/>
          </w:p>
        </w:tc>
      </w:tr>
      <w:tr w:rsidR="00554F45" w:rsidRPr="00434D06" w14:paraId="1AE38962" w14:textId="77777777" w:rsidTr="00036679">
        <w:tc>
          <w:tcPr>
            <w:tcW w:w="1818" w:type="dxa"/>
            <w:tcBorders>
              <w:top w:val="single" w:sz="4" w:space="0" w:color="auto"/>
              <w:left w:val="single" w:sz="4" w:space="0" w:color="auto"/>
              <w:bottom w:val="single" w:sz="4" w:space="0" w:color="auto"/>
              <w:right w:val="single" w:sz="4" w:space="0" w:color="auto"/>
            </w:tcBorders>
          </w:tcPr>
          <w:p w14:paraId="1920722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C92029" w14:textId="77777777" w:rsidR="00554F45" w:rsidRPr="00434D06" w:rsidRDefault="00554F45" w:rsidP="00036679">
            <w:pPr>
              <w:spacing w:beforeLines="50" w:before="120"/>
              <w:jc w:val="left"/>
              <w:rPr>
                <w:rFonts w:ascii="Calibri" w:hAnsi="Calibri" w:cs="Calibri"/>
                <w:color w:val="000000"/>
              </w:rPr>
            </w:pPr>
          </w:p>
        </w:tc>
      </w:tr>
      <w:tr w:rsidR="00554F45" w:rsidRPr="00434D06" w14:paraId="29A0EB7C" w14:textId="77777777" w:rsidTr="00036679">
        <w:tc>
          <w:tcPr>
            <w:tcW w:w="1818" w:type="dxa"/>
            <w:tcBorders>
              <w:top w:val="single" w:sz="4" w:space="0" w:color="auto"/>
              <w:left w:val="single" w:sz="4" w:space="0" w:color="auto"/>
              <w:bottom w:val="single" w:sz="4" w:space="0" w:color="auto"/>
              <w:right w:val="single" w:sz="4" w:space="0" w:color="auto"/>
            </w:tcBorders>
          </w:tcPr>
          <w:p w14:paraId="261A28D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9D17A5" w14:textId="77777777" w:rsidR="00554F45" w:rsidRPr="00434D06" w:rsidRDefault="00554F45" w:rsidP="00036679">
            <w:pPr>
              <w:spacing w:beforeLines="50" w:before="120"/>
              <w:jc w:val="left"/>
              <w:rPr>
                <w:rFonts w:ascii="Calibri" w:hAnsi="Calibri" w:cs="Calibri"/>
                <w:color w:val="000000"/>
              </w:rPr>
            </w:pPr>
          </w:p>
        </w:tc>
      </w:tr>
      <w:tr w:rsidR="00554F45" w:rsidRPr="00434D06" w14:paraId="7E985C95" w14:textId="77777777" w:rsidTr="00036679">
        <w:tc>
          <w:tcPr>
            <w:tcW w:w="1818" w:type="dxa"/>
            <w:tcBorders>
              <w:top w:val="single" w:sz="4" w:space="0" w:color="auto"/>
              <w:left w:val="single" w:sz="4" w:space="0" w:color="auto"/>
              <w:bottom w:val="single" w:sz="4" w:space="0" w:color="auto"/>
              <w:right w:val="single" w:sz="4" w:space="0" w:color="auto"/>
            </w:tcBorders>
          </w:tcPr>
          <w:p w14:paraId="1D76C60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77CB7" w14:textId="77777777" w:rsidR="00554F45" w:rsidRPr="00434D06" w:rsidRDefault="00554F45" w:rsidP="00036679">
            <w:pPr>
              <w:spacing w:beforeLines="50" w:before="120"/>
              <w:jc w:val="left"/>
              <w:rPr>
                <w:rFonts w:ascii="Calibri" w:hAnsi="Calibri" w:cs="Calibri"/>
                <w:color w:val="000000"/>
              </w:rPr>
            </w:pPr>
          </w:p>
        </w:tc>
      </w:tr>
      <w:tr w:rsidR="00554F45" w:rsidRPr="00434D06" w14:paraId="44E6B2DA" w14:textId="77777777" w:rsidTr="00036679">
        <w:tc>
          <w:tcPr>
            <w:tcW w:w="1818" w:type="dxa"/>
            <w:tcBorders>
              <w:top w:val="single" w:sz="4" w:space="0" w:color="auto"/>
              <w:left w:val="single" w:sz="4" w:space="0" w:color="auto"/>
              <w:bottom w:val="single" w:sz="4" w:space="0" w:color="auto"/>
              <w:right w:val="single" w:sz="4" w:space="0" w:color="auto"/>
            </w:tcBorders>
          </w:tcPr>
          <w:p w14:paraId="3624B3B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3BDDF" w14:textId="77777777" w:rsidR="003D2F4F" w:rsidRPr="006D0381" w:rsidRDefault="003D2F4F" w:rsidP="002061FD">
            <w:pPr>
              <w:pStyle w:val="ListParagraph"/>
              <w:numPr>
                <w:ilvl w:val="0"/>
                <w:numId w:val="50"/>
              </w:numPr>
              <w:spacing w:before="0" w:afterLines="50"/>
              <w:ind w:firstLine="440"/>
              <w:contextualSpacing w:val="0"/>
              <w:rPr>
                <w:sz w:val="22"/>
              </w:rPr>
            </w:pPr>
            <w:r w:rsidRPr="0006657C">
              <w:rPr>
                <w:sz w:val="22"/>
              </w:rPr>
              <w:t>FG 27-</w:t>
            </w:r>
            <w:r>
              <w:rPr>
                <w:rFonts w:hint="eastAsia"/>
                <w:sz w:val="22"/>
              </w:rPr>
              <w:t>16</w:t>
            </w:r>
            <w:r w:rsidRPr="0006657C">
              <w:rPr>
                <w:sz w:val="22"/>
              </w:rPr>
              <w:t xml:space="preserve">: </w:t>
            </w:r>
            <w:r w:rsidRPr="006D0381">
              <w:rPr>
                <w:sz w:val="22"/>
              </w:rPr>
              <w:t xml:space="preserve">OLPC for positioning SRS in RRC_INACTIVE state </w:t>
            </w:r>
            <w:r>
              <w:rPr>
                <w:sz w:val="22"/>
              </w:rPr>
              <w:t>–</w:t>
            </w:r>
            <w:r w:rsidRPr="006D0381">
              <w:rPr>
                <w:sz w:val="22"/>
              </w:rPr>
              <w:t xml:space="preserve"> gNB</w:t>
            </w:r>
          </w:p>
          <w:p w14:paraId="2C87C0F8" w14:textId="77777777" w:rsidR="003D2F4F" w:rsidRDefault="003D2F4F" w:rsidP="002061FD">
            <w:pPr>
              <w:pStyle w:val="ListParagraph"/>
              <w:numPr>
                <w:ilvl w:val="1"/>
                <w:numId w:val="50"/>
              </w:numPr>
              <w:spacing w:before="0" w:afterLines="50"/>
              <w:ind w:firstLine="440"/>
              <w:contextualSpacing w:val="0"/>
              <w:rPr>
                <w:sz w:val="22"/>
              </w:rPr>
            </w:pPr>
            <w:r>
              <w:rPr>
                <w:sz w:val="22"/>
              </w:rPr>
              <w:t xml:space="preserve">We need to discuss the prerequisite FG since RAN1 received an LS requiring a clarification on FG 27-16 and 27-19 from RAN2 (R2-2204360). Considering the prerequisite of OLPC in RRC_CONNECTED, we think that FG 27-15 (i.e. </w:t>
            </w:r>
            <w:r w:rsidRPr="002F16A3">
              <w:rPr>
                <w:sz w:val="22"/>
              </w:rPr>
              <w:t>Positioning SRS transmission in RRC_INACTIVE state for initial UL BWP</w:t>
            </w:r>
            <w:r>
              <w:rPr>
                <w:sz w:val="22"/>
              </w:rPr>
              <w:t>) should be added to the prerequisite FG.</w:t>
            </w:r>
          </w:p>
          <w:p w14:paraId="3910645A" w14:textId="77777777" w:rsidR="00554F45" w:rsidRPr="00434D06" w:rsidRDefault="00554F45" w:rsidP="00036679">
            <w:pPr>
              <w:spacing w:beforeLines="50" w:before="120"/>
              <w:jc w:val="left"/>
              <w:rPr>
                <w:rFonts w:ascii="Calibri" w:hAnsi="Calibri" w:cs="Calibri"/>
                <w:color w:val="000000"/>
              </w:rPr>
            </w:pPr>
          </w:p>
        </w:tc>
      </w:tr>
      <w:tr w:rsidR="00554F45" w:rsidRPr="00434D06" w14:paraId="4CEB5EC8" w14:textId="77777777" w:rsidTr="00036679">
        <w:tc>
          <w:tcPr>
            <w:tcW w:w="1818" w:type="dxa"/>
            <w:tcBorders>
              <w:top w:val="single" w:sz="4" w:space="0" w:color="auto"/>
              <w:left w:val="single" w:sz="4" w:space="0" w:color="auto"/>
              <w:bottom w:val="single" w:sz="4" w:space="0" w:color="auto"/>
              <w:right w:val="single" w:sz="4" w:space="0" w:color="auto"/>
            </w:tcBorders>
          </w:tcPr>
          <w:p w14:paraId="61682D1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6814D" w14:textId="77777777" w:rsidR="00554F45" w:rsidRPr="00434D06" w:rsidRDefault="00554F45" w:rsidP="00036679">
            <w:pPr>
              <w:spacing w:beforeLines="50" w:before="120"/>
              <w:jc w:val="left"/>
              <w:rPr>
                <w:rFonts w:ascii="Calibri" w:hAnsi="Calibri" w:cs="Calibri"/>
                <w:color w:val="000000"/>
              </w:rPr>
            </w:pPr>
          </w:p>
        </w:tc>
      </w:tr>
      <w:tr w:rsidR="00554F45" w:rsidRPr="00434D06" w14:paraId="625BBACF" w14:textId="77777777" w:rsidTr="00036679">
        <w:tc>
          <w:tcPr>
            <w:tcW w:w="1818" w:type="dxa"/>
            <w:tcBorders>
              <w:top w:val="single" w:sz="4" w:space="0" w:color="auto"/>
              <w:left w:val="single" w:sz="4" w:space="0" w:color="auto"/>
              <w:bottom w:val="single" w:sz="4" w:space="0" w:color="auto"/>
              <w:right w:val="single" w:sz="4" w:space="0" w:color="auto"/>
            </w:tcBorders>
          </w:tcPr>
          <w:p w14:paraId="7CA0099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9C5453" w14:textId="77777777" w:rsidR="00554F45" w:rsidRPr="00434D06" w:rsidRDefault="00554F45" w:rsidP="00036679">
            <w:pPr>
              <w:spacing w:beforeLines="50" w:before="120"/>
              <w:jc w:val="left"/>
              <w:rPr>
                <w:rFonts w:ascii="Calibri" w:hAnsi="Calibri" w:cs="Calibri"/>
                <w:color w:val="000000"/>
              </w:rPr>
            </w:pPr>
          </w:p>
        </w:tc>
      </w:tr>
      <w:tr w:rsidR="00554F45" w:rsidRPr="00434D06" w14:paraId="5EF07DBA" w14:textId="77777777" w:rsidTr="00036679">
        <w:tc>
          <w:tcPr>
            <w:tcW w:w="1818" w:type="dxa"/>
            <w:tcBorders>
              <w:top w:val="single" w:sz="4" w:space="0" w:color="auto"/>
              <w:left w:val="single" w:sz="4" w:space="0" w:color="auto"/>
              <w:bottom w:val="single" w:sz="4" w:space="0" w:color="auto"/>
              <w:right w:val="single" w:sz="4" w:space="0" w:color="auto"/>
            </w:tcBorders>
          </w:tcPr>
          <w:p w14:paraId="741A7C0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15EB4B" w14:textId="77777777" w:rsidR="00554F45" w:rsidRPr="00434D06" w:rsidRDefault="00554F45" w:rsidP="00036679">
            <w:pPr>
              <w:spacing w:beforeLines="50" w:before="120"/>
              <w:jc w:val="left"/>
              <w:rPr>
                <w:rFonts w:ascii="Calibri" w:hAnsi="Calibri" w:cs="Calibri"/>
                <w:color w:val="000000"/>
              </w:rPr>
            </w:pPr>
          </w:p>
        </w:tc>
      </w:tr>
    </w:tbl>
    <w:p w14:paraId="4B142E79" w14:textId="77777777" w:rsidR="00554F45" w:rsidRPr="004D050E" w:rsidRDefault="00554F45" w:rsidP="00554F45">
      <w:pPr>
        <w:pStyle w:val="maintext"/>
        <w:ind w:firstLineChars="90" w:firstLine="180"/>
        <w:rPr>
          <w:rFonts w:ascii="Calibri" w:hAnsi="Calibri" w:cs="Arial"/>
        </w:rPr>
      </w:pPr>
    </w:p>
    <w:p w14:paraId="6047B2FE"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63"/>
        <w:gridCol w:w="3861"/>
        <w:gridCol w:w="1363"/>
        <w:gridCol w:w="222"/>
        <w:gridCol w:w="447"/>
        <w:gridCol w:w="222"/>
        <w:gridCol w:w="4592"/>
        <w:gridCol w:w="803"/>
        <w:gridCol w:w="467"/>
        <w:gridCol w:w="467"/>
        <w:gridCol w:w="467"/>
        <w:gridCol w:w="5589"/>
        <w:gridCol w:w="2008"/>
      </w:tblGrid>
      <w:tr w:rsidR="00554F45" w:rsidRPr="00275D7B" w14:paraId="6BEF49B7" w14:textId="77777777" w:rsidTr="00036679">
        <w:tc>
          <w:tcPr>
            <w:tcW w:w="0" w:type="auto"/>
            <w:shd w:val="clear" w:color="auto" w:fill="auto"/>
          </w:tcPr>
          <w:p w14:paraId="39AAAEB6" w14:textId="1143C4C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63FD604B" w14:textId="6FE06DB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27-16a</w:t>
            </w:r>
          </w:p>
        </w:tc>
        <w:tc>
          <w:tcPr>
            <w:tcW w:w="0" w:type="auto"/>
            <w:shd w:val="clear" w:color="auto" w:fill="auto"/>
          </w:tcPr>
          <w:p w14:paraId="0A6417D5" w14:textId="0FDDEF8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OLPC for positioning SRS in RRC_INACTIVE state – location server</w:t>
            </w:r>
          </w:p>
        </w:tc>
        <w:tc>
          <w:tcPr>
            <w:tcW w:w="0" w:type="auto"/>
            <w:shd w:val="clear" w:color="auto" w:fill="auto"/>
          </w:tcPr>
          <w:p w14:paraId="503A029A" w14:textId="77777777" w:rsidR="00554F45" w:rsidRPr="000B1A10" w:rsidRDefault="00554F45" w:rsidP="00554F45">
            <w:pPr>
              <w:keepNext/>
              <w:keepLines/>
              <w:rPr>
                <w:rFonts w:cs="Arial"/>
                <w:color w:val="000000"/>
                <w:sz w:val="18"/>
                <w:szCs w:val="18"/>
                <w:lang w:eastAsia="zh-CN"/>
              </w:rPr>
            </w:pPr>
            <w:r w:rsidRPr="000B1A10">
              <w:rPr>
                <w:rFonts w:cs="Arial"/>
                <w:color w:val="000000"/>
                <w:sz w:val="18"/>
                <w:szCs w:val="18"/>
                <w:lang w:eastAsia="zh-CN"/>
              </w:rPr>
              <w:t>Same as LPP</w:t>
            </w:r>
          </w:p>
          <w:p w14:paraId="3CF30026" w14:textId="5C82A68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OLPC-SRS-Pos-r16</w:t>
            </w:r>
          </w:p>
        </w:tc>
        <w:tc>
          <w:tcPr>
            <w:tcW w:w="0" w:type="auto"/>
            <w:shd w:val="clear" w:color="auto" w:fill="auto"/>
          </w:tcPr>
          <w:p w14:paraId="51598D5E"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39127A3" w14:textId="1B3ABDE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22AA85E9"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02E0127E" w14:textId="3793A68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OLPC for positioning SRS in RRC_INACTIVE state is not supported (location server)</w:t>
            </w:r>
          </w:p>
        </w:tc>
        <w:tc>
          <w:tcPr>
            <w:tcW w:w="0" w:type="auto"/>
            <w:shd w:val="clear" w:color="auto" w:fill="auto"/>
          </w:tcPr>
          <w:p w14:paraId="69320CE4" w14:textId="3669371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band</w:t>
            </w:r>
          </w:p>
        </w:tc>
        <w:tc>
          <w:tcPr>
            <w:tcW w:w="0" w:type="auto"/>
            <w:shd w:val="clear" w:color="auto" w:fill="auto"/>
          </w:tcPr>
          <w:p w14:paraId="40256B9C" w14:textId="7D72DB8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769E15E9" w14:textId="3A5C74A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29BB8E79" w14:textId="07F4F85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5BE75C12"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Need for location server to know if the feature is supported.</w:t>
            </w:r>
          </w:p>
          <w:p w14:paraId="55C40929" w14:textId="77777777" w:rsidR="00554F45" w:rsidRPr="000B1A10" w:rsidRDefault="00554F45" w:rsidP="00554F45">
            <w:pPr>
              <w:pStyle w:val="TAL"/>
              <w:rPr>
                <w:rFonts w:cs="Arial"/>
                <w:color w:val="000000"/>
                <w:szCs w:val="18"/>
                <w:lang w:eastAsia="zh-CN"/>
              </w:rPr>
            </w:pPr>
          </w:p>
          <w:p w14:paraId="1B557121" w14:textId="5CA055F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Support of OLPC in RRC_INACTIVE state does not imply that LMF is aware of or controlling UE RRC state</w:t>
            </w:r>
          </w:p>
        </w:tc>
        <w:tc>
          <w:tcPr>
            <w:tcW w:w="0" w:type="auto"/>
            <w:shd w:val="clear" w:color="auto" w:fill="auto"/>
          </w:tcPr>
          <w:p w14:paraId="37E1C92B" w14:textId="0E0DD58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55EBDC2D" w14:textId="77777777" w:rsidR="00554F45" w:rsidRPr="00434D06" w:rsidRDefault="00554F45" w:rsidP="00554F45">
      <w:pPr>
        <w:pStyle w:val="maintext"/>
        <w:ind w:firstLineChars="90" w:firstLine="180"/>
        <w:rPr>
          <w:rFonts w:ascii="Calibri" w:hAnsi="Calibri" w:cs="Arial"/>
          <w:color w:val="000000"/>
        </w:rPr>
      </w:pPr>
    </w:p>
    <w:p w14:paraId="546A9D5D"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3B4094AB"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923CBA9"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D48C1D4"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6DCD24D4" w14:textId="77777777" w:rsidTr="00036679">
        <w:tc>
          <w:tcPr>
            <w:tcW w:w="1818" w:type="dxa"/>
            <w:tcBorders>
              <w:top w:val="single" w:sz="4" w:space="0" w:color="auto"/>
              <w:left w:val="single" w:sz="4" w:space="0" w:color="auto"/>
              <w:bottom w:val="single" w:sz="4" w:space="0" w:color="auto"/>
              <w:right w:val="single" w:sz="4" w:space="0" w:color="auto"/>
            </w:tcBorders>
          </w:tcPr>
          <w:p w14:paraId="379435D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03"/>
              <w:gridCol w:w="2907"/>
              <w:gridCol w:w="3557"/>
              <w:gridCol w:w="222"/>
              <w:gridCol w:w="447"/>
              <w:gridCol w:w="222"/>
              <w:gridCol w:w="3338"/>
              <w:gridCol w:w="726"/>
              <w:gridCol w:w="467"/>
              <w:gridCol w:w="467"/>
              <w:gridCol w:w="467"/>
              <w:gridCol w:w="3925"/>
              <w:gridCol w:w="1581"/>
            </w:tblGrid>
            <w:tr w:rsidR="002061FD" w:rsidRPr="002061FD" w14:paraId="06008AA7" w14:textId="77777777" w:rsidTr="002061FD">
              <w:tc>
                <w:tcPr>
                  <w:tcW w:w="0" w:type="auto"/>
                  <w:shd w:val="clear" w:color="auto" w:fill="auto"/>
                </w:tcPr>
                <w:p w14:paraId="6CFB9A48" w14:textId="17A200D7"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0B5AB924" w14:textId="3D06F79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27-16a</w:t>
                  </w:r>
                </w:p>
              </w:tc>
              <w:tc>
                <w:tcPr>
                  <w:tcW w:w="0" w:type="auto"/>
                  <w:shd w:val="clear" w:color="auto" w:fill="auto"/>
                </w:tcPr>
                <w:p w14:paraId="327D4CA8" w14:textId="4F54701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OLPC for positioning SRS in RRC_INACTIVE state – location server</w:t>
                  </w:r>
                </w:p>
              </w:tc>
              <w:tc>
                <w:tcPr>
                  <w:tcW w:w="0" w:type="auto"/>
                  <w:shd w:val="clear" w:color="auto" w:fill="auto"/>
                </w:tcPr>
                <w:p w14:paraId="755DB45E" w14:textId="77777777" w:rsidR="00D84C9D" w:rsidRPr="002061FD" w:rsidRDefault="00D84C9D" w:rsidP="002061FD">
                  <w:pPr>
                    <w:keepNext/>
                    <w:keepLines/>
                    <w:spacing w:after="0"/>
                    <w:jc w:val="left"/>
                    <w:rPr>
                      <w:rFonts w:eastAsia="MS Gothic" w:cs="Arial"/>
                      <w:color w:val="000000"/>
                      <w:sz w:val="18"/>
                      <w:szCs w:val="18"/>
                      <w:lang w:val="en-GB" w:eastAsia="zh-CN"/>
                    </w:rPr>
                  </w:pPr>
                  <w:r w:rsidRPr="002061FD">
                    <w:rPr>
                      <w:rFonts w:eastAsia="MS Gothic" w:cs="Arial"/>
                      <w:color w:val="000000"/>
                      <w:sz w:val="18"/>
                      <w:szCs w:val="18"/>
                      <w:lang w:val="en-GB" w:eastAsia="zh-CN"/>
                    </w:rPr>
                    <w:t>Same as LPP</w:t>
                  </w:r>
                </w:p>
                <w:p w14:paraId="0BF293D0" w14:textId="26DD5DF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OLPC-SRS-Pos-r16</w:t>
                  </w:r>
                  <w:ins w:id="515" w:author="Author">
                    <w:r w:rsidRPr="002061FD">
                      <w:rPr>
                        <w:rFonts w:cs="Arial"/>
                        <w:color w:val="000000"/>
                        <w:sz w:val="18"/>
                        <w:szCs w:val="18"/>
                        <w:lang w:val="en-GB" w:eastAsia="zh-CN"/>
                      </w:rPr>
                      <w:t xml:space="preserve"> except that the feature is applicable to the SRS in RRC_INACTIVE state</w:t>
                    </w:r>
                  </w:ins>
                </w:p>
              </w:tc>
              <w:tc>
                <w:tcPr>
                  <w:tcW w:w="0" w:type="auto"/>
                  <w:shd w:val="clear" w:color="auto" w:fill="auto"/>
                </w:tcPr>
                <w:p w14:paraId="741D50AD"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23ACECF1" w14:textId="156A316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3C0AA933"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0009E698" w14:textId="25F54AF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OLPC for positioning SRS in RRC_INACTIVE state is not supported (location server)</w:t>
                  </w:r>
                </w:p>
              </w:tc>
              <w:tc>
                <w:tcPr>
                  <w:tcW w:w="0" w:type="auto"/>
                  <w:shd w:val="clear" w:color="auto" w:fill="auto"/>
                </w:tcPr>
                <w:p w14:paraId="16DFF943" w14:textId="4E4A328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band</w:t>
                  </w:r>
                </w:p>
              </w:tc>
              <w:tc>
                <w:tcPr>
                  <w:tcW w:w="0" w:type="auto"/>
                  <w:shd w:val="clear" w:color="auto" w:fill="auto"/>
                </w:tcPr>
                <w:p w14:paraId="296A40FB" w14:textId="0F808F5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6C4BA2CF" w14:textId="520744C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2CB1CDB8" w14:textId="7BE6A07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59A7FAEE"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Need for location server to know if the feature is supported.</w:t>
                  </w:r>
                </w:p>
                <w:p w14:paraId="1C5271BA" w14:textId="77777777" w:rsidR="00D84C9D" w:rsidRPr="002061FD" w:rsidRDefault="00D84C9D" w:rsidP="002061FD">
                  <w:pPr>
                    <w:keepNext/>
                    <w:keepLines/>
                    <w:spacing w:after="0"/>
                    <w:jc w:val="left"/>
                    <w:rPr>
                      <w:rFonts w:cs="Arial"/>
                      <w:color w:val="000000"/>
                      <w:sz w:val="18"/>
                      <w:szCs w:val="18"/>
                      <w:lang w:val="en-GB" w:eastAsia="zh-CN"/>
                    </w:rPr>
                  </w:pPr>
                </w:p>
                <w:p w14:paraId="3C2DE2B0" w14:textId="21E1AA5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Support of OLPC in RRC_INACTIVE state does not imply that LMF is aware of or controlling UE RRC state</w:t>
                  </w:r>
                </w:p>
              </w:tc>
              <w:tc>
                <w:tcPr>
                  <w:tcW w:w="0" w:type="auto"/>
                  <w:shd w:val="clear" w:color="auto" w:fill="auto"/>
                </w:tcPr>
                <w:p w14:paraId="475E416B" w14:textId="694F8C5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Optional with capability signaling</w:t>
                  </w:r>
                </w:p>
              </w:tc>
            </w:tr>
          </w:tbl>
          <w:p w14:paraId="4BE36601" w14:textId="77777777" w:rsidR="00554F45" w:rsidRPr="00434D06" w:rsidRDefault="00554F45" w:rsidP="00036679">
            <w:pPr>
              <w:spacing w:beforeLines="50" w:before="120"/>
              <w:jc w:val="left"/>
              <w:rPr>
                <w:rFonts w:ascii="Calibri" w:hAnsi="Calibri" w:cs="Calibri"/>
                <w:color w:val="000000"/>
              </w:rPr>
            </w:pPr>
          </w:p>
        </w:tc>
      </w:tr>
      <w:tr w:rsidR="00554F45" w:rsidRPr="00434D06" w14:paraId="3729BFED" w14:textId="77777777" w:rsidTr="00036679">
        <w:tc>
          <w:tcPr>
            <w:tcW w:w="1818" w:type="dxa"/>
            <w:tcBorders>
              <w:top w:val="single" w:sz="4" w:space="0" w:color="auto"/>
              <w:left w:val="single" w:sz="4" w:space="0" w:color="auto"/>
              <w:bottom w:val="single" w:sz="4" w:space="0" w:color="auto"/>
              <w:right w:val="single" w:sz="4" w:space="0" w:color="auto"/>
            </w:tcBorders>
          </w:tcPr>
          <w:p w14:paraId="720ACB8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2E02AF" w14:textId="77777777" w:rsidR="00554F45" w:rsidRPr="00434D06" w:rsidRDefault="00554F45" w:rsidP="00036679">
            <w:pPr>
              <w:spacing w:beforeLines="50" w:before="120"/>
              <w:jc w:val="left"/>
              <w:rPr>
                <w:rFonts w:ascii="Calibri" w:hAnsi="Calibri" w:cs="Calibri"/>
                <w:color w:val="000000"/>
              </w:rPr>
            </w:pPr>
          </w:p>
        </w:tc>
      </w:tr>
      <w:tr w:rsidR="00554F45" w:rsidRPr="00434D06" w14:paraId="072EAA2D" w14:textId="77777777" w:rsidTr="00036679">
        <w:tc>
          <w:tcPr>
            <w:tcW w:w="1818" w:type="dxa"/>
            <w:tcBorders>
              <w:top w:val="single" w:sz="4" w:space="0" w:color="auto"/>
              <w:left w:val="single" w:sz="4" w:space="0" w:color="auto"/>
              <w:bottom w:val="single" w:sz="4" w:space="0" w:color="auto"/>
              <w:right w:val="single" w:sz="4" w:space="0" w:color="auto"/>
            </w:tcBorders>
          </w:tcPr>
          <w:p w14:paraId="57B4C47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E1A2C8" w14:textId="77777777" w:rsidR="00554F45" w:rsidRPr="00434D06" w:rsidRDefault="00554F45" w:rsidP="00036679">
            <w:pPr>
              <w:spacing w:beforeLines="50" w:before="120"/>
              <w:jc w:val="left"/>
              <w:rPr>
                <w:rFonts w:ascii="Calibri" w:hAnsi="Calibri" w:cs="Calibri"/>
                <w:color w:val="000000"/>
              </w:rPr>
            </w:pPr>
          </w:p>
        </w:tc>
      </w:tr>
      <w:tr w:rsidR="00554F45" w:rsidRPr="00434D06" w14:paraId="2B491BCC" w14:textId="77777777" w:rsidTr="00036679">
        <w:tc>
          <w:tcPr>
            <w:tcW w:w="1818" w:type="dxa"/>
            <w:tcBorders>
              <w:top w:val="single" w:sz="4" w:space="0" w:color="auto"/>
              <w:left w:val="single" w:sz="4" w:space="0" w:color="auto"/>
              <w:bottom w:val="single" w:sz="4" w:space="0" w:color="auto"/>
              <w:right w:val="single" w:sz="4" w:space="0" w:color="auto"/>
            </w:tcBorders>
          </w:tcPr>
          <w:p w14:paraId="244339D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0DECFA" w14:textId="77777777" w:rsidR="00554F45" w:rsidRPr="00434D06" w:rsidRDefault="00554F45" w:rsidP="00036679">
            <w:pPr>
              <w:spacing w:beforeLines="50" w:before="120"/>
              <w:jc w:val="left"/>
              <w:rPr>
                <w:rFonts w:ascii="Calibri" w:hAnsi="Calibri" w:cs="Calibri"/>
                <w:color w:val="000000"/>
              </w:rPr>
            </w:pPr>
          </w:p>
        </w:tc>
      </w:tr>
      <w:tr w:rsidR="00554F45" w:rsidRPr="00434D06" w14:paraId="3600CBDC" w14:textId="77777777" w:rsidTr="00036679">
        <w:tc>
          <w:tcPr>
            <w:tcW w:w="1818" w:type="dxa"/>
            <w:tcBorders>
              <w:top w:val="single" w:sz="4" w:space="0" w:color="auto"/>
              <w:left w:val="single" w:sz="4" w:space="0" w:color="auto"/>
              <w:bottom w:val="single" w:sz="4" w:space="0" w:color="auto"/>
              <w:right w:val="single" w:sz="4" w:space="0" w:color="auto"/>
            </w:tcBorders>
          </w:tcPr>
          <w:p w14:paraId="2EBC26F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2ED07C" w14:textId="77777777" w:rsidR="00554F45" w:rsidRPr="00434D06" w:rsidRDefault="00554F45" w:rsidP="00036679">
            <w:pPr>
              <w:spacing w:beforeLines="50" w:before="120"/>
              <w:jc w:val="left"/>
              <w:rPr>
                <w:rFonts w:ascii="Calibri" w:hAnsi="Calibri" w:cs="Calibri"/>
                <w:color w:val="000000"/>
              </w:rPr>
            </w:pPr>
          </w:p>
        </w:tc>
      </w:tr>
      <w:tr w:rsidR="00554F45" w:rsidRPr="00434D06" w14:paraId="21DDAC40" w14:textId="77777777" w:rsidTr="00036679">
        <w:tc>
          <w:tcPr>
            <w:tcW w:w="1818" w:type="dxa"/>
            <w:tcBorders>
              <w:top w:val="single" w:sz="4" w:space="0" w:color="auto"/>
              <w:left w:val="single" w:sz="4" w:space="0" w:color="auto"/>
              <w:bottom w:val="single" w:sz="4" w:space="0" w:color="auto"/>
              <w:right w:val="single" w:sz="4" w:space="0" w:color="auto"/>
            </w:tcBorders>
          </w:tcPr>
          <w:p w14:paraId="5799943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D7AB91" w14:textId="77777777" w:rsidR="00554F45" w:rsidRPr="00434D06" w:rsidRDefault="00554F45" w:rsidP="00036679">
            <w:pPr>
              <w:spacing w:beforeLines="50" w:before="120"/>
              <w:jc w:val="left"/>
              <w:rPr>
                <w:rFonts w:ascii="Calibri" w:hAnsi="Calibri" w:cs="Calibri"/>
                <w:color w:val="000000"/>
              </w:rPr>
            </w:pPr>
          </w:p>
        </w:tc>
      </w:tr>
      <w:tr w:rsidR="00554F45" w:rsidRPr="00434D06" w14:paraId="19A27983" w14:textId="77777777" w:rsidTr="00036679">
        <w:tc>
          <w:tcPr>
            <w:tcW w:w="1818" w:type="dxa"/>
            <w:tcBorders>
              <w:top w:val="single" w:sz="4" w:space="0" w:color="auto"/>
              <w:left w:val="single" w:sz="4" w:space="0" w:color="auto"/>
              <w:bottom w:val="single" w:sz="4" w:space="0" w:color="auto"/>
              <w:right w:val="single" w:sz="4" w:space="0" w:color="auto"/>
            </w:tcBorders>
          </w:tcPr>
          <w:p w14:paraId="5025CD2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3CD41F" w14:textId="77777777" w:rsidR="00554F45" w:rsidRPr="00434D06" w:rsidRDefault="00554F45" w:rsidP="00036679">
            <w:pPr>
              <w:spacing w:beforeLines="50" w:before="120"/>
              <w:jc w:val="left"/>
              <w:rPr>
                <w:rFonts w:ascii="Calibri" w:hAnsi="Calibri" w:cs="Calibri"/>
                <w:color w:val="000000"/>
              </w:rPr>
            </w:pPr>
          </w:p>
        </w:tc>
      </w:tr>
      <w:tr w:rsidR="00554F45" w:rsidRPr="00434D06" w14:paraId="6D0C0127" w14:textId="77777777" w:rsidTr="00036679">
        <w:tc>
          <w:tcPr>
            <w:tcW w:w="1818" w:type="dxa"/>
            <w:tcBorders>
              <w:top w:val="single" w:sz="4" w:space="0" w:color="auto"/>
              <w:left w:val="single" w:sz="4" w:space="0" w:color="auto"/>
              <w:bottom w:val="single" w:sz="4" w:space="0" w:color="auto"/>
              <w:right w:val="single" w:sz="4" w:space="0" w:color="auto"/>
            </w:tcBorders>
          </w:tcPr>
          <w:p w14:paraId="091C5EA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70E615" w14:textId="77777777" w:rsidR="003D2F4F" w:rsidRPr="006D0381" w:rsidRDefault="003D2F4F" w:rsidP="002061FD">
            <w:pPr>
              <w:pStyle w:val="ListParagraph"/>
              <w:numPr>
                <w:ilvl w:val="0"/>
                <w:numId w:val="50"/>
              </w:numPr>
              <w:spacing w:before="0" w:afterLines="50"/>
              <w:ind w:firstLine="440"/>
              <w:contextualSpacing w:val="0"/>
              <w:rPr>
                <w:sz w:val="22"/>
              </w:rPr>
            </w:pPr>
            <w:r w:rsidRPr="0006657C">
              <w:rPr>
                <w:sz w:val="22"/>
              </w:rPr>
              <w:t>FG 27-</w:t>
            </w:r>
            <w:r>
              <w:rPr>
                <w:rFonts w:hint="eastAsia"/>
                <w:sz w:val="22"/>
              </w:rPr>
              <w:t>16</w:t>
            </w:r>
            <w:r>
              <w:rPr>
                <w:sz w:val="22"/>
              </w:rPr>
              <w:t>a</w:t>
            </w:r>
            <w:r w:rsidRPr="0006657C">
              <w:rPr>
                <w:sz w:val="22"/>
              </w:rPr>
              <w:t xml:space="preserve">: </w:t>
            </w:r>
            <w:r w:rsidRPr="006D0381">
              <w:rPr>
                <w:sz w:val="22"/>
              </w:rPr>
              <w:t>OLPC for positioning SRS in RRC_INACTIVE state – location server</w:t>
            </w:r>
          </w:p>
          <w:p w14:paraId="2B37A0E0" w14:textId="77777777" w:rsidR="003D2F4F" w:rsidRDefault="003D2F4F" w:rsidP="002061FD">
            <w:pPr>
              <w:pStyle w:val="ListParagraph"/>
              <w:numPr>
                <w:ilvl w:val="1"/>
                <w:numId w:val="50"/>
              </w:numPr>
              <w:spacing w:before="0" w:afterLines="50"/>
              <w:ind w:firstLine="440"/>
              <w:contextualSpacing w:val="0"/>
              <w:rPr>
                <w:sz w:val="22"/>
              </w:rPr>
            </w:pPr>
            <w:r>
              <w:rPr>
                <w:sz w:val="22"/>
              </w:rPr>
              <w:t xml:space="preserve">Considering the prerequisite of OLPC in RRC_CONNECTED, we think that FG 27-15 (i.e. </w:t>
            </w:r>
            <w:r w:rsidRPr="002F16A3">
              <w:rPr>
                <w:sz w:val="22"/>
              </w:rPr>
              <w:t>Positioning SRS transmission in RRC_INACTIVE state for initial UL BWP</w:t>
            </w:r>
            <w:r>
              <w:rPr>
                <w:sz w:val="22"/>
              </w:rPr>
              <w:t>) should be added to the prerequisite FG.</w:t>
            </w:r>
          </w:p>
          <w:p w14:paraId="2068BC49" w14:textId="77777777" w:rsidR="00554F45" w:rsidRPr="00434D06" w:rsidRDefault="00554F45" w:rsidP="00036679">
            <w:pPr>
              <w:spacing w:beforeLines="50" w:before="120"/>
              <w:jc w:val="left"/>
              <w:rPr>
                <w:rFonts w:ascii="Calibri" w:hAnsi="Calibri" w:cs="Calibri"/>
                <w:color w:val="000000"/>
              </w:rPr>
            </w:pPr>
          </w:p>
        </w:tc>
      </w:tr>
      <w:tr w:rsidR="00554F45" w:rsidRPr="00434D06" w14:paraId="015BC1E4" w14:textId="77777777" w:rsidTr="00036679">
        <w:tc>
          <w:tcPr>
            <w:tcW w:w="1818" w:type="dxa"/>
            <w:tcBorders>
              <w:top w:val="single" w:sz="4" w:space="0" w:color="auto"/>
              <w:left w:val="single" w:sz="4" w:space="0" w:color="auto"/>
              <w:bottom w:val="single" w:sz="4" w:space="0" w:color="auto"/>
              <w:right w:val="single" w:sz="4" w:space="0" w:color="auto"/>
            </w:tcBorders>
          </w:tcPr>
          <w:p w14:paraId="00951DB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A0F81F" w14:textId="77777777" w:rsidR="00554F45" w:rsidRPr="00434D06" w:rsidRDefault="00554F45" w:rsidP="00036679">
            <w:pPr>
              <w:spacing w:beforeLines="50" w:before="120"/>
              <w:jc w:val="left"/>
              <w:rPr>
                <w:rFonts w:ascii="Calibri" w:hAnsi="Calibri" w:cs="Calibri"/>
                <w:color w:val="000000"/>
              </w:rPr>
            </w:pPr>
          </w:p>
        </w:tc>
      </w:tr>
      <w:tr w:rsidR="00554F45" w:rsidRPr="00434D06" w14:paraId="5F042183" w14:textId="77777777" w:rsidTr="00036679">
        <w:tc>
          <w:tcPr>
            <w:tcW w:w="1818" w:type="dxa"/>
            <w:tcBorders>
              <w:top w:val="single" w:sz="4" w:space="0" w:color="auto"/>
              <w:left w:val="single" w:sz="4" w:space="0" w:color="auto"/>
              <w:bottom w:val="single" w:sz="4" w:space="0" w:color="auto"/>
              <w:right w:val="single" w:sz="4" w:space="0" w:color="auto"/>
            </w:tcBorders>
          </w:tcPr>
          <w:p w14:paraId="3829F3D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7B3DF1" w14:textId="77777777" w:rsidR="00554F45" w:rsidRPr="00434D06" w:rsidRDefault="00554F45" w:rsidP="00036679">
            <w:pPr>
              <w:spacing w:beforeLines="50" w:before="120"/>
              <w:jc w:val="left"/>
              <w:rPr>
                <w:rFonts w:ascii="Calibri" w:hAnsi="Calibri" w:cs="Calibri"/>
                <w:color w:val="000000"/>
              </w:rPr>
            </w:pPr>
          </w:p>
        </w:tc>
      </w:tr>
      <w:tr w:rsidR="00554F45" w:rsidRPr="00434D06" w14:paraId="7E74B097" w14:textId="77777777" w:rsidTr="00036679">
        <w:tc>
          <w:tcPr>
            <w:tcW w:w="1818" w:type="dxa"/>
            <w:tcBorders>
              <w:top w:val="single" w:sz="4" w:space="0" w:color="auto"/>
              <w:left w:val="single" w:sz="4" w:space="0" w:color="auto"/>
              <w:bottom w:val="single" w:sz="4" w:space="0" w:color="auto"/>
              <w:right w:val="single" w:sz="4" w:space="0" w:color="auto"/>
            </w:tcBorders>
          </w:tcPr>
          <w:p w14:paraId="3C868C1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B803C1" w14:textId="77777777" w:rsidR="00554F45" w:rsidRPr="00434D06" w:rsidRDefault="00554F45" w:rsidP="00036679">
            <w:pPr>
              <w:spacing w:beforeLines="50" w:before="120"/>
              <w:jc w:val="left"/>
              <w:rPr>
                <w:rFonts w:ascii="Calibri" w:hAnsi="Calibri" w:cs="Calibri"/>
                <w:color w:val="000000"/>
              </w:rPr>
            </w:pPr>
          </w:p>
        </w:tc>
      </w:tr>
    </w:tbl>
    <w:p w14:paraId="5DA79ADF" w14:textId="77777777" w:rsidR="00554F45" w:rsidRPr="004D050E" w:rsidRDefault="00554F45" w:rsidP="00554F45">
      <w:pPr>
        <w:pStyle w:val="maintext"/>
        <w:ind w:firstLineChars="90" w:firstLine="180"/>
        <w:rPr>
          <w:rFonts w:ascii="Calibri" w:hAnsi="Calibri" w:cs="Arial"/>
        </w:rPr>
      </w:pPr>
    </w:p>
    <w:p w14:paraId="01ED4D55"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80"/>
        <w:gridCol w:w="2326"/>
        <w:gridCol w:w="2781"/>
        <w:gridCol w:w="1317"/>
        <w:gridCol w:w="527"/>
        <w:gridCol w:w="222"/>
        <w:gridCol w:w="3013"/>
        <w:gridCol w:w="777"/>
        <w:gridCol w:w="467"/>
        <w:gridCol w:w="467"/>
        <w:gridCol w:w="467"/>
        <w:gridCol w:w="6288"/>
        <w:gridCol w:w="1953"/>
      </w:tblGrid>
      <w:tr w:rsidR="00554F45" w:rsidRPr="00275D7B" w14:paraId="588CEAC8" w14:textId="77777777" w:rsidTr="00036679">
        <w:tc>
          <w:tcPr>
            <w:tcW w:w="0" w:type="auto"/>
            <w:shd w:val="clear" w:color="auto" w:fill="auto"/>
          </w:tcPr>
          <w:p w14:paraId="07BC7413" w14:textId="544C846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63BDA73D" w14:textId="167F6B8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27-17</w:t>
            </w:r>
          </w:p>
        </w:tc>
        <w:tc>
          <w:tcPr>
            <w:tcW w:w="0" w:type="auto"/>
            <w:shd w:val="clear" w:color="auto" w:fill="auto"/>
          </w:tcPr>
          <w:p w14:paraId="7DC5B1AE" w14:textId="314D28A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PRS processing in RRC_INACTIVE</w:t>
            </w:r>
          </w:p>
        </w:tc>
        <w:tc>
          <w:tcPr>
            <w:tcW w:w="0" w:type="auto"/>
            <w:shd w:val="clear" w:color="auto" w:fill="auto"/>
          </w:tcPr>
          <w:p w14:paraId="781C9BBA" w14:textId="77777777" w:rsidR="00554F45" w:rsidRPr="000B1A10" w:rsidRDefault="00554F45" w:rsidP="00554F45">
            <w:pPr>
              <w:autoSpaceDE w:val="0"/>
              <w:autoSpaceDN w:val="0"/>
              <w:adjustRightInd w:val="0"/>
              <w:snapToGrid w:val="0"/>
              <w:spacing w:afterLines="50"/>
              <w:contextualSpacing/>
              <w:rPr>
                <w:rFonts w:cs="Arial"/>
                <w:color w:val="000000"/>
                <w:sz w:val="18"/>
                <w:szCs w:val="18"/>
                <w:lang w:eastAsia="zh-CN"/>
              </w:rPr>
            </w:pPr>
            <w:r w:rsidRPr="000B1A10">
              <w:rPr>
                <w:rFonts w:cs="Arial"/>
                <w:color w:val="000000"/>
                <w:sz w:val="18"/>
                <w:szCs w:val="18"/>
                <w:lang w:eastAsia="zh-CN"/>
              </w:rPr>
              <w:t>Support of PRS processing in RRC_INACTIVE</w:t>
            </w:r>
          </w:p>
          <w:p w14:paraId="7C8F1658" w14:textId="77777777" w:rsidR="00554F45" w:rsidRPr="000B1A10" w:rsidRDefault="00554F45" w:rsidP="00554F45">
            <w:pPr>
              <w:autoSpaceDE w:val="0"/>
              <w:autoSpaceDN w:val="0"/>
              <w:adjustRightInd w:val="0"/>
              <w:snapToGrid w:val="0"/>
              <w:spacing w:afterLines="50"/>
              <w:contextualSpacing/>
              <w:rPr>
                <w:rFonts w:cs="Arial"/>
                <w:color w:val="000000"/>
                <w:sz w:val="18"/>
                <w:szCs w:val="18"/>
                <w:lang w:eastAsia="zh-CN"/>
              </w:rPr>
            </w:pPr>
          </w:p>
          <w:p w14:paraId="243E4BA9"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04E95828" w14:textId="18591DD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highlight w:val="yellow"/>
              </w:rPr>
              <w:t>[13-1, 13-2, 13-3, 13-4]</w:t>
            </w:r>
          </w:p>
        </w:tc>
        <w:tc>
          <w:tcPr>
            <w:tcW w:w="0" w:type="auto"/>
            <w:shd w:val="clear" w:color="auto" w:fill="auto"/>
          </w:tcPr>
          <w:p w14:paraId="06E7AE22" w14:textId="2DDA7BE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Yes</w:t>
            </w:r>
          </w:p>
        </w:tc>
        <w:tc>
          <w:tcPr>
            <w:tcW w:w="0" w:type="auto"/>
            <w:shd w:val="clear" w:color="auto" w:fill="auto"/>
          </w:tcPr>
          <w:p w14:paraId="010FF94A"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5CDB426E" w14:textId="31D0FD2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PRS processing in RRC_INACTIVE is not supported</w:t>
            </w:r>
          </w:p>
        </w:tc>
        <w:tc>
          <w:tcPr>
            <w:tcW w:w="0" w:type="auto"/>
            <w:shd w:val="clear" w:color="auto" w:fill="auto"/>
          </w:tcPr>
          <w:p w14:paraId="629058CA" w14:textId="398BA02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band</w:t>
            </w:r>
          </w:p>
        </w:tc>
        <w:tc>
          <w:tcPr>
            <w:tcW w:w="0" w:type="auto"/>
            <w:shd w:val="clear" w:color="auto" w:fill="auto"/>
          </w:tcPr>
          <w:p w14:paraId="56AB3917" w14:textId="3C8B9E6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01B9FCED" w14:textId="5347E18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5728D435" w14:textId="07A2EBC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5461D35E" w14:textId="103C09F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Note: UE supporting this feature may support at least one from DL RSTD, DL PRS-RSRP, or UE Rx – Tx time difference measurement</w:t>
            </w:r>
          </w:p>
        </w:tc>
        <w:tc>
          <w:tcPr>
            <w:tcW w:w="0" w:type="auto"/>
            <w:shd w:val="clear" w:color="auto" w:fill="auto"/>
          </w:tcPr>
          <w:p w14:paraId="47F68D06" w14:textId="6A55EB1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3117DF10" w14:textId="77777777" w:rsidR="00554F45" w:rsidRPr="00434D06" w:rsidRDefault="00554F45" w:rsidP="00554F45">
      <w:pPr>
        <w:pStyle w:val="maintext"/>
        <w:ind w:firstLineChars="90" w:firstLine="180"/>
        <w:rPr>
          <w:rFonts w:ascii="Calibri" w:hAnsi="Calibri" w:cs="Arial"/>
          <w:color w:val="000000"/>
        </w:rPr>
      </w:pPr>
    </w:p>
    <w:p w14:paraId="7BD52B92"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29444227"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F57A2C"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35CC6D2"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36DBB9B8" w14:textId="77777777" w:rsidTr="00036679">
        <w:tc>
          <w:tcPr>
            <w:tcW w:w="1818" w:type="dxa"/>
            <w:tcBorders>
              <w:top w:val="single" w:sz="4" w:space="0" w:color="auto"/>
              <w:left w:val="single" w:sz="4" w:space="0" w:color="auto"/>
              <w:bottom w:val="single" w:sz="4" w:space="0" w:color="auto"/>
              <w:right w:val="single" w:sz="4" w:space="0" w:color="auto"/>
            </w:tcBorders>
          </w:tcPr>
          <w:p w14:paraId="3AAAA02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5"/>
              <w:gridCol w:w="2326"/>
              <w:gridCol w:w="2469"/>
              <w:gridCol w:w="1119"/>
              <w:gridCol w:w="527"/>
              <w:gridCol w:w="222"/>
              <w:gridCol w:w="2643"/>
              <w:gridCol w:w="737"/>
              <w:gridCol w:w="467"/>
              <w:gridCol w:w="467"/>
              <w:gridCol w:w="467"/>
              <w:gridCol w:w="5205"/>
              <w:gridCol w:w="1708"/>
            </w:tblGrid>
            <w:tr w:rsidR="002061FD" w:rsidRPr="002061FD" w14:paraId="5E392DEB" w14:textId="77777777" w:rsidTr="002061FD">
              <w:tc>
                <w:tcPr>
                  <w:tcW w:w="0" w:type="auto"/>
                  <w:shd w:val="clear" w:color="auto" w:fill="auto"/>
                </w:tcPr>
                <w:p w14:paraId="5AD98CE9" w14:textId="760069C7"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66FFB1DD" w14:textId="08E6E52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27-17</w:t>
                  </w:r>
                </w:p>
              </w:tc>
              <w:tc>
                <w:tcPr>
                  <w:tcW w:w="0" w:type="auto"/>
                  <w:shd w:val="clear" w:color="auto" w:fill="auto"/>
                </w:tcPr>
                <w:p w14:paraId="7A5768B6" w14:textId="1CF154A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PRS processing in RRC_INACTIVE</w:t>
                  </w:r>
                  <w:ins w:id="516" w:author="Author">
                    <w:r w:rsidRPr="002061FD">
                      <w:rPr>
                        <w:rFonts w:cs="Arial"/>
                        <w:color w:val="000000"/>
                        <w:sz w:val="18"/>
                        <w:szCs w:val="18"/>
                        <w:lang w:val="en-GB" w:eastAsia="zh-CN"/>
                      </w:rPr>
                      <w:t xml:space="preserve"> - gNB</w:t>
                    </w:r>
                  </w:ins>
                </w:p>
              </w:tc>
              <w:tc>
                <w:tcPr>
                  <w:tcW w:w="0" w:type="auto"/>
                  <w:shd w:val="clear" w:color="auto" w:fill="auto"/>
                </w:tcPr>
                <w:p w14:paraId="71490B1D" w14:textId="77777777" w:rsidR="00D84C9D" w:rsidRPr="002061FD" w:rsidRDefault="00D84C9D" w:rsidP="002061FD">
                  <w:pPr>
                    <w:spacing w:afterLines="50"/>
                    <w:contextualSpacing/>
                    <w:jc w:val="left"/>
                    <w:rPr>
                      <w:rFonts w:eastAsia="MS Gothic" w:cs="Arial"/>
                      <w:color w:val="000000"/>
                      <w:sz w:val="18"/>
                      <w:szCs w:val="18"/>
                      <w:lang w:val="en-GB" w:eastAsia="zh-CN"/>
                    </w:rPr>
                  </w:pPr>
                  <w:r w:rsidRPr="002061FD">
                    <w:rPr>
                      <w:rFonts w:eastAsia="MS Gothic" w:cs="Arial"/>
                      <w:color w:val="000000"/>
                      <w:sz w:val="18"/>
                      <w:szCs w:val="18"/>
                      <w:lang w:val="en-GB" w:eastAsia="zh-CN"/>
                    </w:rPr>
                    <w:t>Support of PRS processing in RRC_INACTIVE</w:t>
                  </w:r>
                </w:p>
                <w:p w14:paraId="1A3C5B30" w14:textId="77777777" w:rsidR="00D84C9D" w:rsidRPr="002061FD" w:rsidRDefault="00D84C9D" w:rsidP="002061FD">
                  <w:pPr>
                    <w:spacing w:afterLines="50"/>
                    <w:contextualSpacing/>
                    <w:jc w:val="left"/>
                    <w:rPr>
                      <w:rFonts w:eastAsia="MS Gothic" w:cs="Arial"/>
                      <w:color w:val="000000"/>
                      <w:sz w:val="18"/>
                      <w:szCs w:val="18"/>
                      <w:lang w:val="en-GB" w:eastAsia="zh-CN"/>
                    </w:rPr>
                  </w:pPr>
                </w:p>
                <w:p w14:paraId="065910DF"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21E8ED24" w14:textId="1882F976" w:rsidR="00D84C9D" w:rsidRPr="002061FD" w:rsidRDefault="00D84C9D" w:rsidP="002061FD">
                  <w:pPr>
                    <w:spacing w:beforeLines="50" w:before="120"/>
                    <w:jc w:val="left"/>
                    <w:rPr>
                      <w:rFonts w:ascii="Calibri" w:hAnsi="Calibri" w:cs="Calibri"/>
                      <w:color w:val="000000"/>
                    </w:rPr>
                  </w:pPr>
                  <w:del w:id="517" w:author="Author">
                    <w:r w:rsidRPr="002061FD" w:rsidDel="00960690">
                      <w:rPr>
                        <w:rFonts w:cs="Arial"/>
                        <w:color w:val="000000"/>
                        <w:sz w:val="18"/>
                        <w:szCs w:val="18"/>
                        <w:highlight w:val="yellow"/>
                        <w:lang w:val="en-GB"/>
                      </w:rPr>
                      <w:delText>[13-1, 13-2, 13-3, 13-4]</w:delText>
                    </w:r>
                  </w:del>
                </w:p>
              </w:tc>
              <w:tc>
                <w:tcPr>
                  <w:tcW w:w="0" w:type="auto"/>
                  <w:shd w:val="clear" w:color="auto" w:fill="auto"/>
                </w:tcPr>
                <w:p w14:paraId="7FDE4568" w14:textId="73A8E01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Yes</w:t>
                  </w:r>
                </w:p>
              </w:tc>
              <w:tc>
                <w:tcPr>
                  <w:tcW w:w="0" w:type="auto"/>
                  <w:shd w:val="clear" w:color="auto" w:fill="auto"/>
                </w:tcPr>
                <w:p w14:paraId="0D19A3FD"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2BB4E878" w14:textId="30AA6D8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PRS processing in RRC_INACTIVE is not supported</w:t>
                  </w:r>
                </w:p>
              </w:tc>
              <w:tc>
                <w:tcPr>
                  <w:tcW w:w="0" w:type="auto"/>
                  <w:shd w:val="clear" w:color="auto" w:fill="auto"/>
                </w:tcPr>
                <w:p w14:paraId="564708FA" w14:textId="1537FE41"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band</w:t>
                  </w:r>
                </w:p>
              </w:tc>
              <w:tc>
                <w:tcPr>
                  <w:tcW w:w="0" w:type="auto"/>
                  <w:shd w:val="clear" w:color="auto" w:fill="auto"/>
                </w:tcPr>
                <w:p w14:paraId="7E30404C" w14:textId="2021B7E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1C1FAFE1" w14:textId="48995D9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06AAFF6B" w14:textId="3EA8D5B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69155395" w14:textId="6E1C3947"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 xml:space="preserve">Note: UE supporting this feature </w:t>
                  </w:r>
                  <w:del w:id="518" w:author="Author">
                    <w:r w:rsidRPr="002061FD" w:rsidDel="00960690">
                      <w:rPr>
                        <w:rFonts w:cs="Arial"/>
                        <w:color w:val="000000"/>
                        <w:sz w:val="18"/>
                        <w:szCs w:val="18"/>
                        <w:lang w:val="en-GB"/>
                      </w:rPr>
                      <w:delText xml:space="preserve">may </w:delText>
                    </w:r>
                  </w:del>
                  <w:ins w:id="519" w:author="Author">
                    <w:r w:rsidRPr="002061FD">
                      <w:rPr>
                        <w:rFonts w:cs="Arial"/>
                        <w:color w:val="000000"/>
                        <w:sz w:val="18"/>
                        <w:szCs w:val="18"/>
                        <w:lang w:val="en-GB"/>
                      </w:rPr>
                      <w:t xml:space="preserve">shall </w:t>
                    </w:r>
                  </w:ins>
                  <w:r w:rsidRPr="002061FD">
                    <w:rPr>
                      <w:rFonts w:cs="Arial"/>
                      <w:color w:val="000000"/>
                      <w:sz w:val="18"/>
                      <w:szCs w:val="18"/>
                      <w:lang w:val="en-GB"/>
                    </w:rPr>
                    <w:t>support at least one from DL RSTD, DL PRS-RSRP, or UE Rx – Tx time difference measurement</w:t>
                  </w:r>
                </w:p>
              </w:tc>
              <w:tc>
                <w:tcPr>
                  <w:tcW w:w="0" w:type="auto"/>
                  <w:shd w:val="clear" w:color="auto" w:fill="auto"/>
                </w:tcPr>
                <w:p w14:paraId="72345F4E" w14:textId="4BCE4A8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Optional with capability signaling.</w:t>
                  </w:r>
                </w:p>
              </w:tc>
            </w:tr>
          </w:tbl>
          <w:p w14:paraId="3ECF6ED5" w14:textId="77777777" w:rsidR="00554F45" w:rsidRPr="00434D06" w:rsidRDefault="00554F45" w:rsidP="00036679">
            <w:pPr>
              <w:spacing w:beforeLines="50" w:before="120"/>
              <w:jc w:val="left"/>
              <w:rPr>
                <w:rFonts w:ascii="Calibri" w:hAnsi="Calibri" w:cs="Calibri"/>
                <w:color w:val="000000"/>
              </w:rPr>
            </w:pPr>
          </w:p>
        </w:tc>
      </w:tr>
      <w:tr w:rsidR="00554F45" w:rsidRPr="00434D06" w14:paraId="3FED5FA4" w14:textId="77777777" w:rsidTr="00036679">
        <w:tc>
          <w:tcPr>
            <w:tcW w:w="1818" w:type="dxa"/>
            <w:tcBorders>
              <w:top w:val="single" w:sz="4" w:space="0" w:color="auto"/>
              <w:left w:val="single" w:sz="4" w:space="0" w:color="auto"/>
              <w:bottom w:val="single" w:sz="4" w:space="0" w:color="auto"/>
              <w:right w:val="single" w:sz="4" w:space="0" w:color="auto"/>
            </w:tcBorders>
          </w:tcPr>
          <w:p w14:paraId="2670A79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BC7CE3" w14:textId="77777777" w:rsidR="00996120" w:rsidRPr="00996120" w:rsidRDefault="00996120" w:rsidP="00996120">
            <w:pPr>
              <w:pStyle w:val="maintext"/>
              <w:ind w:firstLineChars="0" w:firstLine="0"/>
              <w:rPr>
                <w:rFonts w:eastAsia="Times New Roman" w:cs="Times New Roman"/>
                <w:lang w:eastAsia="zh-CN"/>
              </w:rPr>
            </w:pPr>
            <w:r w:rsidRPr="00996120">
              <w:rPr>
                <w:rFonts w:eastAsia="Times New Roman" w:cs="Times New Roman" w:hint="eastAsia"/>
                <w:lang w:eastAsia="zh-CN"/>
              </w:rPr>
              <w:t>For this FG, we think its p</w:t>
            </w:r>
            <w:r w:rsidRPr="00BB7F03">
              <w:rPr>
                <w:rFonts w:cs="Arial"/>
                <w:szCs w:val="18"/>
                <w:lang w:eastAsia="ja-JP"/>
              </w:rPr>
              <w:t>rerequisite feature groups</w:t>
            </w:r>
            <w:r w:rsidRPr="00996120">
              <w:rPr>
                <w:rFonts w:eastAsia="Times New Roman" w:cs="Arial" w:hint="eastAsia"/>
                <w:szCs w:val="18"/>
                <w:lang w:eastAsia="zh-CN"/>
              </w:rPr>
              <w:t xml:space="preserve"> should be </w:t>
            </w:r>
            <w:r w:rsidRPr="00996120">
              <w:rPr>
                <w:rFonts w:eastAsia="Times New Roman" w:cs="Arial"/>
                <w:szCs w:val="18"/>
                <w:lang w:eastAsia="zh-CN"/>
              </w:rPr>
              <w:t>13-1, 13-2, 13-3, 13-4</w:t>
            </w:r>
            <w:r w:rsidRPr="00996120">
              <w:rPr>
                <w:rFonts w:eastAsia="Times New Roman" w:cs="Times New Roman" w:hint="eastAsia"/>
                <w:lang w:eastAsia="zh-CN"/>
              </w:rPr>
              <w:t>.</w:t>
            </w:r>
          </w:p>
          <w:p w14:paraId="20101983" w14:textId="77777777" w:rsidR="00996120" w:rsidRPr="00996120" w:rsidRDefault="00996120" w:rsidP="00996120">
            <w:pPr>
              <w:pStyle w:val="maintext"/>
              <w:ind w:firstLineChars="90" w:firstLine="180"/>
              <w:rPr>
                <w:rFonts w:eastAsia="Times New Roman" w:cs="Times New Roman"/>
                <w:color w:val="000000"/>
                <w:lang w:eastAsia="zh-CN"/>
              </w:rPr>
            </w:pPr>
          </w:p>
          <w:p w14:paraId="24AF729C" w14:textId="77777777" w:rsidR="00996120" w:rsidRPr="00996120" w:rsidRDefault="00996120" w:rsidP="00996120">
            <w:pPr>
              <w:pStyle w:val="maintext"/>
              <w:ind w:firstLineChars="0" w:firstLine="0"/>
              <w:rPr>
                <w:rFonts w:eastAsia="Times New Roman" w:cs="Times New Roman"/>
                <w:color w:val="000000"/>
                <w:lang w:eastAsia="zh-CN"/>
              </w:rPr>
            </w:pPr>
            <w:r w:rsidRPr="00996120">
              <w:rPr>
                <w:rFonts w:eastAsia="Times New Roman" w:cs="Times New Roman" w:hint="eastAsia"/>
                <w:color w:val="000000"/>
                <w:lang w:eastAsia="zh-CN"/>
              </w:rPr>
              <w:t>Based on the above discussions, our proposal on FG27-17 as follows,</w:t>
            </w:r>
          </w:p>
          <w:p w14:paraId="79CC911A" w14:textId="77777777" w:rsidR="00996120" w:rsidRPr="00996120" w:rsidRDefault="00996120" w:rsidP="00996120">
            <w:pPr>
              <w:pStyle w:val="maintext"/>
              <w:ind w:firstLineChars="0" w:firstLine="0"/>
              <w:rPr>
                <w:rFonts w:eastAsia="Times New Roman" w:cs="Times New Roman"/>
                <w:color w:val="000000"/>
                <w:lang w:eastAsia="zh-CN"/>
              </w:rPr>
            </w:pPr>
          </w:p>
          <w:p w14:paraId="37E788C2" w14:textId="77777777" w:rsidR="00996120" w:rsidRPr="00996120" w:rsidRDefault="00996120" w:rsidP="00996120">
            <w:pPr>
              <w:pStyle w:val="Caption"/>
              <w:jc w:val="both"/>
              <w:rPr>
                <w:b w:val="0"/>
                <w:i/>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3</w:t>
            </w:r>
            <w:r w:rsidRPr="00411DC6">
              <w:rPr>
                <w:b w:val="0"/>
                <w:i/>
              </w:rPr>
              <w:fldChar w:fldCharType="end"/>
            </w:r>
            <w:r w:rsidRPr="00996120">
              <w:rPr>
                <w:rFonts w:hint="eastAsia"/>
                <w:i/>
              </w:rPr>
              <w:t xml:space="preserve">: Adopt the following modifications marked as red </w:t>
            </w:r>
            <w:r w:rsidRPr="00996120">
              <w:rPr>
                <w:i/>
              </w:rPr>
              <w:t>colour</w:t>
            </w:r>
            <w:r w:rsidRPr="00996120">
              <w:rPr>
                <w:rFonts w:hint="eastAsia"/>
                <w:i/>
              </w:rPr>
              <w:t xml:space="preserve"> to FG 27-17 based on the agreement in RAN1#108-e: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59"/>
              <w:gridCol w:w="2161"/>
              <w:gridCol w:w="2520"/>
              <w:gridCol w:w="1081"/>
              <w:gridCol w:w="527"/>
              <w:gridCol w:w="222"/>
              <w:gridCol w:w="2703"/>
              <w:gridCol w:w="743"/>
              <w:gridCol w:w="467"/>
              <w:gridCol w:w="467"/>
              <w:gridCol w:w="467"/>
              <w:gridCol w:w="5243"/>
              <w:gridCol w:w="1748"/>
            </w:tblGrid>
            <w:tr w:rsidR="00996120" w:rsidRPr="00CE3823" w14:paraId="457DCA0F" w14:textId="77777777" w:rsidTr="00996120">
              <w:trPr>
                <w:trHeight w:val="20"/>
              </w:trPr>
              <w:tc>
                <w:tcPr>
                  <w:tcW w:w="0" w:type="auto"/>
                  <w:tcBorders>
                    <w:top w:val="single" w:sz="4" w:space="0" w:color="auto"/>
                    <w:left w:val="single" w:sz="4" w:space="0" w:color="auto"/>
                    <w:bottom w:val="single" w:sz="4" w:space="0" w:color="auto"/>
                    <w:right w:val="single" w:sz="4" w:space="0" w:color="auto"/>
                  </w:tcBorders>
                  <w:hideMark/>
                </w:tcPr>
                <w:p w14:paraId="48764D1F" w14:textId="77777777" w:rsidR="00996120" w:rsidRPr="00CE3823" w:rsidRDefault="00996120" w:rsidP="00996120">
                  <w:pPr>
                    <w:pStyle w:val="TAL"/>
                    <w:rPr>
                      <w:rFonts w:cs="Arial"/>
                      <w:szCs w:val="18"/>
                    </w:rPr>
                  </w:pPr>
                  <w:r w:rsidRPr="00CE3823">
                    <w:rPr>
                      <w:rFonts w:cs="Arial"/>
                      <w:szCs w:val="18"/>
                    </w:rPr>
                    <w:t>27. NR_pos_enh</w:t>
                  </w:r>
                </w:p>
              </w:tc>
              <w:tc>
                <w:tcPr>
                  <w:tcW w:w="0" w:type="auto"/>
                  <w:tcBorders>
                    <w:top w:val="single" w:sz="4" w:space="0" w:color="auto"/>
                    <w:left w:val="single" w:sz="4" w:space="0" w:color="auto"/>
                    <w:bottom w:val="single" w:sz="4" w:space="0" w:color="auto"/>
                    <w:right w:val="single" w:sz="4" w:space="0" w:color="auto"/>
                  </w:tcBorders>
                  <w:hideMark/>
                </w:tcPr>
                <w:p w14:paraId="7D798582" w14:textId="77777777" w:rsidR="00996120" w:rsidRPr="00CE3823" w:rsidRDefault="00996120" w:rsidP="00996120">
                  <w:pPr>
                    <w:pStyle w:val="TAL"/>
                    <w:rPr>
                      <w:rFonts w:cs="Arial"/>
                      <w:szCs w:val="18"/>
                    </w:rPr>
                  </w:pPr>
                  <w:r w:rsidRPr="00CE3823">
                    <w:rPr>
                      <w:rFonts w:cs="Arial"/>
                      <w:szCs w:val="18"/>
                    </w:rPr>
                    <w:t>27-17</w:t>
                  </w:r>
                </w:p>
              </w:tc>
              <w:tc>
                <w:tcPr>
                  <w:tcW w:w="0" w:type="auto"/>
                  <w:tcBorders>
                    <w:top w:val="single" w:sz="4" w:space="0" w:color="auto"/>
                    <w:left w:val="single" w:sz="4" w:space="0" w:color="auto"/>
                    <w:bottom w:val="single" w:sz="4" w:space="0" w:color="auto"/>
                    <w:right w:val="single" w:sz="4" w:space="0" w:color="auto"/>
                  </w:tcBorders>
                  <w:hideMark/>
                </w:tcPr>
                <w:p w14:paraId="3A03D7F8" w14:textId="77777777" w:rsidR="00996120" w:rsidRPr="00CE3823" w:rsidRDefault="00996120" w:rsidP="00996120">
                  <w:pPr>
                    <w:pStyle w:val="TAL"/>
                    <w:rPr>
                      <w:rFonts w:eastAsia="SimSun" w:cs="Arial"/>
                      <w:szCs w:val="18"/>
                      <w:lang w:eastAsia="zh-CN"/>
                    </w:rPr>
                  </w:pPr>
                  <w:r w:rsidRPr="00CE3823">
                    <w:rPr>
                      <w:rFonts w:cs="Arial"/>
                      <w:szCs w:val="18"/>
                      <w:lang w:eastAsia="zh-CN"/>
                    </w:rPr>
                    <w:t>PRS processing in RRC_INACTIVE</w:t>
                  </w:r>
                </w:p>
              </w:tc>
              <w:tc>
                <w:tcPr>
                  <w:tcW w:w="0" w:type="auto"/>
                  <w:tcBorders>
                    <w:top w:val="single" w:sz="4" w:space="0" w:color="auto"/>
                    <w:left w:val="single" w:sz="4" w:space="0" w:color="auto"/>
                    <w:bottom w:val="single" w:sz="4" w:space="0" w:color="auto"/>
                    <w:right w:val="single" w:sz="4" w:space="0" w:color="auto"/>
                  </w:tcBorders>
                </w:tcPr>
                <w:p w14:paraId="408115CB" w14:textId="77777777" w:rsidR="00996120" w:rsidRPr="00CE3823" w:rsidRDefault="00996120" w:rsidP="00996120">
                  <w:pPr>
                    <w:autoSpaceDE w:val="0"/>
                    <w:autoSpaceDN w:val="0"/>
                    <w:adjustRightInd w:val="0"/>
                    <w:snapToGrid w:val="0"/>
                    <w:spacing w:afterLines="50"/>
                    <w:contextualSpacing/>
                    <w:rPr>
                      <w:rFonts w:cs="Arial"/>
                      <w:sz w:val="18"/>
                      <w:szCs w:val="18"/>
                      <w:lang w:eastAsia="zh-CN"/>
                    </w:rPr>
                  </w:pPr>
                  <w:r w:rsidRPr="00CE3823">
                    <w:rPr>
                      <w:rFonts w:cs="Arial"/>
                      <w:sz w:val="18"/>
                      <w:szCs w:val="18"/>
                      <w:lang w:eastAsia="zh-CN"/>
                    </w:rPr>
                    <w:t>Support of PRS processing in RRC_INACTIVE</w:t>
                  </w:r>
                </w:p>
                <w:p w14:paraId="332DD846" w14:textId="77777777" w:rsidR="00996120" w:rsidRPr="00CE3823" w:rsidRDefault="00996120" w:rsidP="00996120">
                  <w:pPr>
                    <w:autoSpaceDE w:val="0"/>
                    <w:autoSpaceDN w:val="0"/>
                    <w:adjustRightInd w:val="0"/>
                    <w:snapToGrid w:val="0"/>
                    <w:spacing w:afterLines="50"/>
                    <w:contextualSpacing/>
                    <w:rPr>
                      <w:rFonts w:cs="Arial"/>
                      <w:sz w:val="18"/>
                      <w:szCs w:val="18"/>
                      <w:lang w:eastAsia="zh-CN"/>
                    </w:rPr>
                  </w:pPr>
                </w:p>
                <w:p w14:paraId="00CED2DF" w14:textId="77777777" w:rsidR="00996120" w:rsidRPr="00CE3823" w:rsidRDefault="00996120" w:rsidP="00996120">
                  <w:pPr>
                    <w:autoSpaceDE w:val="0"/>
                    <w:autoSpaceDN w:val="0"/>
                    <w:adjustRightInd w:val="0"/>
                    <w:snapToGrid w:val="0"/>
                    <w:spacing w:afterLines="50"/>
                    <w:contextualSpacing/>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97C5589" w14:textId="77777777" w:rsidR="00996120" w:rsidRPr="00CE3823" w:rsidRDefault="00996120" w:rsidP="00996120">
                  <w:pPr>
                    <w:pStyle w:val="TAL"/>
                    <w:rPr>
                      <w:rFonts w:cs="Arial"/>
                      <w:color w:val="FF0000"/>
                      <w:szCs w:val="18"/>
                      <w:highlight w:val="yellow"/>
                    </w:rPr>
                  </w:pPr>
                  <w:r w:rsidRPr="00CE3823">
                    <w:rPr>
                      <w:rFonts w:cs="Arial"/>
                      <w:color w:val="FF0000"/>
                      <w:szCs w:val="18"/>
                    </w:rPr>
                    <w:t>13-1, 13-2, 13-3, 13-4</w:t>
                  </w:r>
                </w:p>
              </w:tc>
              <w:tc>
                <w:tcPr>
                  <w:tcW w:w="0" w:type="auto"/>
                  <w:tcBorders>
                    <w:top w:val="single" w:sz="4" w:space="0" w:color="auto"/>
                    <w:left w:val="single" w:sz="4" w:space="0" w:color="auto"/>
                    <w:bottom w:val="single" w:sz="4" w:space="0" w:color="auto"/>
                    <w:right w:val="single" w:sz="4" w:space="0" w:color="auto"/>
                  </w:tcBorders>
                  <w:hideMark/>
                </w:tcPr>
                <w:p w14:paraId="51EA15CD" w14:textId="77777777" w:rsidR="00996120" w:rsidRPr="00CE3823" w:rsidRDefault="00996120" w:rsidP="00996120">
                  <w:pPr>
                    <w:pStyle w:val="TAL"/>
                    <w:rPr>
                      <w:rFonts w:eastAsia="SimSun" w:cs="Arial"/>
                      <w:szCs w:val="18"/>
                      <w:lang w:eastAsia="zh-CN"/>
                    </w:rPr>
                  </w:pPr>
                  <w:r w:rsidRPr="00CE382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53452F" w14:textId="77777777" w:rsidR="00996120" w:rsidRPr="00CE3823" w:rsidRDefault="00996120" w:rsidP="0099612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hideMark/>
                </w:tcPr>
                <w:p w14:paraId="4191E6DA" w14:textId="77777777" w:rsidR="00996120" w:rsidRPr="00CE3823" w:rsidRDefault="00996120" w:rsidP="00996120">
                  <w:pPr>
                    <w:pStyle w:val="TAL"/>
                    <w:rPr>
                      <w:rFonts w:eastAsia="SimSun" w:cs="Arial"/>
                      <w:szCs w:val="18"/>
                      <w:lang w:eastAsia="zh-CN"/>
                    </w:rPr>
                  </w:pPr>
                  <w:r w:rsidRPr="00CE3823">
                    <w:rPr>
                      <w:rFonts w:cs="Arial"/>
                      <w:szCs w:val="18"/>
                      <w:lang w:eastAsia="zh-CN"/>
                    </w:rPr>
                    <w:t>PRS processing in RRC_INACTIVE is not supported</w:t>
                  </w:r>
                </w:p>
              </w:tc>
              <w:tc>
                <w:tcPr>
                  <w:tcW w:w="0" w:type="auto"/>
                  <w:tcBorders>
                    <w:top w:val="single" w:sz="4" w:space="0" w:color="auto"/>
                    <w:left w:val="single" w:sz="4" w:space="0" w:color="auto"/>
                    <w:bottom w:val="single" w:sz="4" w:space="0" w:color="auto"/>
                    <w:right w:val="single" w:sz="4" w:space="0" w:color="auto"/>
                  </w:tcBorders>
                  <w:hideMark/>
                </w:tcPr>
                <w:p w14:paraId="15521DAD" w14:textId="77777777" w:rsidR="00996120" w:rsidRPr="00CE3823" w:rsidRDefault="00996120" w:rsidP="00996120">
                  <w:pPr>
                    <w:pStyle w:val="TAL"/>
                    <w:rPr>
                      <w:rFonts w:cs="Arial"/>
                      <w:szCs w:val="18"/>
                    </w:rPr>
                  </w:pPr>
                  <w:r w:rsidRPr="00CE382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A493F95" w14:textId="77777777" w:rsidR="00996120" w:rsidRPr="00CE3823" w:rsidRDefault="00996120" w:rsidP="00996120">
                  <w:pPr>
                    <w:pStyle w:val="TAL"/>
                    <w:rPr>
                      <w:rFonts w:cs="Arial"/>
                      <w:szCs w:val="18"/>
                    </w:rPr>
                  </w:pPr>
                  <w:r w:rsidRPr="00CE382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718E06A" w14:textId="77777777" w:rsidR="00996120" w:rsidRPr="00CE3823" w:rsidRDefault="00996120" w:rsidP="00996120">
                  <w:pPr>
                    <w:pStyle w:val="TAL"/>
                    <w:rPr>
                      <w:rFonts w:cs="Arial"/>
                      <w:szCs w:val="18"/>
                    </w:rPr>
                  </w:pPr>
                  <w:r w:rsidRPr="00CE382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0661F91" w14:textId="77777777" w:rsidR="00996120" w:rsidRPr="00CE3823" w:rsidRDefault="00996120" w:rsidP="00996120">
                  <w:pPr>
                    <w:pStyle w:val="TAL"/>
                    <w:rPr>
                      <w:rFonts w:cs="Arial"/>
                      <w:szCs w:val="18"/>
                    </w:rPr>
                  </w:pPr>
                  <w:r w:rsidRPr="00CE382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D5EE71" w14:textId="77777777" w:rsidR="00996120" w:rsidRPr="00CE3823" w:rsidRDefault="00996120" w:rsidP="00996120">
                  <w:pPr>
                    <w:pStyle w:val="TAL"/>
                    <w:rPr>
                      <w:rFonts w:cs="Arial"/>
                      <w:szCs w:val="18"/>
                      <w:highlight w:val="yellow"/>
                    </w:rPr>
                  </w:pPr>
                  <w:r w:rsidRPr="00CE3823">
                    <w:rPr>
                      <w:rFonts w:cs="Arial"/>
                      <w:szCs w:val="18"/>
                    </w:rPr>
                    <w:t>Note: UE supporting this feature may support at least one from DL RSTD, DL PRS-RSRP, or UE Rx – Tx time difference measurement</w:t>
                  </w:r>
                </w:p>
              </w:tc>
              <w:tc>
                <w:tcPr>
                  <w:tcW w:w="0" w:type="auto"/>
                  <w:tcBorders>
                    <w:top w:val="single" w:sz="4" w:space="0" w:color="auto"/>
                    <w:left w:val="single" w:sz="4" w:space="0" w:color="auto"/>
                    <w:bottom w:val="single" w:sz="4" w:space="0" w:color="auto"/>
                    <w:right w:val="single" w:sz="4" w:space="0" w:color="auto"/>
                  </w:tcBorders>
                  <w:hideMark/>
                </w:tcPr>
                <w:p w14:paraId="42294D0D" w14:textId="77777777" w:rsidR="00996120" w:rsidRPr="00CE3823" w:rsidRDefault="00996120" w:rsidP="00996120">
                  <w:pPr>
                    <w:pStyle w:val="TAL"/>
                    <w:rPr>
                      <w:rFonts w:cs="Arial"/>
                      <w:szCs w:val="18"/>
                    </w:rPr>
                  </w:pPr>
                  <w:r w:rsidRPr="00CE3823">
                    <w:rPr>
                      <w:rFonts w:cs="Arial"/>
                      <w:szCs w:val="18"/>
                      <w:lang w:eastAsia="zh-CN"/>
                    </w:rPr>
                    <w:t>Optional with capability signaling.</w:t>
                  </w:r>
                </w:p>
              </w:tc>
            </w:tr>
          </w:tbl>
          <w:p w14:paraId="4ADA9E07" w14:textId="77777777" w:rsidR="00554F45" w:rsidRPr="00434D06" w:rsidRDefault="00554F45" w:rsidP="00036679">
            <w:pPr>
              <w:spacing w:beforeLines="50" w:before="120"/>
              <w:jc w:val="left"/>
              <w:rPr>
                <w:rFonts w:ascii="Calibri" w:hAnsi="Calibri" w:cs="Calibri"/>
                <w:color w:val="000000"/>
              </w:rPr>
            </w:pPr>
          </w:p>
        </w:tc>
      </w:tr>
      <w:tr w:rsidR="00554F45" w:rsidRPr="00434D06" w14:paraId="55DECDA0" w14:textId="77777777" w:rsidTr="00036679">
        <w:tc>
          <w:tcPr>
            <w:tcW w:w="1818" w:type="dxa"/>
            <w:tcBorders>
              <w:top w:val="single" w:sz="4" w:space="0" w:color="auto"/>
              <w:left w:val="single" w:sz="4" w:space="0" w:color="auto"/>
              <w:bottom w:val="single" w:sz="4" w:space="0" w:color="auto"/>
              <w:right w:val="single" w:sz="4" w:space="0" w:color="auto"/>
            </w:tcBorders>
          </w:tcPr>
          <w:p w14:paraId="107ADC0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82DB8" w14:textId="77777777" w:rsidR="00554F45" w:rsidRPr="00434D06" w:rsidRDefault="00554F45" w:rsidP="00036679">
            <w:pPr>
              <w:spacing w:beforeLines="50" w:before="120"/>
              <w:jc w:val="left"/>
              <w:rPr>
                <w:rFonts w:ascii="Calibri" w:hAnsi="Calibri" w:cs="Calibri"/>
                <w:color w:val="000000"/>
              </w:rPr>
            </w:pPr>
          </w:p>
        </w:tc>
      </w:tr>
      <w:tr w:rsidR="00554F45" w:rsidRPr="00434D06" w14:paraId="0ECE0584" w14:textId="77777777" w:rsidTr="00036679">
        <w:tc>
          <w:tcPr>
            <w:tcW w:w="1818" w:type="dxa"/>
            <w:tcBorders>
              <w:top w:val="single" w:sz="4" w:space="0" w:color="auto"/>
              <w:left w:val="single" w:sz="4" w:space="0" w:color="auto"/>
              <w:bottom w:val="single" w:sz="4" w:space="0" w:color="auto"/>
              <w:right w:val="single" w:sz="4" w:space="0" w:color="auto"/>
            </w:tcBorders>
          </w:tcPr>
          <w:p w14:paraId="5F834E8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68CEB0" w14:textId="77777777" w:rsidR="00554F45" w:rsidRPr="00434D06" w:rsidRDefault="00554F45" w:rsidP="00036679">
            <w:pPr>
              <w:spacing w:beforeLines="50" w:before="120"/>
              <w:jc w:val="left"/>
              <w:rPr>
                <w:rFonts w:ascii="Calibri" w:hAnsi="Calibri" w:cs="Calibri"/>
                <w:color w:val="000000"/>
              </w:rPr>
            </w:pPr>
          </w:p>
        </w:tc>
      </w:tr>
      <w:tr w:rsidR="00554F45" w:rsidRPr="00434D06" w14:paraId="2DB516B6" w14:textId="77777777" w:rsidTr="00036679">
        <w:tc>
          <w:tcPr>
            <w:tcW w:w="1818" w:type="dxa"/>
            <w:tcBorders>
              <w:top w:val="single" w:sz="4" w:space="0" w:color="auto"/>
              <w:left w:val="single" w:sz="4" w:space="0" w:color="auto"/>
              <w:bottom w:val="single" w:sz="4" w:space="0" w:color="auto"/>
              <w:right w:val="single" w:sz="4" w:space="0" w:color="auto"/>
            </w:tcBorders>
          </w:tcPr>
          <w:p w14:paraId="10B648B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0F301A" w14:textId="77777777" w:rsidR="00554F45" w:rsidRPr="00434D06" w:rsidRDefault="00554F45" w:rsidP="00036679">
            <w:pPr>
              <w:spacing w:beforeLines="50" w:before="120"/>
              <w:jc w:val="left"/>
              <w:rPr>
                <w:rFonts w:ascii="Calibri" w:hAnsi="Calibri" w:cs="Calibri"/>
                <w:color w:val="000000"/>
              </w:rPr>
            </w:pPr>
          </w:p>
        </w:tc>
      </w:tr>
      <w:tr w:rsidR="00554F45" w:rsidRPr="00434D06" w14:paraId="730C6D84" w14:textId="77777777" w:rsidTr="00036679">
        <w:tc>
          <w:tcPr>
            <w:tcW w:w="1818" w:type="dxa"/>
            <w:tcBorders>
              <w:top w:val="single" w:sz="4" w:space="0" w:color="auto"/>
              <w:left w:val="single" w:sz="4" w:space="0" w:color="auto"/>
              <w:bottom w:val="single" w:sz="4" w:space="0" w:color="auto"/>
              <w:right w:val="single" w:sz="4" w:space="0" w:color="auto"/>
            </w:tcBorders>
          </w:tcPr>
          <w:p w14:paraId="1734FF9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EE60D" w14:textId="77777777" w:rsidR="00554F45" w:rsidRPr="00434D06" w:rsidRDefault="00554F45" w:rsidP="00036679">
            <w:pPr>
              <w:spacing w:beforeLines="50" w:before="120"/>
              <w:jc w:val="left"/>
              <w:rPr>
                <w:rFonts w:ascii="Calibri" w:hAnsi="Calibri" w:cs="Calibri"/>
                <w:color w:val="000000"/>
              </w:rPr>
            </w:pPr>
          </w:p>
        </w:tc>
      </w:tr>
      <w:tr w:rsidR="00554F45" w:rsidRPr="00434D06" w14:paraId="6349A395" w14:textId="77777777" w:rsidTr="00036679">
        <w:tc>
          <w:tcPr>
            <w:tcW w:w="1818" w:type="dxa"/>
            <w:tcBorders>
              <w:top w:val="single" w:sz="4" w:space="0" w:color="auto"/>
              <w:left w:val="single" w:sz="4" w:space="0" w:color="auto"/>
              <w:bottom w:val="single" w:sz="4" w:space="0" w:color="auto"/>
              <w:right w:val="single" w:sz="4" w:space="0" w:color="auto"/>
            </w:tcBorders>
          </w:tcPr>
          <w:p w14:paraId="3ED2574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6A9E5A" w14:textId="77777777" w:rsidR="00554F45" w:rsidRPr="00434D06" w:rsidRDefault="00554F45" w:rsidP="00036679">
            <w:pPr>
              <w:spacing w:beforeLines="50" w:before="120"/>
              <w:jc w:val="left"/>
              <w:rPr>
                <w:rFonts w:ascii="Calibri" w:hAnsi="Calibri" w:cs="Calibri"/>
                <w:color w:val="000000"/>
              </w:rPr>
            </w:pPr>
          </w:p>
        </w:tc>
      </w:tr>
      <w:tr w:rsidR="00554F45" w:rsidRPr="00434D06" w14:paraId="688F9EC1" w14:textId="77777777" w:rsidTr="00036679">
        <w:tc>
          <w:tcPr>
            <w:tcW w:w="1818" w:type="dxa"/>
            <w:tcBorders>
              <w:top w:val="single" w:sz="4" w:space="0" w:color="auto"/>
              <w:left w:val="single" w:sz="4" w:space="0" w:color="auto"/>
              <w:bottom w:val="single" w:sz="4" w:space="0" w:color="auto"/>
              <w:right w:val="single" w:sz="4" w:space="0" w:color="auto"/>
            </w:tcBorders>
          </w:tcPr>
          <w:p w14:paraId="1B15708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A3331C" w14:textId="77777777" w:rsidR="003D2F4F" w:rsidRPr="0006657C" w:rsidRDefault="003D2F4F" w:rsidP="002061FD">
            <w:pPr>
              <w:pStyle w:val="ListParagraph"/>
              <w:numPr>
                <w:ilvl w:val="0"/>
                <w:numId w:val="50"/>
              </w:numPr>
              <w:spacing w:before="0" w:afterLines="50"/>
              <w:ind w:firstLine="440"/>
              <w:contextualSpacing w:val="0"/>
              <w:rPr>
                <w:sz w:val="22"/>
              </w:rPr>
            </w:pPr>
            <w:r w:rsidRPr="0006657C">
              <w:rPr>
                <w:sz w:val="22"/>
              </w:rPr>
              <w:t>FG 27-</w:t>
            </w:r>
            <w:r>
              <w:rPr>
                <w:rFonts w:hint="eastAsia"/>
                <w:sz w:val="22"/>
              </w:rPr>
              <w:t>1</w:t>
            </w:r>
            <w:r>
              <w:rPr>
                <w:sz w:val="22"/>
              </w:rPr>
              <w:t>7</w:t>
            </w:r>
            <w:r w:rsidRPr="0006657C">
              <w:rPr>
                <w:sz w:val="22"/>
              </w:rPr>
              <w:t xml:space="preserve">: </w:t>
            </w:r>
            <w:r w:rsidRPr="00E1487E">
              <w:rPr>
                <w:sz w:val="22"/>
              </w:rPr>
              <w:t>PRS processing in RRC_INACTIVE</w:t>
            </w:r>
          </w:p>
          <w:p w14:paraId="4EEC8A05" w14:textId="77777777" w:rsidR="003D2F4F" w:rsidRPr="0006657C" w:rsidRDefault="003D2F4F" w:rsidP="002061FD">
            <w:pPr>
              <w:pStyle w:val="ListParagraph"/>
              <w:numPr>
                <w:ilvl w:val="1"/>
                <w:numId w:val="50"/>
              </w:numPr>
              <w:spacing w:before="0" w:afterLines="50"/>
              <w:ind w:firstLine="440"/>
              <w:contextualSpacing w:val="0"/>
              <w:rPr>
                <w:sz w:val="22"/>
              </w:rPr>
            </w:pPr>
            <w:r>
              <w:rPr>
                <w:rFonts w:hint="eastAsia"/>
                <w:sz w:val="22"/>
              </w:rPr>
              <w:t>The prerequisite FG</w:t>
            </w:r>
            <w:r>
              <w:rPr>
                <w:sz w:val="22"/>
              </w:rPr>
              <w:t xml:space="preserve"> 13-2, 13-3 and 13-4 can be removed since these prerequisites can be covered by the note, while FG13-1 can be kept as the prerequisite since it is not covered by the note. This is similar handling as for FG27-18a/b/c, and the consistent handling would be preferable.</w:t>
            </w:r>
          </w:p>
          <w:p w14:paraId="2089FBDA" w14:textId="77777777" w:rsidR="00554F45" w:rsidRPr="00434D06" w:rsidRDefault="00554F45" w:rsidP="00036679">
            <w:pPr>
              <w:spacing w:beforeLines="50" w:before="120"/>
              <w:jc w:val="left"/>
              <w:rPr>
                <w:rFonts w:ascii="Calibri" w:hAnsi="Calibri" w:cs="Calibri"/>
                <w:color w:val="000000"/>
              </w:rPr>
            </w:pPr>
          </w:p>
        </w:tc>
      </w:tr>
      <w:tr w:rsidR="00554F45" w:rsidRPr="00434D06" w14:paraId="4C64CE31" w14:textId="77777777" w:rsidTr="00036679">
        <w:tc>
          <w:tcPr>
            <w:tcW w:w="1818" w:type="dxa"/>
            <w:tcBorders>
              <w:top w:val="single" w:sz="4" w:space="0" w:color="auto"/>
              <w:left w:val="single" w:sz="4" w:space="0" w:color="auto"/>
              <w:bottom w:val="single" w:sz="4" w:space="0" w:color="auto"/>
              <w:right w:val="single" w:sz="4" w:space="0" w:color="auto"/>
            </w:tcBorders>
          </w:tcPr>
          <w:p w14:paraId="68CA33A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C44762" w14:textId="77777777" w:rsidR="003D2F4F" w:rsidRPr="00827CDD" w:rsidRDefault="003D2F4F" w:rsidP="002061FD">
            <w:pPr>
              <w:pStyle w:val="ListParagraph"/>
              <w:numPr>
                <w:ilvl w:val="1"/>
                <w:numId w:val="51"/>
              </w:numPr>
              <w:spacing w:before="0" w:after="0"/>
              <w:jc w:val="left"/>
            </w:pPr>
            <w:r w:rsidRPr="00827CDD">
              <w:t>Add a component on SRS transmission in RRC_INACTIVE:</w:t>
            </w:r>
          </w:p>
          <w:p w14:paraId="27F379E8" w14:textId="77777777" w:rsidR="003D2F4F" w:rsidRPr="003D2F4F" w:rsidRDefault="003D2F4F" w:rsidP="002061FD">
            <w:pPr>
              <w:pStyle w:val="ListParagraph"/>
              <w:numPr>
                <w:ilvl w:val="2"/>
                <w:numId w:val="51"/>
              </w:numPr>
              <w:snapToGrid w:val="0"/>
              <w:spacing w:before="0" w:afterLines="50"/>
              <w:jc w:val="left"/>
              <w:rPr>
                <w:rFonts w:ascii="Calibri Light" w:hAnsi="Calibri Light" w:cs="Calibri Light"/>
                <w:color w:val="000000"/>
                <w:sz w:val="18"/>
                <w:szCs w:val="18"/>
              </w:rPr>
            </w:pPr>
            <w:r w:rsidRPr="003D2F4F">
              <w:rPr>
                <w:rFonts w:ascii="Calibri Light" w:hAnsi="Calibri Light" w:cs="Calibri Light"/>
                <w:color w:val="000000"/>
                <w:sz w:val="18"/>
                <w:szCs w:val="18"/>
              </w:rPr>
              <w:t>2. Support of positioning SRS transmission in RRC_INACTIVE state.</w:t>
            </w:r>
          </w:p>
          <w:p w14:paraId="302D13FE" w14:textId="3CA855D5" w:rsidR="00554F45" w:rsidRPr="003D2F4F" w:rsidRDefault="003D2F4F" w:rsidP="002061FD">
            <w:pPr>
              <w:pStyle w:val="ListParagraph"/>
              <w:numPr>
                <w:ilvl w:val="1"/>
                <w:numId w:val="51"/>
              </w:numPr>
              <w:spacing w:before="0" w:after="0"/>
              <w:jc w:val="left"/>
            </w:pPr>
            <w:r w:rsidRPr="00827CDD">
              <w:t>Add 13-8 as pre-requisite (SRS resources).</w:t>
            </w:r>
          </w:p>
        </w:tc>
      </w:tr>
      <w:tr w:rsidR="00554F45" w:rsidRPr="00434D06" w14:paraId="4DCAC142" w14:textId="77777777" w:rsidTr="00036679">
        <w:tc>
          <w:tcPr>
            <w:tcW w:w="1818" w:type="dxa"/>
            <w:tcBorders>
              <w:top w:val="single" w:sz="4" w:space="0" w:color="auto"/>
              <w:left w:val="single" w:sz="4" w:space="0" w:color="auto"/>
              <w:bottom w:val="single" w:sz="4" w:space="0" w:color="auto"/>
              <w:right w:val="single" w:sz="4" w:space="0" w:color="auto"/>
            </w:tcBorders>
          </w:tcPr>
          <w:p w14:paraId="5246FC4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4803E9" w14:textId="77777777" w:rsidR="00554F45" w:rsidRPr="00434D06" w:rsidRDefault="00554F45" w:rsidP="00036679">
            <w:pPr>
              <w:spacing w:beforeLines="50" w:before="120"/>
              <w:jc w:val="left"/>
              <w:rPr>
                <w:rFonts w:ascii="Calibri" w:hAnsi="Calibri" w:cs="Calibri"/>
                <w:color w:val="000000"/>
              </w:rPr>
            </w:pPr>
          </w:p>
        </w:tc>
      </w:tr>
      <w:tr w:rsidR="00554F45" w:rsidRPr="00434D06" w14:paraId="0B7ABE22" w14:textId="77777777" w:rsidTr="00036679">
        <w:tc>
          <w:tcPr>
            <w:tcW w:w="1818" w:type="dxa"/>
            <w:tcBorders>
              <w:top w:val="single" w:sz="4" w:space="0" w:color="auto"/>
              <w:left w:val="single" w:sz="4" w:space="0" w:color="auto"/>
              <w:bottom w:val="single" w:sz="4" w:space="0" w:color="auto"/>
              <w:right w:val="single" w:sz="4" w:space="0" w:color="auto"/>
            </w:tcBorders>
          </w:tcPr>
          <w:p w14:paraId="7664E2F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64A781" w14:textId="77777777" w:rsidR="00554F45" w:rsidRPr="00434D06" w:rsidRDefault="00554F45" w:rsidP="00036679">
            <w:pPr>
              <w:spacing w:beforeLines="50" w:before="120"/>
              <w:jc w:val="left"/>
              <w:rPr>
                <w:rFonts w:ascii="Calibri" w:hAnsi="Calibri" w:cs="Calibri"/>
                <w:color w:val="000000"/>
              </w:rPr>
            </w:pPr>
          </w:p>
        </w:tc>
      </w:tr>
    </w:tbl>
    <w:p w14:paraId="7EDCCFA7" w14:textId="77777777" w:rsidR="00554F45" w:rsidRPr="004D050E" w:rsidRDefault="00554F45" w:rsidP="00554F45">
      <w:pPr>
        <w:pStyle w:val="maintext"/>
        <w:ind w:firstLineChars="90" w:firstLine="180"/>
        <w:rPr>
          <w:rFonts w:ascii="Calibri" w:hAnsi="Calibri" w:cs="Arial"/>
        </w:rPr>
      </w:pPr>
    </w:p>
    <w:p w14:paraId="7817276F"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24"/>
        <w:gridCol w:w="3255"/>
        <w:gridCol w:w="3255"/>
        <w:gridCol w:w="222"/>
        <w:gridCol w:w="447"/>
        <w:gridCol w:w="222"/>
        <w:gridCol w:w="3440"/>
        <w:gridCol w:w="744"/>
        <w:gridCol w:w="467"/>
        <w:gridCol w:w="467"/>
        <w:gridCol w:w="467"/>
        <w:gridCol w:w="5853"/>
        <w:gridCol w:w="1754"/>
      </w:tblGrid>
      <w:tr w:rsidR="00554F45" w:rsidRPr="00275D7B" w14:paraId="119D2502" w14:textId="77777777" w:rsidTr="00036679">
        <w:tc>
          <w:tcPr>
            <w:tcW w:w="0" w:type="auto"/>
            <w:shd w:val="clear" w:color="auto" w:fill="auto"/>
          </w:tcPr>
          <w:p w14:paraId="2B50D193" w14:textId="3D1C4F7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5684BECE" w14:textId="0222480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27-18a</w:t>
            </w:r>
          </w:p>
        </w:tc>
        <w:tc>
          <w:tcPr>
            <w:tcW w:w="0" w:type="auto"/>
            <w:shd w:val="clear" w:color="auto" w:fill="auto"/>
          </w:tcPr>
          <w:p w14:paraId="3D98CCD6" w14:textId="7831F14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Support of PRS measurement in RRC_INACTIVE state for DL-TDOA</w:t>
            </w:r>
          </w:p>
        </w:tc>
        <w:tc>
          <w:tcPr>
            <w:tcW w:w="0" w:type="auto"/>
            <w:shd w:val="clear" w:color="auto" w:fill="auto"/>
          </w:tcPr>
          <w:p w14:paraId="29F70C14" w14:textId="2F03497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Support of PRS measurement in RRC_INACTIVE state for DL-TDOA</w:t>
            </w:r>
          </w:p>
        </w:tc>
        <w:tc>
          <w:tcPr>
            <w:tcW w:w="0" w:type="auto"/>
            <w:shd w:val="clear" w:color="auto" w:fill="auto"/>
          </w:tcPr>
          <w:p w14:paraId="0597290C"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130E534E" w14:textId="2C25CB5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279E95AE"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09E0EC7C" w14:textId="40F5DD0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PRS measurement in RRC_INACTIVE state for DL-TDOA is not supported</w:t>
            </w:r>
          </w:p>
        </w:tc>
        <w:tc>
          <w:tcPr>
            <w:tcW w:w="0" w:type="auto"/>
            <w:shd w:val="clear" w:color="auto" w:fill="auto"/>
          </w:tcPr>
          <w:p w14:paraId="14DD1456" w14:textId="332C75D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band</w:t>
            </w:r>
          </w:p>
        </w:tc>
        <w:tc>
          <w:tcPr>
            <w:tcW w:w="0" w:type="auto"/>
            <w:shd w:val="clear" w:color="auto" w:fill="auto"/>
          </w:tcPr>
          <w:p w14:paraId="0061DF11" w14:textId="4BB2547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45B74F04" w14:textId="135FF18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245F1D01" w14:textId="62C2027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47E56612"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Need for location server to know if the feature is supported.</w:t>
            </w:r>
          </w:p>
          <w:p w14:paraId="4689AE62" w14:textId="77777777" w:rsidR="00554F45" w:rsidRPr="000B1A10" w:rsidRDefault="00554F45" w:rsidP="00554F45">
            <w:pPr>
              <w:pStyle w:val="TAL"/>
              <w:rPr>
                <w:rFonts w:cs="Arial"/>
                <w:color w:val="000000"/>
                <w:szCs w:val="18"/>
                <w:lang w:eastAsia="zh-CN"/>
              </w:rPr>
            </w:pPr>
          </w:p>
          <w:p w14:paraId="2AF3CA62"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Note: Applicable for both UE-assisted and UE-based DL-TDOA</w:t>
            </w:r>
          </w:p>
          <w:p w14:paraId="65A7D0D7" w14:textId="77777777" w:rsidR="00554F45" w:rsidRPr="000B1A10" w:rsidRDefault="00554F45" w:rsidP="00554F45">
            <w:pPr>
              <w:pStyle w:val="TAL"/>
              <w:rPr>
                <w:rFonts w:cs="Arial"/>
                <w:color w:val="000000"/>
                <w:szCs w:val="18"/>
                <w:lang w:eastAsia="zh-CN"/>
              </w:rPr>
            </w:pPr>
          </w:p>
          <w:p w14:paraId="7203ADA1"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Note: PRS capabilities for DL-TDOA measurement and reporting described in FGs in 13-3, 13-3a, 13-3b, 13-6, 13-13 are the same for RRC Inactive.</w:t>
            </w:r>
          </w:p>
          <w:p w14:paraId="1228FE6A" w14:textId="77777777" w:rsidR="00554F45" w:rsidRPr="000B1A10" w:rsidRDefault="00554F45" w:rsidP="00554F45">
            <w:pPr>
              <w:pStyle w:val="TAL"/>
              <w:rPr>
                <w:rFonts w:cs="Arial"/>
                <w:color w:val="000000"/>
                <w:szCs w:val="18"/>
                <w:lang w:eastAsia="zh-CN"/>
              </w:rPr>
            </w:pPr>
          </w:p>
          <w:p w14:paraId="6FE87B57" w14:textId="49B4E4F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Support of PRS processing measurement in RRC_INACTIVE state does not imply that LMF is aware of or controlling UE RRC state</w:t>
            </w:r>
          </w:p>
        </w:tc>
        <w:tc>
          <w:tcPr>
            <w:tcW w:w="0" w:type="auto"/>
            <w:shd w:val="clear" w:color="auto" w:fill="auto"/>
          </w:tcPr>
          <w:p w14:paraId="44D0997D" w14:textId="3BC114B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54A173F9" w14:textId="77777777" w:rsidR="00554F45" w:rsidRPr="00434D06" w:rsidRDefault="00554F45" w:rsidP="00554F45">
      <w:pPr>
        <w:pStyle w:val="maintext"/>
        <w:ind w:firstLineChars="90" w:firstLine="180"/>
        <w:rPr>
          <w:rFonts w:ascii="Calibri" w:hAnsi="Calibri" w:cs="Arial"/>
          <w:color w:val="000000"/>
        </w:rPr>
      </w:pPr>
    </w:p>
    <w:p w14:paraId="50EB04C7"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426CC6CE"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32320A8"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5A8A91E"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646180D3" w14:textId="77777777" w:rsidTr="00036679">
        <w:tc>
          <w:tcPr>
            <w:tcW w:w="1818" w:type="dxa"/>
            <w:tcBorders>
              <w:top w:val="single" w:sz="4" w:space="0" w:color="auto"/>
              <w:left w:val="single" w:sz="4" w:space="0" w:color="auto"/>
              <w:bottom w:val="single" w:sz="4" w:space="0" w:color="auto"/>
              <w:right w:val="single" w:sz="4" w:space="0" w:color="auto"/>
            </w:tcBorders>
          </w:tcPr>
          <w:p w14:paraId="62139DA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9"/>
              <w:gridCol w:w="3061"/>
              <w:gridCol w:w="2693"/>
              <w:gridCol w:w="1069"/>
              <w:gridCol w:w="447"/>
              <w:gridCol w:w="222"/>
              <w:gridCol w:w="2818"/>
              <w:gridCol w:w="703"/>
              <w:gridCol w:w="467"/>
              <w:gridCol w:w="467"/>
              <w:gridCol w:w="467"/>
              <w:gridCol w:w="4442"/>
              <w:gridCol w:w="1500"/>
            </w:tblGrid>
            <w:tr w:rsidR="002061FD" w:rsidRPr="002061FD" w14:paraId="46B58B58" w14:textId="77777777" w:rsidTr="002061FD">
              <w:tc>
                <w:tcPr>
                  <w:tcW w:w="0" w:type="auto"/>
                  <w:shd w:val="clear" w:color="auto" w:fill="auto"/>
                </w:tcPr>
                <w:p w14:paraId="47651EC4" w14:textId="75FEF45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0D5A27AA" w14:textId="50F042B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27-18a</w:t>
                  </w:r>
                </w:p>
              </w:tc>
              <w:tc>
                <w:tcPr>
                  <w:tcW w:w="0" w:type="auto"/>
                  <w:shd w:val="clear" w:color="auto" w:fill="auto"/>
                </w:tcPr>
                <w:p w14:paraId="56B04BCB" w14:textId="2C3D08D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Support of PRS measurement in RRC_INACTIVE state for DL-TDOA</w:t>
                  </w:r>
                  <w:ins w:id="520" w:author="Author">
                    <w:r w:rsidRPr="002061FD">
                      <w:rPr>
                        <w:rFonts w:cs="Arial"/>
                        <w:color w:val="000000"/>
                        <w:sz w:val="18"/>
                        <w:szCs w:val="18"/>
                        <w:lang w:val="en-GB" w:eastAsia="zh-CN"/>
                      </w:rPr>
                      <w:t xml:space="preserve"> - location server</w:t>
                    </w:r>
                  </w:ins>
                </w:p>
              </w:tc>
              <w:tc>
                <w:tcPr>
                  <w:tcW w:w="0" w:type="auto"/>
                  <w:shd w:val="clear" w:color="auto" w:fill="auto"/>
                </w:tcPr>
                <w:p w14:paraId="44589CF0" w14:textId="3C888163" w:rsidR="00D84C9D" w:rsidRPr="002061FD" w:rsidRDefault="00D84C9D" w:rsidP="002061FD">
                  <w:pPr>
                    <w:spacing w:beforeLines="50" w:before="120"/>
                    <w:jc w:val="left"/>
                    <w:rPr>
                      <w:rFonts w:ascii="Calibri" w:hAnsi="Calibri" w:cs="Calibri"/>
                      <w:color w:val="000000"/>
                    </w:rPr>
                  </w:pPr>
                  <w:r w:rsidRPr="002061FD">
                    <w:rPr>
                      <w:rFonts w:eastAsia="MS Gothic" w:cs="Arial"/>
                      <w:color w:val="000000"/>
                      <w:sz w:val="18"/>
                      <w:szCs w:val="18"/>
                      <w:lang w:val="en-GB" w:eastAsia="zh-CN"/>
                    </w:rPr>
                    <w:t>Support of PRS measurement in RRC_INACTIVE state for DL-TDOA</w:t>
                  </w:r>
                </w:p>
              </w:tc>
              <w:tc>
                <w:tcPr>
                  <w:tcW w:w="0" w:type="auto"/>
                  <w:shd w:val="clear" w:color="auto" w:fill="auto"/>
                </w:tcPr>
                <w:p w14:paraId="16897623" w14:textId="5BD87AAB" w:rsidR="00D84C9D" w:rsidRPr="002061FD" w:rsidRDefault="00D84C9D" w:rsidP="002061FD">
                  <w:pPr>
                    <w:spacing w:beforeLines="50" w:before="120"/>
                    <w:jc w:val="left"/>
                    <w:rPr>
                      <w:rFonts w:ascii="Calibri" w:hAnsi="Calibri" w:cs="Calibri"/>
                      <w:color w:val="000000"/>
                    </w:rPr>
                  </w:pPr>
                  <w:ins w:id="521" w:author="Author">
                    <w:r w:rsidRPr="002061FD">
                      <w:rPr>
                        <w:rFonts w:cs="Arial"/>
                        <w:color w:val="000000"/>
                        <w:sz w:val="18"/>
                        <w:szCs w:val="18"/>
                        <w:lang w:val="en-GB"/>
                      </w:rPr>
                      <w:t>13-3, 13-3a, 13-3b, 13-6, 27-6</w:t>
                    </w:r>
                  </w:ins>
                </w:p>
              </w:tc>
              <w:tc>
                <w:tcPr>
                  <w:tcW w:w="0" w:type="auto"/>
                  <w:shd w:val="clear" w:color="auto" w:fill="auto"/>
                </w:tcPr>
                <w:p w14:paraId="3285D31D" w14:textId="1AE6EBC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5300D46E"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61E25215" w14:textId="27F1171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PRS measurement in RRC_INACTIVE state for DL-TDOA is not supported</w:t>
                  </w:r>
                </w:p>
              </w:tc>
              <w:tc>
                <w:tcPr>
                  <w:tcW w:w="0" w:type="auto"/>
                  <w:shd w:val="clear" w:color="auto" w:fill="auto"/>
                </w:tcPr>
                <w:p w14:paraId="4273CC77" w14:textId="670F1A8D"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band</w:t>
                  </w:r>
                </w:p>
              </w:tc>
              <w:tc>
                <w:tcPr>
                  <w:tcW w:w="0" w:type="auto"/>
                  <w:shd w:val="clear" w:color="auto" w:fill="auto"/>
                </w:tcPr>
                <w:p w14:paraId="6F77CD17" w14:textId="497A8D9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6203DFB8" w14:textId="7D96585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49AA7321" w14:textId="0BC882FD"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2655D4FD"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Need for location server to know if the feature is supported.</w:t>
                  </w:r>
                </w:p>
                <w:p w14:paraId="45D8C6C6" w14:textId="77777777" w:rsidR="00D84C9D" w:rsidRPr="002061FD" w:rsidRDefault="00D84C9D" w:rsidP="002061FD">
                  <w:pPr>
                    <w:keepNext/>
                    <w:keepLines/>
                    <w:spacing w:after="0"/>
                    <w:jc w:val="left"/>
                    <w:rPr>
                      <w:rFonts w:cs="Arial"/>
                      <w:color w:val="000000"/>
                      <w:sz w:val="18"/>
                      <w:szCs w:val="18"/>
                      <w:lang w:val="en-GB" w:eastAsia="zh-CN"/>
                    </w:rPr>
                  </w:pPr>
                </w:p>
                <w:p w14:paraId="284E841B"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Note: Applicable for both UE-assisted and UE-based DL-TDOA</w:t>
                  </w:r>
                </w:p>
                <w:p w14:paraId="672EC20B" w14:textId="77777777" w:rsidR="00D84C9D" w:rsidRPr="002061FD" w:rsidRDefault="00D84C9D" w:rsidP="002061FD">
                  <w:pPr>
                    <w:keepNext/>
                    <w:keepLines/>
                    <w:spacing w:after="0"/>
                    <w:jc w:val="left"/>
                    <w:rPr>
                      <w:rFonts w:cs="Arial"/>
                      <w:color w:val="000000"/>
                      <w:sz w:val="18"/>
                      <w:szCs w:val="18"/>
                      <w:lang w:val="en-GB" w:eastAsia="zh-CN"/>
                    </w:rPr>
                  </w:pPr>
                </w:p>
                <w:p w14:paraId="07D70FB8"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Note: PRS capabilities for DL-TDOA measurement and reporting described in FGs in 13-3, 13-3a, 13-3b, 13-6, 13-13 are the same for RRC Inactive.</w:t>
                  </w:r>
                </w:p>
                <w:p w14:paraId="6082B2A6" w14:textId="77777777" w:rsidR="00D84C9D" w:rsidRPr="002061FD" w:rsidRDefault="00D84C9D" w:rsidP="002061FD">
                  <w:pPr>
                    <w:keepNext/>
                    <w:keepLines/>
                    <w:spacing w:after="0"/>
                    <w:jc w:val="left"/>
                    <w:rPr>
                      <w:rFonts w:cs="Arial"/>
                      <w:color w:val="000000"/>
                      <w:sz w:val="18"/>
                      <w:szCs w:val="18"/>
                      <w:lang w:val="en-GB" w:eastAsia="zh-CN"/>
                    </w:rPr>
                  </w:pPr>
                </w:p>
                <w:p w14:paraId="2B0F984C" w14:textId="110C7BF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Support of PRS processing measurement in RRC_INACTIVE state does not imply that LMF is aware of or controlling UE RRC state</w:t>
                  </w:r>
                </w:p>
              </w:tc>
              <w:tc>
                <w:tcPr>
                  <w:tcW w:w="0" w:type="auto"/>
                  <w:shd w:val="clear" w:color="auto" w:fill="auto"/>
                </w:tcPr>
                <w:p w14:paraId="10527740" w14:textId="26FCC7FD"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lastRenderedPageBreak/>
                    <w:t>Optional with capability signaling.</w:t>
                  </w:r>
                </w:p>
              </w:tc>
            </w:tr>
          </w:tbl>
          <w:p w14:paraId="25951C0A" w14:textId="77777777" w:rsidR="00554F45" w:rsidRPr="00434D06" w:rsidRDefault="00554F45" w:rsidP="00036679">
            <w:pPr>
              <w:spacing w:beforeLines="50" w:before="120"/>
              <w:jc w:val="left"/>
              <w:rPr>
                <w:rFonts w:ascii="Calibri" w:hAnsi="Calibri" w:cs="Calibri"/>
                <w:color w:val="000000"/>
              </w:rPr>
            </w:pPr>
          </w:p>
        </w:tc>
      </w:tr>
      <w:tr w:rsidR="00554F45" w:rsidRPr="00434D06" w14:paraId="5E9AF264" w14:textId="77777777" w:rsidTr="00036679">
        <w:tc>
          <w:tcPr>
            <w:tcW w:w="1818" w:type="dxa"/>
            <w:tcBorders>
              <w:top w:val="single" w:sz="4" w:space="0" w:color="auto"/>
              <w:left w:val="single" w:sz="4" w:space="0" w:color="auto"/>
              <w:bottom w:val="single" w:sz="4" w:space="0" w:color="auto"/>
              <w:right w:val="single" w:sz="4" w:space="0" w:color="auto"/>
            </w:tcBorders>
          </w:tcPr>
          <w:p w14:paraId="0B980CA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A08A8" w14:textId="77777777" w:rsidR="00554F45" w:rsidRPr="00434D06" w:rsidRDefault="00554F45" w:rsidP="00036679">
            <w:pPr>
              <w:spacing w:beforeLines="50" w:before="120"/>
              <w:jc w:val="left"/>
              <w:rPr>
                <w:rFonts w:ascii="Calibri" w:hAnsi="Calibri" w:cs="Calibri"/>
                <w:color w:val="000000"/>
              </w:rPr>
            </w:pPr>
          </w:p>
        </w:tc>
      </w:tr>
      <w:tr w:rsidR="00554F45" w:rsidRPr="00434D06" w14:paraId="2AA1D77D" w14:textId="77777777" w:rsidTr="00036679">
        <w:tc>
          <w:tcPr>
            <w:tcW w:w="1818" w:type="dxa"/>
            <w:tcBorders>
              <w:top w:val="single" w:sz="4" w:space="0" w:color="auto"/>
              <w:left w:val="single" w:sz="4" w:space="0" w:color="auto"/>
              <w:bottom w:val="single" w:sz="4" w:space="0" w:color="auto"/>
              <w:right w:val="single" w:sz="4" w:space="0" w:color="auto"/>
            </w:tcBorders>
          </w:tcPr>
          <w:p w14:paraId="7951CC9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232DD3" w14:textId="77777777" w:rsidR="00554F45" w:rsidRPr="00434D06" w:rsidRDefault="00554F45" w:rsidP="00036679">
            <w:pPr>
              <w:spacing w:beforeLines="50" w:before="120"/>
              <w:jc w:val="left"/>
              <w:rPr>
                <w:rFonts w:ascii="Calibri" w:hAnsi="Calibri" w:cs="Calibri"/>
                <w:color w:val="000000"/>
              </w:rPr>
            </w:pPr>
          </w:p>
        </w:tc>
      </w:tr>
      <w:tr w:rsidR="00554F45" w:rsidRPr="00434D06" w14:paraId="31B3D349" w14:textId="77777777" w:rsidTr="00036679">
        <w:tc>
          <w:tcPr>
            <w:tcW w:w="1818" w:type="dxa"/>
            <w:tcBorders>
              <w:top w:val="single" w:sz="4" w:space="0" w:color="auto"/>
              <w:left w:val="single" w:sz="4" w:space="0" w:color="auto"/>
              <w:bottom w:val="single" w:sz="4" w:space="0" w:color="auto"/>
              <w:right w:val="single" w:sz="4" w:space="0" w:color="auto"/>
            </w:tcBorders>
          </w:tcPr>
          <w:p w14:paraId="1DD4961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8F260E" w14:textId="77777777" w:rsidR="00554F45" w:rsidRPr="00434D06" w:rsidRDefault="00554F45" w:rsidP="00036679">
            <w:pPr>
              <w:spacing w:beforeLines="50" w:before="120"/>
              <w:jc w:val="left"/>
              <w:rPr>
                <w:rFonts w:ascii="Calibri" w:hAnsi="Calibri" w:cs="Calibri"/>
                <w:color w:val="000000"/>
              </w:rPr>
            </w:pPr>
          </w:p>
        </w:tc>
      </w:tr>
      <w:tr w:rsidR="00554F45" w:rsidRPr="00434D06" w14:paraId="04C8E9E9" w14:textId="77777777" w:rsidTr="00036679">
        <w:tc>
          <w:tcPr>
            <w:tcW w:w="1818" w:type="dxa"/>
            <w:tcBorders>
              <w:top w:val="single" w:sz="4" w:space="0" w:color="auto"/>
              <w:left w:val="single" w:sz="4" w:space="0" w:color="auto"/>
              <w:bottom w:val="single" w:sz="4" w:space="0" w:color="auto"/>
              <w:right w:val="single" w:sz="4" w:space="0" w:color="auto"/>
            </w:tcBorders>
          </w:tcPr>
          <w:p w14:paraId="5ABD561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C572B" w14:textId="77777777" w:rsidR="00554F45" w:rsidRPr="00434D06" w:rsidRDefault="00554F45" w:rsidP="00036679">
            <w:pPr>
              <w:spacing w:beforeLines="50" w:before="120"/>
              <w:jc w:val="left"/>
              <w:rPr>
                <w:rFonts w:ascii="Calibri" w:hAnsi="Calibri" w:cs="Calibri"/>
                <w:color w:val="000000"/>
              </w:rPr>
            </w:pPr>
          </w:p>
        </w:tc>
      </w:tr>
      <w:tr w:rsidR="00554F45" w:rsidRPr="00434D06" w14:paraId="751E553B" w14:textId="77777777" w:rsidTr="00036679">
        <w:tc>
          <w:tcPr>
            <w:tcW w:w="1818" w:type="dxa"/>
            <w:tcBorders>
              <w:top w:val="single" w:sz="4" w:space="0" w:color="auto"/>
              <w:left w:val="single" w:sz="4" w:space="0" w:color="auto"/>
              <w:bottom w:val="single" w:sz="4" w:space="0" w:color="auto"/>
              <w:right w:val="single" w:sz="4" w:space="0" w:color="auto"/>
            </w:tcBorders>
          </w:tcPr>
          <w:p w14:paraId="2AC2489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67A47D" w14:textId="77777777" w:rsidR="00554F45" w:rsidRPr="00434D06" w:rsidRDefault="00554F45" w:rsidP="00036679">
            <w:pPr>
              <w:spacing w:beforeLines="50" w:before="120"/>
              <w:jc w:val="left"/>
              <w:rPr>
                <w:rFonts w:ascii="Calibri" w:hAnsi="Calibri" w:cs="Calibri"/>
                <w:color w:val="000000"/>
              </w:rPr>
            </w:pPr>
          </w:p>
        </w:tc>
      </w:tr>
      <w:tr w:rsidR="00554F45" w:rsidRPr="00434D06" w14:paraId="1C49A487" w14:textId="77777777" w:rsidTr="00036679">
        <w:tc>
          <w:tcPr>
            <w:tcW w:w="1818" w:type="dxa"/>
            <w:tcBorders>
              <w:top w:val="single" w:sz="4" w:space="0" w:color="auto"/>
              <w:left w:val="single" w:sz="4" w:space="0" w:color="auto"/>
              <w:bottom w:val="single" w:sz="4" w:space="0" w:color="auto"/>
              <w:right w:val="single" w:sz="4" w:space="0" w:color="auto"/>
            </w:tcBorders>
          </w:tcPr>
          <w:p w14:paraId="27B8A22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31BDC2" w14:textId="77777777" w:rsidR="00554F45" w:rsidRPr="00434D06" w:rsidRDefault="00554F45" w:rsidP="00036679">
            <w:pPr>
              <w:spacing w:beforeLines="50" w:before="120"/>
              <w:jc w:val="left"/>
              <w:rPr>
                <w:rFonts w:ascii="Calibri" w:hAnsi="Calibri" w:cs="Calibri"/>
                <w:color w:val="000000"/>
              </w:rPr>
            </w:pPr>
          </w:p>
        </w:tc>
      </w:tr>
      <w:tr w:rsidR="00554F45" w:rsidRPr="00434D06" w14:paraId="3817DB20" w14:textId="77777777" w:rsidTr="00036679">
        <w:tc>
          <w:tcPr>
            <w:tcW w:w="1818" w:type="dxa"/>
            <w:tcBorders>
              <w:top w:val="single" w:sz="4" w:space="0" w:color="auto"/>
              <w:left w:val="single" w:sz="4" w:space="0" w:color="auto"/>
              <w:bottom w:val="single" w:sz="4" w:space="0" w:color="auto"/>
              <w:right w:val="single" w:sz="4" w:space="0" w:color="auto"/>
            </w:tcBorders>
          </w:tcPr>
          <w:p w14:paraId="50399BF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224E04" w14:textId="77777777" w:rsidR="00554F45" w:rsidRPr="00434D06" w:rsidRDefault="00554F45" w:rsidP="00036679">
            <w:pPr>
              <w:spacing w:beforeLines="50" w:before="120"/>
              <w:jc w:val="left"/>
              <w:rPr>
                <w:rFonts w:ascii="Calibri" w:hAnsi="Calibri" w:cs="Calibri"/>
                <w:color w:val="000000"/>
              </w:rPr>
            </w:pPr>
          </w:p>
        </w:tc>
      </w:tr>
      <w:tr w:rsidR="00554F45" w:rsidRPr="00434D06" w14:paraId="01AA5254" w14:textId="77777777" w:rsidTr="00036679">
        <w:tc>
          <w:tcPr>
            <w:tcW w:w="1818" w:type="dxa"/>
            <w:tcBorders>
              <w:top w:val="single" w:sz="4" w:space="0" w:color="auto"/>
              <w:left w:val="single" w:sz="4" w:space="0" w:color="auto"/>
              <w:bottom w:val="single" w:sz="4" w:space="0" w:color="auto"/>
              <w:right w:val="single" w:sz="4" w:space="0" w:color="auto"/>
            </w:tcBorders>
          </w:tcPr>
          <w:p w14:paraId="063E352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8969BE" w14:textId="77777777" w:rsidR="00554F45" w:rsidRPr="00434D06" w:rsidRDefault="00554F45" w:rsidP="00036679">
            <w:pPr>
              <w:spacing w:beforeLines="50" w:before="120"/>
              <w:jc w:val="left"/>
              <w:rPr>
                <w:rFonts w:ascii="Calibri" w:hAnsi="Calibri" w:cs="Calibri"/>
                <w:color w:val="000000"/>
              </w:rPr>
            </w:pPr>
          </w:p>
        </w:tc>
      </w:tr>
      <w:tr w:rsidR="00554F45" w:rsidRPr="00434D06" w14:paraId="3EF450DF" w14:textId="77777777" w:rsidTr="00036679">
        <w:tc>
          <w:tcPr>
            <w:tcW w:w="1818" w:type="dxa"/>
            <w:tcBorders>
              <w:top w:val="single" w:sz="4" w:space="0" w:color="auto"/>
              <w:left w:val="single" w:sz="4" w:space="0" w:color="auto"/>
              <w:bottom w:val="single" w:sz="4" w:space="0" w:color="auto"/>
              <w:right w:val="single" w:sz="4" w:space="0" w:color="auto"/>
            </w:tcBorders>
          </w:tcPr>
          <w:p w14:paraId="7E250BB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40972B" w14:textId="77777777" w:rsidR="00554F45" w:rsidRPr="00434D06" w:rsidRDefault="00554F45" w:rsidP="00036679">
            <w:pPr>
              <w:spacing w:beforeLines="50" w:before="120"/>
              <w:jc w:val="left"/>
              <w:rPr>
                <w:rFonts w:ascii="Calibri" w:hAnsi="Calibri" w:cs="Calibri"/>
                <w:color w:val="000000"/>
              </w:rPr>
            </w:pPr>
          </w:p>
        </w:tc>
      </w:tr>
      <w:tr w:rsidR="00554F45" w:rsidRPr="00434D06" w14:paraId="433FE890" w14:textId="77777777" w:rsidTr="00036679">
        <w:tc>
          <w:tcPr>
            <w:tcW w:w="1818" w:type="dxa"/>
            <w:tcBorders>
              <w:top w:val="single" w:sz="4" w:space="0" w:color="auto"/>
              <w:left w:val="single" w:sz="4" w:space="0" w:color="auto"/>
              <w:bottom w:val="single" w:sz="4" w:space="0" w:color="auto"/>
              <w:right w:val="single" w:sz="4" w:space="0" w:color="auto"/>
            </w:tcBorders>
          </w:tcPr>
          <w:p w14:paraId="3DCF456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6DB82" w14:textId="77777777" w:rsidR="00554F45" w:rsidRPr="00434D06" w:rsidRDefault="00554F45" w:rsidP="00036679">
            <w:pPr>
              <w:spacing w:beforeLines="50" w:before="120"/>
              <w:jc w:val="left"/>
              <w:rPr>
                <w:rFonts w:ascii="Calibri" w:hAnsi="Calibri" w:cs="Calibri"/>
                <w:color w:val="000000"/>
              </w:rPr>
            </w:pPr>
          </w:p>
        </w:tc>
      </w:tr>
    </w:tbl>
    <w:p w14:paraId="05C9AA18" w14:textId="77777777" w:rsidR="00554F45" w:rsidRPr="004D050E" w:rsidRDefault="00554F45" w:rsidP="00554F45">
      <w:pPr>
        <w:pStyle w:val="maintext"/>
        <w:ind w:firstLineChars="90" w:firstLine="180"/>
        <w:rPr>
          <w:rFonts w:ascii="Calibri" w:hAnsi="Calibri" w:cs="Arial"/>
        </w:rPr>
      </w:pPr>
    </w:p>
    <w:p w14:paraId="248EFCAA"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7"/>
        <w:gridCol w:w="3242"/>
        <w:gridCol w:w="3242"/>
        <w:gridCol w:w="222"/>
        <w:gridCol w:w="447"/>
        <w:gridCol w:w="222"/>
        <w:gridCol w:w="3432"/>
        <w:gridCol w:w="748"/>
        <w:gridCol w:w="467"/>
        <w:gridCol w:w="467"/>
        <w:gridCol w:w="467"/>
        <w:gridCol w:w="5853"/>
        <w:gridCol w:w="1777"/>
      </w:tblGrid>
      <w:tr w:rsidR="00554F45" w:rsidRPr="00275D7B" w14:paraId="577E06EB" w14:textId="77777777" w:rsidTr="00036679">
        <w:tc>
          <w:tcPr>
            <w:tcW w:w="0" w:type="auto"/>
            <w:shd w:val="clear" w:color="auto" w:fill="auto"/>
          </w:tcPr>
          <w:p w14:paraId="1C7FC41A" w14:textId="45C622A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6C92D1B7" w14:textId="5D2C034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27-18b</w:t>
            </w:r>
          </w:p>
        </w:tc>
        <w:tc>
          <w:tcPr>
            <w:tcW w:w="0" w:type="auto"/>
            <w:shd w:val="clear" w:color="auto" w:fill="auto"/>
          </w:tcPr>
          <w:p w14:paraId="57844321" w14:textId="7C86F53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Support of PRS measurement in RRC_INACTIVE state for DL-AoD</w:t>
            </w:r>
          </w:p>
        </w:tc>
        <w:tc>
          <w:tcPr>
            <w:tcW w:w="0" w:type="auto"/>
            <w:shd w:val="clear" w:color="auto" w:fill="auto"/>
          </w:tcPr>
          <w:p w14:paraId="08102754" w14:textId="607A15D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Support of PRS measurement in RRC_INACTIVE state for DL-AoD</w:t>
            </w:r>
          </w:p>
        </w:tc>
        <w:tc>
          <w:tcPr>
            <w:tcW w:w="0" w:type="auto"/>
            <w:shd w:val="clear" w:color="auto" w:fill="auto"/>
          </w:tcPr>
          <w:p w14:paraId="6EC168ED"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0CE33AC5" w14:textId="46A4073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045255FC"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65B963C9" w14:textId="1DB5680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PRS measurement in RRC_INACTIVE state for</w:t>
            </w:r>
            <w:r w:rsidRPr="000B1A10">
              <w:rPr>
                <w:rFonts w:ascii="Arial" w:hAnsi="Arial" w:cs="Arial"/>
                <w:color w:val="000000"/>
                <w:sz w:val="18"/>
                <w:szCs w:val="18"/>
              </w:rPr>
              <w:t xml:space="preserve"> </w:t>
            </w:r>
            <w:r w:rsidRPr="000B1A10">
              <w:rPr>
                <w:rFonts w:ascii="Arial" w:hAnsi="Arial" w:cs="Arial"/>
                <w:color w:val="000000"/>
                <w:sz w:val="18"/>
                <w:szCs w:val="18"/>
                <w:lang w:eastAsia="zh-CN"/>
              </w:rPr>
              <w:t>DL-AoD is not supported</w:t>
            </w:r>
          </w:p>
        </w:tc>
        <w:tc>
          <w:tcPr>
            <w:tcW w:w="0" w:type="auto"/>
            <w:shd w:val="clear" w:color="auto" w:fill="auto"/>
          </w:tcPr>
          <w:p w14:paraId="1435FB8D" w14:textId="5363A97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band</w:t>
            </w:r>
          </w:p>
        </w:tc>
        <w:tc>
          <w:tcPr>
            <w:tcW w:w="0" w:type="auto"/>
            <w:shd w:val="clear" w:color="auto" w:fill="auto"/>
          </w:tcPr>
          <w:p w14:paraId="7600086A" w14:textId="3169B99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40018A88" w14:textId="77777777" w:rsidR="00554F45" w:rsidRPr="000B1A10" w:rsidRDefault="00554F45" w:rsidP="00554F45">
            <w:pPr>
              <w:pStyle w:val="TAL"/>
              <w:rPr>
                <w:rFonts w:cs="Arial"/>
                <w:strike/>
                <w:color w:val="000000"/>
                <w:szCs w:val="18"/>
                <w:lang w:eastAsia="zh-CN"/>
              </w:rPr>
            </w:pPr>
            <w:r w:rsidRPr="000B1A10">
              <w:rPr>
                <w:rFonts w:cs="Arial"/>
                <w:color w:val="000000"/>
                <w:szCs w:val="18"/>
                <w:lang w:eastAsia="zh-CN"/>
              </w:rPr>
              <w:t>n/a</w:t>
            </w:r>
          </w:p>
          <w:p w14:paraId="7A4FD38C"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6373AA9A" w14:textId="162C517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3D3EBFDD"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Need for location server to know if the feature is supported.</w:t>
            </w:r>
          </w:p>
          <w:p w14:paraId="2B535582" w14:textId="77777777" w:rsidR="00554F45" w:rsidRPr="000B1A10" w:rsidRDefault="00554F45" w:rsidP="00554F45">
            <w:pPr>
              <w:pStyle w:val="TAL"/>
              <w:rPr>
                <w:rFonts w:cs="Arial"/>
                <w:color w:val="000000"/>
                <w:szCs w:val="18"/>
                <w:lang w:eastAsia="zh-CN"/>
              </w:rPr>
            </w:pPr>
          </w:p>
          <w:p w14:paraId="370415FF"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Note: Applicable for both UE-assisted and UE-based DL-AoD</w:t>
            </w:r>
          </w:p>
          <w:p w14:paraId="32CCB333" w14:textId="77777777" w:rsidR="00554F45" w:rsidRPr="000B1A10" w:rsidRDefault="00554F45" w:rsidP="00554F45">
            <w:pPr>
              <w:pStyle w:val="TAL"/>
              <w:rPr>
                <w:rFonts w:cs="Arial"/>
                <w:color w:val="000000"/>
                <w:szCs w:val="18"/>
                <w:lang w:eastAsia="zh-CN"/>
              </w:rPr>
            </w:pPr>
          </w:p>
          <w:p w14:paraId="72038404"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Note: PRS capabilities for DL-AOD measurement and reporting described in FGs 13-2, 13-2a, 13-2b, 13-5, 13-13 are the same for RRC Inactive.</w:t>
            </w:r>
          </w:p>
          <w:p w14:paraId="0BEC7B27" w14:textId="77777777" w:rsidR="00554F45" w:rsidRPr="000B1A10" w:rsidRDefault="00554F45" w:rsidP="00554F45">
            <w:pPr>
              <w:pStyle w:val="TAL"/>
              <w:rPr>
                <w:rFonts w:cs="Arial"/>
                <w:color w:val="000000"/>
                <w:szCs w:val="18"/>
                <w:lang w:eastAsia="zh-CN"/>
              </w:rPr>
            </w:pPr>
          </w:p>
          <w:p w14:paraId="6764C2D0" w14:textId="0A3D37A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Support of PRS processing measurement in RRC_INACTIVE state does not imply that LMF is aware of or controlling UE RRC state</w:t>
            </w:r>
          </w:p>
        </w:tc>
        <w:tc>
          <w:tcPr>
            <w:tcW w:w="0" w:type="auto"/>
            <w:shd w:val="clear" w:color="auto" w:fill="auto"/>
          </w:tcPr>
          <w:p w14:paraId="1F92A2D8" w14:textId="698CA2C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18DC4608" w14:textId="77777777" w:rsidR="00554F45" w:rsidRPr="00434D06" w:rsidRDefault="00554F45" w:rsidP="00554F45">
      <w:pPr>
        <w:pStyle w:val="maintext"/>
        <w:ind w:firstLineChars="90" w:firstLine="180"/>
        <w:rPr>
          <w:rFonts w:ascii="Calibri" w:hAnsi="Calibri" w:cs="Arial"/>
          <w:color w:val="000000"/>
        </w:rPr>
      </w:pPr>
    </w:p>
    <w:p w14:paraId="55776085"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767F325C"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FBEB052"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17F2A1C"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4B185EB5" w14:textId="77777777" w:rsidTr="00036679">
        <w:tc>
          <w:tcPr>
            <w:tcW w:w="1818" w:type="dxa"/>
            <w:tcBorders>
              <w:top w:val="single" w:sz="4" w:space="0" w:color="auto"/>
              <w:left w:val="single" w:sz="4" w:space="0" w:color="auto"/>
              <w:bottom w:val="single" w:sz="4" w:space="0" w:color="auto"/>
              <w:right w:val="single" w:sz="4" w:space="0" w:color="auto"/>
            </w:tcBorders>
          </w:tcPr>
          <w:p w14:paraId="08BBEA7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591"/>
              <w:gridCol w:w="3058"/>
              <w:gridCol w:w="2681"/>
              <w:gridCol w:w="1084"/>
              <w:gridCol w:w="447"/>
              <w:gridCol w:w="222"/>
              <w:gridCol w:w="2809"/>
              <w:gridCol w:w="705"/>
              <w:gridCol w:w="467"/>
              <w:gridCol w:w="467"/>
              <w:gridCol w:w="467"/>
              <w:gridCol w:w="4432"/>
              <w:gridCol w:w="1514"/>
            </w:tblGrid>
            <w:tr w:rsidR="002061FD" w:rsidRPr="002061FD" w14:paraId="12DD6A64" w14:textId="77777777" w:rsidTr="002061FD">
              <w:tc>
                <w:tcPr>
                  <w:tcW w:w="0" w:type="auto"/>
                  <w:shd w:val="clear" w:color="auto" w:fill="auto"/>
                </w:tcPr>
                <w:p w14:paraId="1E7E9A24" w14:textId="7D5867FD"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79EC12DE" w14:textId="439A5A3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27-18b</w:t>
                  </w:r>
                </w:p>
              </w:tc>
              <w:tc>
                <w:tcPr>
                  <w:tcW w:w="0" w:type="auto"/>
                  <w:shd w:val="clear" w:color="auto" w:fill="auto"/>
                </w:tcPr>
                <w:p w14:paraId="709CCCE6" w14:textId="1383827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Support of PRS measurement in RRC_INACTIVE state for DL-AoD</w:t>
                  </w:r>
                  <w:ins w:id="522" w:author="Author">
                    <w:r w:rsidRPr="002061FD">
                      <w:rPr>
                        <w:rFonts w:cs="Arial"/>
                        <w:color w:val="000000"/>
                        <w:sz w:val="18"/>
                        <w:szCs w:val="18"/>
                        <w:lang w:val="en-GB" w:eastAsia="zh-CN"/>
                      </w:rPr>
                      <w:t xml:space="preserve"> - location server</w:t>
                    </w:r>
                  </w:ins>
                </w:p>
              </w:tc>
              <w:tc>
                <w:tcPr>
                  <w:tcW w:w="0" w:type="auto"/>
                  <w:shd w:val="clear" w:color="auto" w:fill="auto"/>
                </w:tcPr>
                <w:p w14:paraId="4A6D964E" w14:textId="3731CA14" w:rsidR="00D84C9D" w:rsidRPr="002061FD" w:rsidRDefault="00D84C9D" w:rsidP="002061FD">
                  <w:pPr>
                    <w:spacing w:beforeLines="50" w:before="120"/>
                    <w:jc w:val="left"/>
                    <w:rPr>
                      <w:rFonts w:ascii="Calibri" w:hAnsi="Calibri" w:cs="Calibri"/>
                      <w:color w:val="000000"/>
                    </w:rPr>
                  </w:pPr>
                  <w:r w:rsidRPr="002061FD">
                    <w:rPr>
                      <w:rFonts w:eastAsia="MS Gothic" w:cs="Arial"/>
                      <w:color w:val="000000"/>
                      <w:sz w:val="18"/>
                      <w:szCs w:val="18"/>
                      <w:lang w:val="en-GB" w:eastAsia="zh-CN"/>
                    </w:rPr>
                    <w:t>Support of PRS measurement in RRC_INACTIVE state for DL-AoD</w:t>
                  </w:r>
                </w:p>
              </w:tc>
              <w:tc>
                <w:tcPr>
                  <w:tcW w:w="0" w:type="auto"/>
                  <w:shd w:val="clear" w:color="auto" w:fill="auto"/>
                </w:tcPr>
                <w:p w14:paraId="692C06D3" w14:textId="0C2244D9" w:rsidR="00D84C9D" w:rsidRPr="002061FD" w:rsidRDefault="00D84C9D" w:rsidP="002061FD">
                  <w:pPr>
                    <w:spacing w:beforeLines="50" w:before="120"/>
                    <w:jc w:val="left"/>
                    <w:rPr>
                      <w:rFonts w:ascii="Calibri" w:hAnsi="Calibri" w:cs="Calibri"/>
                      <w:color w:val="000000"/>
                    </w:rPr>
                  </w:pPr>
                  <w:ins w:id="523" w:author="Author">
                    <w:r w:rsidRPr="002061FD">
                      <w:rPr>
                        <w:rFonts w:cs="Arial"/>
                        <w:color w:val="000000"/>
                        <w:sz w:val="18"/>
                        <w:szCs w:val="18"/>
                        <w:lang w:val="en-GB"/>
                      </w:rPr>
                      <w:t>13-2, 13-2a, 13-2b, 13-5, 27-6</w:t>
                    </w:r>
                  </w:ins>
                </w:p>
              </w:tc>
              <w:tc>
                <w:tcPr>
                  <w:tcW w:w="0" w:type="auto"/>
                  <w:shd w:val="clear" w:color="auto" w:fill="auto"/>
                </w:tcPr>
                <w:p w14:paraId="590EBA59" w14:textId="19B7FBA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250FBF2D"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6825E8D4" w14:textId="423EA9D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PRS measurement in RRC_INACTIVE state for</w:t>
                  </w:r>
                  <w:r w:rsidRPr="002061FD">
                    <w:rPr>
                      <w:rFonts w:cs="Arial"/>
                      <w:color w:val="000000"/>
                      <w:sz w:val="18"/>
                      <w:lang w:val="en-GB"/>
                    </w:rPr>
                    <w:t xml:space="preserve"> </w:t>
                  </w:r>
                  <w:r w:rsidRPr="002061FD">
                    <w:rPr>
                      <w:rFonts w:cs="Arial"/>
                      <w:color w:val="000000"/>
                      <w:sz w:val="18"/>
                      <w:szCs w:val="18"/>
                      <w:lang w:val="en-GB" w:eastAsia="zh-CN"/>
                    </w:rPr>
                    <w:t>DL-AoD is not supported</w:t>
                  </w:r>
                </w:p>
              </w:tc>
              <w:tc>
                <w:tcPr>
                  <w:tcW w:w="0" w:type="auto"/>
                  <w:shd w:val="clear" w:color="auto" w:fill="auto"/>
                </w:tcPr>
                <w:p w14:paraId="1161F1CC" w14:textId="7907357C"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band</w:t>
                  </w:r>
                </w:p>
              </w:tc>
              <w:tc>
                <w:tcPr>
                  <w:tcW w:w="0" w:type="auto"/>
                  <w:shd w:val="clear" w:color="auto" w:fill="auto"/>
                </w:tcPr>
                <w:p w14:paraId="7585DE59" w14:textId="249BCAB6"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07BC7AEB" w14:textId="77777777" w:rsidR="00D84C9D" w:rsidRPr="002061FD" w:rsidRDefault="00D84C9D" w:rsidP="002061FD">
                  <w:pPr>
                    <w:keepNext/>
                    <w:keepLines/>
                    <w:spacing w:after="0"/>
                    <w:jc w:val="left"/>
                    <w:rPr>
                      <w:rFonts w:cs="Arial"/>
                      <w:strike/>
                      <w:color w:val="000000"/>
                      <w:sz w:val="18"/>
                      <w:szCs w:val="18"/>
                      <w:lang w:val="en-GB" w:eastAsia="zh-CN"/>
                    </w:rPr>
                  </w:pPr>
                  <w:r w:rsidRPr="002061FD">
                    <w:rPr>
                      <w:rFonts w:cs="Arial"/>
                      <w:color w:val="000000"/>
                      <w:sz w:val="18"/>
                      <w:szCs w:val="18"/>
                      <w:lang w:val="en-GB" w:eastAsia="zh-CN"/>
                    </w:rPr>
                    <w:t>n/a</w:t>
                  </w:r>
                </w:p>
                <w:p w14:paraId="2BAFE1DD"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1578938F" w14:textId="64C431D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55B89584"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Need for location server to know if the feature is supported.</w:t>
                  </w:r>
                </w:p>
                <w:p w14:paraId="254CBA54" w14:textId="77777777" w:rsidR="00D84C9D" w:rsidRPr="002061FD" w:rsidRDefault="00D84C9D" w:rsidP="002061FD">
                  <w:pPr>
                    <w:keepNext/>
                    <w:keepLines/>
                    <w:spacing w:after="0"/>
                    <w:jc w:val="left"/>
                    <w:rPr>
                      <w:rFonts w:cs="Arial"/>
                      <w:color w:val="000000"/>
                      <w:sz w:val="18"/>
                      <w:szCs w:val="18"/>
                      <w:lang w:val="en-GB" w:eastAsia="zh-CN"/>
                    </w:rPr>
                  </w:pPr>
                </w:p>
                <w:p w14:paraId="0B94E609"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Note: Applicable for both UE-assisted and UE-based DL-AoD</w:t>
                  </w:r>
                </w:p>
                <w:p w14:paraId="6A499F9D" w14:textId="77777777" w:rsidR="00D84C9D" w:rsidRPr="002061FD" w:rsidRDefault="00D84C9D" w:rsidP="002061FD">
                  <w:pPr>
                    <w:keepNext/>
                    <w:keepLines/>
                    <w:spacing w:after="0"/>
                    <w:jc w:val="left"/>
                    <w:rPr>
                      <w:rFonts w:cs="Arial"/>
                      <w:color w:val="000000"/>
                      <w:sz w:val="18"/>
                      <w:szCs w:val="18"/>
                      <w:lang w:val="en-GB" w:eastAsia="zh-CN"/>
                    </w:rPr>
                  </w:pPr>
                </w:p>
                <w:p w14:paraId="257D3AA8"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Note: PRS capabilities for DL-AOD measurement and reporting described in FGs 13-2, 13-2a, 13-2b, 13-5, 13-13 are the same for RRC Inactive.</w:t>
                  </w:r>
                </w:p>
                <w:p w14:paraId="503FF2BB" w14:textId="77777777" w:rsidR="00D84C9D" w:rsidRPr="002061FD" w:rsidRDefault="00D84C9D" w:rsidP="002061FD">
                  <w:pPr>
                    <w:keepNext/>
                    <w:keepLines/>
                    <w:spacing w:after="0"/>
                    <w:jc w:val="left"/>
                    <w:rPr>
                      <w:rFonts w:cs="Arial"/>
                      <w:color w:val="000000"/>
                      <w:sz w:val="18"/>
                      <w:szCs w:val="18"/>
                      <w:lang w:val="en-GB" w:eastAsia="zh-CN"/>
                    </w:rPr>
                  </w:pPr>
                </w:p>
                <w:p w14:paraId="4DC1983C" w14:textId="404FD68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Support of PRS processing measurement in RRC_INACTIVE state does not imply that LMF is aware of or controlling UE RRC state</w:t>
                  </w:r>
                </w:p>
              </w:tc>
              <w:tc>
                <w:tcPr>
                  <w:tcW w:w="0" w:type="auto"/>
                  <w:shd w:val="clear" w:color="auto" w:fill="auto"/>
                </w:tcPr>
                <w:p w14:paraId="16FA13FC" w14:textId="51E52C9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Optional with capability signaling.</w:t>
                  </w:r>
                </w:p>
              </w:tc>
            </w:tr>
          </w:tbl>
          <w:p w14:paraId="2C1F62A7" w14:textId="77777777" w:rsidR="00554F45" w:rsidRPr="00434D06" w:rsidRDefault="00554F45" w:rsidP="00036679">
            <w:pPr>
              <w:spacing w:beforeLines="50" w:before="120"/>
              <w:jc w:val="left"/>
              <w:rPr>
                <w:rFonts w:ascii="Calibri" w:hAnsi="Calibri" w:cs="Calibri"/>
                <w:color w:val="000000"/>
              </w:rPr>
            </w:pPr>
          </w:p>
        </w:tc>
      </w:tr>
      <w:tr w:rsidR="00554F45" w:rsidRPr="00434D06" w14:paraId="36EAF4EA" w14:textId="77777777" w:rsidTr="00036679">
        <w:tc>
          <w:tcPr>
            <w:tcW w:w="1818" w:type="dxa"/>
            <w:tcBorders>
              <w:top w:val="single" w:sz="4" w:space="0" w:color="auto"/>
              <w:left w:val="single" w:sz="4" w:space="0" w:color="auto"/>
              <w:bottom w:val="single" w:sz="4" w:space="0" w:color="auto"/>
              <w:right w:val="single" w:sz="4" w:space="0" w:color="auto"/>
            </w:tcBorders>
          </w:tcPr>
          <w:p w14:paraId="00F62EE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714181" w14:textId="77777777" w:rsidR="00554F45" w:rsidRPr="00434D06" w:rsidRDefault="00554F45" w:rsidP="00036679">
            <w:pPr>
              <w:spacing w:beforeLines="50" w:before="120"/>
              <w:jc w:val="left"/>
              <w:rPr>
                <w:rFonts w:ascii="Calibri" w:hAnsi="Calibri" w:cs="Calibri"/>
                <w:color w:val="000000"/>
              </w:rPr>
            </w:pPr>
          </w:p>
        </w:tc>
      </w:tr>
      <w:tr w:rsidR="00554F45" w:rsidRPr="00434D06" w14:paraId="07DA42D8" w14:textId="77777777" w:rsidTr="00036679">
        <w:tc>
          <w:tcPr>
            <w:tcW w:w="1818" w:type="dxa"/>
            <w:tcBorders>
              <w:top w:val="single" w:sz="4" w:space="0" w:color="auto"/>
              <w:left w:val="single" w:sz="4" w:space="0" w:color="auto"/>
              <w:bottom w:val="single" w:sz="4" w:space="0" w:color="auto"/>
              <w:right w:val="single" w:sz="4" w:space="0" w:color="auto"/>
            </w:tcBorders>
          </w:tcPr>
          <w:p w14:paraId="6EC28E8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E36D06" w14:textId="77777777" w:rsidR="00554F45" w:rsidRPr="00434D06" w:rsidRDefault="00554F45" w:rsidP="00036679">
            <w:pPr>
              <w:spacing w:beforeLines="50" w:before="120"/>
              <w:jc w:val="left"/>
              <w:rPr>
                <w:rFonts w:ascii="Calibri" w:hAnsi="Calibri" w:cs="Calibri"/>
                <w:color w:val="000000"/>
              </w:rPr>
            </w:pPr>
          </w:p>
        </w:tc>
      </w:tr>
      <w:tr w:rsidR="00554F45" w:rsidRPr="00434D06" w14:paraId="5DDF24AD" w14:textId="77777777" w:rsidTr="00036679">
        <w:tc>
          <w:tcPr>
            <w:tcW w:w="1818" w:type="dxa"/>
            <w:tcBorders>
              <w:top w:val="single" w:sz="4" w:space="0" w:color="auto"/>
              <w:left w:val="single" w:sz="4" w:space="0" w:color="auto"/>
              <w:bottom w:val="single" w:sz="4" w:space="0" w:color="auto"/>
              <w:right w:val="single" w:sz="4" w:space="0" w:color="auto"/>
            </w:tcBorders>
          </w:tcPr>
          <w:p w14:paraId="5B430CC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4DB32A" w14:textId="77777777" w:rsidR="00554F45" w:rsidRPr="00434D06" w:rsidRDefault="00554F45" w:rsidP="00036679">
            <w:pPr>
              <w:spacing w:beforeLines="50" w:before="120"/>
              <w:jc w:val="left"/>
              <w:rPr>
                <w:rFonts w:ascii="Calibri" w:hAnsi="Calibri" w:cs="Calibri"/>
                <w:color w:val="000000"/>
              </w:rPr>
            </w:pPr>
          </w:p>
        </w:tc>
      </w:tr>
      <w:tr w:rsidR="00554F45" w:rsidRPr="00434D06" w14:paraId="44149C04" w14:textId="77777777" w:rsidTr="00036679">
        <w:tc>
          <w:tcPr>
            <w:tcW w:w="1818" w:type="dxa"/>
            <w:tcBorders>
              <w:top w:val="single" w:sz="4" w:space="0" w:color="auto"/>
              <w:left w:val="single" w:sz="4" w:space="0" w:color="auto"/>
              <w:bottom w:val="single" w:sz="4" w:space="0" w:color="auto"/>
              <w:right w:val="single" w:sz="4" w:space="0" w:color="auto"/>
            </w:tcBorders>
          </w:tcPr>
          <w:p w14:paraId="548EF98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08AE55" w14:textId="77777777" w:rsidR="00554F45" w:rsidRPr="00434D06" w:rsidRDefault="00554F45" w:rsidP="00036679">
            <w:pPr>
              <w:spacing w:beforeLines="50" w:before="120"/>
              <w:jc w:val="left"/>
              <w:rPr>
                <w:rFonts w:ascii="Calibri" w:hAnsi="Calibri" w:cs="Calibri"/>
                <w:color w:val="000000"/>
              </w:rPr>
            </w:pPr>
          </w:p>
        </w:tc>
      </w:tr>
      <w:tr w:rsidR="00554F45" w:rsidRPr="00434D06" w14:paraId="66695765" w14:textId="77777777" w:rsidTr="00036679">
        <w:tc>
          <w:tcPr>
            <w:tcW w:w="1818" w:type="dxa"/>
            <w:tcBorders>
              <w:top w:val="single" w:sz="4" w:space="0" w:color="auto"/>
              <w:left w:val="single" w:sz="4" w:space="0" w:color="auto"/>
              <w:bottom w:val="single" w:sz="4" w:space="0" w:color="auto"/>
              <w:right w:val="single" w:sz="4" w:space="0" w:color="auto"/>
            </w:tcBorders>
          </w:tcPr>
          <w:p w14:paraId="65B2149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CC4469" w14:textId="77777777" w:rsidR="00554F45" w:rsidRPr="00434D06" w:rsidRDefault="00554F45" w:rsidP="00036679">
            <w:pPr>
              <w:spacing w:beforeLines="50" w:before="120"/>
              <w:jc w:val="left"/>
              <w:rPr>
                <w:rFonts w:ascii="Calibri" w:hAnsi="Calibri" w:cs="Calibri"/>
                <w:color w:val="000000"/>
              </w:rPr>
            </w:pPr>
          </w:p>
        </w:tc>
      </w:tr>
      <w:tr w:rsidR="00554F45" w:rsidRPr="00434D06" w14:paraId="0DA575C0" w14:textId="77777777" w:rsidTr="00036679">
        <w:tc>
          <w:tcPr>
            <w:tcW w:w="1818" w:type="dxa"/>
            <w:tcBorders>
              <w:top w:val="single" w:sz="4" w:space="0" w:color="auto"/>
              <w:left w:val="single" w:sz="4" w:space="0" w:color="auto"/>
              <w:bottom w:val="single" w:sz="4" w:space="0" w:color="auto"/>
              <w:right w:val="single" w:sz="4" w:space="0" w:color="auto"/>
            </w:tcBorders>
          </w:tcPr>
          <w:p w14:paraId="724AA33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6479E8" w14:textId="77777777" w:rsidR="00554F45" w:rsidRPr="00434D06" w:rsidRDefault="00554F45" w:rsidP="00036679">
            <w:pPr>
              <w:spacing w:beforeLines="50" w:before="120"/>
              <w:jc w:val="left"/>
              <w:rPr>
                <w:rFonts w:ascii="Calibri" w:hAnsi="Calibri" w:cs="Calibri"/>
                <w:color w:val="000000"/>
              </w:rPr>
            </w:pPr>
          </w:p>
        </w:tc>
      </w:tr>
      <w:tr w:rsidR="00554F45" w:rsidRPr="00434D06" w14:paraId="1F0B83B9" w14:textId="77777777" w:rsidTr="00036679">
        <w:tc>
          <w:tcPr>
            <w:tcW w:w="1818" w:type="dxa"/>
            <w:tcBorders>
              <w:top w:val="single" w:sz="4" w:space="0" w:color="auto"/>
              <w:left w:val="single" w:sz="4" w:space="0" w:color="auto"/>
              <w:bottom w:val="single" w:sz="4" w:space="0" w:color="auto"/>
              <w:right w:val="single" w:sz="4" w:space="0" w:color="auto"/>
            </w:tcBorders>
          </w:tcPr>
          <w:p w14:paraId="1FA310A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C1CE13" w14:textId="77777777" w:rsidR="00554F45" w:rsidRPr="00434D06" w:rsidRDefault="00554F45" w:rsidP="00036679">
            <w:pPr>
              <w:spacing w:beforeLines="50" w:before="120"/>
              <w:jc w:val="left"/>
              <w:rPr>
                <w:rFonts w:ascii="Calibri" w:hAnsi="Calibri" w:cs="Calibri"/>
                <w:color w:val="000000"/>
              </w:rPr>
            </w:pPr>
          </w:p>
        </w:tc>
      </w:tr>
      <w:tr w:rsidR="00554F45" w:rsidRPr="00434D06" w14:paraId="33DC59BA" w14:textId="77777777" w:rsidTr="00036679">
        <w:tc>
          <w:tcPr>
            <w:tcW w:w="1818" w:type="dxa"/>
            <w:tcBorders>
              <w:top w:val="single" w:sz="4" w:space="0" w:color="auto"/>
              <w:left w:val="single" w:sz="4" w:space="0" w:color="auto"/>
              <w:bottom w:val="single" w:sz="4" w:space="0" w:color="auto"/>
              <w:right w:val="single" w:sz="4" w:space="0" w:color="auto"/>
            </w:tcBorders>
          </w:tcPr>
          <w:p w14:paraId="17C91B5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2B7962" w14:textId="77777777" w:rsidR="00554F45" w:rsidRPr="00434D06" w:rsidRDefault="00554F45" w:rsidP="00036679">
            <w:pPr>
              <w:spacing w:beforeLines="50" w:before="120"/>
              <w:jc w:val="left"/>
              <w:rPr>
                <w:rFonts w:ascii="Calibri" w:hAnsi="Calibri" w:cs="Calibri"/>
                <w:color w:val="000000"/>
              </w:rPr>
            </w:pPr>
          </w:p>
        </w:tc>
      </w:tr>
      <w:tr w:rsidR="00554F45" w:rsidRPr="00434D06" w14:paraId="4F557873" w14:textId="77777777" w:rsidTr="00036679">
        <w:tc>
          <w:tcPr>
            <w:tcW w:w="1818" w:type="dxa"/>
            <w:tcBorders>
              <w:top w:val="single" w:sz="4" w:space="0" w:color="auto"/>
              <w:left w:val="single" w:sz="4" w:space="0" w:color="auto"/>
              <w:bottom w:val="single" w:sz="4" w:space="0" w:color="auto"/>
              <w:right w:val="single" w:sz="4" w:space="0" w:color="auto"/>
            </w:tcBorders>
          </w:tcPr>
          <w:p w14:paraId="276B061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D5922C" w14:textId="77777777" w:rsidR="00554F45" w:rsidRPr="00434D06" w:rsidRDefault="00554F45" w:rsidP="00036679">
            <w:pPr>
              <w:spacing w:beforeLines="50" w:before="120"/>
              <w:jc w:val="left"/>
              <w:rPr>
                <w:rFonts w:ascii="Calibri" w:hAnsi="Calibri" w:cs="Calibri"/>
                <w:color w:val="000000"/>
              </w:rPr>
            </w:pPr>
          </w:p>
        </w:tc>
      </w:tr>
      <w:tr w:rsidR="00554F45" w:rsidRPr="00434D06" w14:paraId="0A14659A" w14:textId="77777777" w:rsidTr="00036679">
        <w:tc>
          <w:tcPr>
            <w:tcW w:w="1818" w:type="dxa"/>
            <w:tcBorders>
              <w:top w:val="single" w:sz="4" w:space="0" w:color="auto"/>
              <w:left w:val="single" w:sz="4" w:space="0" w:color="auto"/>
              <w:bottom w:val="single" w:sz="4" w:space="0" w:color="auto"/>
              <w:right w:val="single" w:sz="4" w:space="0" w:color="auto"/>
            </w:tcBorders>
          </w:tcPr>
          <w:p w14:paraId="1CFAC52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69EF76" w14:textId="77777777" w:rsidR="00554F45" w:rsidRPr="00434D06" w:rsidRDefault="00554F45" w:rsidP="00036679">
            <w:pPr>
              <w:spacing w:beforeLines="50" w:before="120"/>
              <w:jc w:val="left"/>
              <w:rPr>
                <w:rFonts w:ascii="Calibri" w:hAnsi="Calibri" w:cs="Calibri"/>
                <w:color w:val="000000"/>
              </w:rPr>
            </w:pPr>
          </w:p>
        </w:tc>
      </w:tr>
    </w:tbl>
    <w:p w14:paraId="4B8A6F5B" w14:textId="77777777" w:rsidR="00554F45" w:rsidRPr="004D050E" w:rsidRDefault="00554F45" w:rsidP="00554F45">
      <w:pPr>
        <w:pStyle w:val="maintext"/>
        <w:ind w:firstLineChars="90" w:firstLine="180"/>
        <w:rPr>
          <w:rFonts w:ascii="Calibri" w:hAnsi="Calibri" w:cs="Arial"/>
        </w:rPr>
      </w:pPr>
    </w:p>
    <w:p w14:paraId="18DEC88F"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609"/>
        <w:gridCol w:w="3183"/>
        <w:gridCol w:w="3262"/>
        <w:gridCol w:w="222"/>
        <w:gridCol w:w="447"/>
        <w:gridCol w:w="222"/>
        <w:gridCol w:w="3463"/>
        <w:gridCol w:w="739"/>
        <w:gridCol w:w="467"/>
        <w:gridCol w:w="467"/>
        <w:gridCol w:w="467"/>
        <w:gridCol w:w="5953"/>
        <w:gridCol w:w="1721"/>
      </w:tblGrid>
      <w:tr w:rsidR="00554F45" w:rsidRPr="00275D7B" w14:paraId="6882B568" w14:textId="77777777" w:rsidTr="00036679">
        <w:tc>
          <w:tcPr>
            <w:tcW w:w="0" w:type="auto"/>
            <w:shd w:val="clear" w:color="auto" w:fill="auto"/>
          </w:tcPr>
          <w:p w14:paraId="35C0C8E7" w14:textId="2EA5837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3FE80D2D" w14:textId="1EB1430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27-18c</w:t>
            </w:r>
          </w:p>
        </w:tc>
        <w:tc>
          <w:tcPr>
            <w:tcW w:w="0" w:type="auto"/>
            <w:shd w:val="clear" w:color="auto" w:fill="auto"/>
          </w:tcPr>
          <w:p w14:paraId="444E4739" w14:textId="1164178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Support of PRS measurement in RRC_INACTIVE state for Multi-RTT</w:t>
            </w:r>
          </w:p>
        </w:tc>
        <w:tc>
          <w:tcPr>
            <w:tcW w:w="0" w:type="auto"/>
            <w:shd w:val="clear" w:color="auto" w:fill="auto"/>
          </w:tcPr>
          <w:p w14:paraId="0A0F2150" w14:textId="47E6E57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1. Support of PRS measurement in RRC_INACTIVE state for Multi-RTT</w:t>
            </w:r>
          </w:p>
        </w:tc>
        <w:tc>
          <w:tcPr>
            <w:tcW w:w="0" w:type="auto"/>
            <w:shd w:val="clear" w:color="auto" w:fill="auto"/>
          </w:tcPr>
          <w:p w14:paraId="017DB81B"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4F0CA692" w14:textId="7FFED1A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No</w:t>
            </w:r>
          </w:p>
        </w:tc>
        <w:tc>
          <w:tcPr>
            <w:tcW w:w="0" w:type="auto"/>
            <w:shd w:val="clear" w:color="auto" w:fill="auto"/>
          </w:tcPr>
          <w:p w14:paraId="335F02D0"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5EFBA759" w14:textId="6DBD434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PRS measurement in RRC_INACTIVE state for</w:t>
            </w:r>
            <w:r w:rsidRPr="000B1A10">
              <w:rPr>
                <w:rFonts w:ascii="Arial" w:eastAsia="SimSun" w:hAnsi="Arial" w:cs="Arial"/>
                <w:color w:val="000000"/>
                <w:sz w:val="18"/>
                <w:szCs w:val="18"/>
                <w:lang w:eastAsia="zh-CN"/>
              </w:rPr>
              <w:t xml:space="preserve"> for Multi-RTT</w:t>
            </w:r>
            <w:r w:rsidRPr="000B1A10">
              <w:rPr>
                <w:rFonts w:ascii="Arial" w:hAnsi="Arial" w:cs="Arial"/>
                <w:color w:val="000000"/>
                <w:sz w:val="18"/>
                <w:szCs w:val="18"/>
                <w:lang w:eastAsia="zh-CN"/>
              </w:rPr>
              <w:t xml:space="preserve"> is not supported</w:t>
            </w:r>
            <w:r w:rsidRPr="000B1A10">
              <w:rPr>
                <w:rFonts w:ascii="Arial" w:eastAsia="SimSun" w:hAnsi="Arial" w:cs="Arial"/>
                <w:color w:val="000000"/>
                <w:sz w:val="18"/>
                <w:szCs w:val="18"/>
                <w:lang w:eastAsia="zh-CN"/>
              </w:rPr>
              <w:t xml:space="preserve"> </w:t>
            </w:r>
          </w:p>
        </w:tc>
        <w:tc>
          <w:tcPr>
            <w:tcW w:w="0" w:type="auto"/>
            <w:shd w:val="clear" w:color="auto" w:fill="auto"/>
          </w:tcPr>
          <w:p w14:paraId="774FED9A" w14:textId="10CA54A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band</w:t>
            </w:r>
          </w:p>
        </w:tc>
        <w:tc>
          <w:tcPr>
            <w:tcW w:w="0" w:type="auto"/>
            <w:shd w:val="clear" w:color="auto" w:fill="auto"/>
          </w:tcPr>
          <w:p w14:paraId="505B18D7" w14:textId="3D1E797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51D4DF86" w14:textId="55277CB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6E8FF556" w14:textId="66E7425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50E87AEA"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Need for location server to know if the feature is supported.</w:t>
            </w:r>
          </w:p>
          <w:p w14:paraId="01C03A27" w14:textId="77777777" w:rsidR="00554F45" w:rsidRPr="000B1A10" w:rsidRDefault="00554F45" w:rsidP="00554F45">
            <w:pPr>
              <w:pStyle w:val="TAL"/>
              <w:rPr>
                <w:rFonts w:cs="Arial"/>
                <w:color w:val="000000"/>
                <w:szCs w:val="18"/>
                <w:lang w:eastAsia="zh-CN"/>
              </w:rPr>
            </w:pPr>
          </w:p>
          <w:p w14:paraId="4683A729"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Note: PRS capabilities for Multi-RTT measurement and reporting described in FGs in 13-4, 13-4a, 13-4b, 13-11, 13-11a, 13-14 are the same for RRC Inactive</w:t>
            </w:r>
          </w:p>
          <w:p w14:paraId="43B0A431" w14:textId="77777777" w:rsidR="00554F45" w:rsidRPr="000B1A10" w:rsidRDefault="00554F45" w:rsidP="00554F45">
            <w:pPr>
              <w:pStyle w:val="TAL"/>
              <w:rPr>
                <w:rFonts w:cs="Arial"/>
                <w:color w:val="000000"/>
                <w:szCs w:val="18"/>
                <w:lang w:eastAsia="zh-CN"/>
              </w:rPr>
            </w:pPr>
          </w:p>
          <w:p w14:paraId="23C3E665" w14:textId="6A97C38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Support of PRS processing measurement in RRC_INACTIVE state does not imply that LMF is aware of or controlling UE RRC state</w:t>
            </w:r>
          </w:p>
        </w:tc>
        <w:tc>
          <w:tcPr>
            <w:tcW w:w="0" w:type="auto"/>
            <w:shd w:val="clear" w:color="auto" w:fill="auto"/>
          </w:tcPr>
          <w:p w14:paraId="2D6A77CD" w14:textId="5B3579D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signaling.</w:t>
            </w:r>
          </w:p>
        </w:tc>
      </w:tr>
    </w:tbl>
    <w:p w14:paraId="797650FC" w14:textId="77777777" w:rsidR="00554F45" w:rsidRPr="00434D06" w:rsidRDefault="00554F45" w:rsidP="00554F45">
      <w:pPr>
        <w:pStyle w:val="maintext"/>
        <w:ind w:firstLineChars="90" w:firstLine="180"/>
        <w:rPr>
          <w:rFonts w:ascii="Calibri" w:hAnsi="Calibri" w:cs="Arial"/>
          <w:color w:val="000000"/>
        </w:rPr>
      </w:pPr>
    </w:p>
    <w:p w14:paraId="4B0DDD90"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2EBA3CD8"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DF9CDA1"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3527E0B"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51FC3072" w14:textId="77777777" w:rsidTr="00036679">
        <w:tc>
          <w:tcPr>
            <w:tcW w:w="1818" w:type="dxa"/>
            <w:tcBorders>
              <w:top w:val="single" w:sz="4" w:space="0" w:color="auto"/>
              <w:left w:val="single" w:sz="4" w:space="0" w:color="auto"/>
              <w:bottom w:val="single" w:sz="4" w:space="0" w:color="auto"/>
              <w:right w:val="single" w:sz="4" w:space="0" w:color="auto"/>
            </w:tcBorders>
          </w:tcPr>
          <w:p w14:paraId="39BD03E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76"/>
              <w:gridCol w:w="3001"/>
              <w:gridCol w:w="2700"/>
              <w:gridCol w:w="1072"/>
              <w:gridCol w:w="447"/>
              <w:gridCol w:w="222"/>
              <w:gridCol w:w="2836"/>
              <w:gridCol w:w="699"/>
              <w:gridCol w:w="467"/>
              <w:gridCol w:w="467"/>
              <w:gridCol w:w="467"/>
              <w:gridCol w:w="4515"/>
              <w:gridCol w:w="1479"/>
            </w:tblGrid>
            <w:tr w:rsidR="002061FD" w:rsidRPr="002061FD" w14:paraId="444BE2E4" w14:textId="77777777" w:rsidTr="002061FD">
              <w:tc>
                <w:tcPr>
                  <w:tcW w:w="0" w:type="auto"/>
                  <w:shd w:val="clear" w:color="auto" w:fill="auto"/>
                </w:tcPr>
                <w:p w14:paraId="1332299B" w14:textId="1207E38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0672D749" w14:textId="53AFA81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27-18c</w:t>
                  </w:r>
                </w:p>
              </w:tc>
              <w:tc>
                <w:tcPr>
                  <w:tcW w:w="0" w:type="auto"/>
                  <w:shd w:val="clear" w:color="auto" w:fill="auto"/>
                </w:tcPr>
                <w:p w14:paraId="7EB9B2EE" w14:textId="262CC7B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Support of PRS measurement in RRC_INACTIVE state for Multi-RTT</w:t>
                  </w:r>
                  <w:ins w:id="524" w:author="Author">
                    <w:r w:rsidRPr="002061FD">
                      <w:rPr>
                        <w:rFonts w:cs="Arial"/>
                        <w:color w:val="000000"/>
                        <w:sz w:val="18"/>
                        <w:szCs w:val="18"/>
                        <w:lang w:val="en-GB" w:eastAsia="zh-CN"/>
                      </w:rPr>
                      <w:t xml:space="preserve"> - location server</w:t>
                    </w:r>
                  </w:ins>
                </w:p>
              </w:tc>
              <w:tc>
                <w:tcPr>
                  <w:tcW w:w="0" w:type="auto"/>
                  <w:shd w:val="clear" w:color="auto" w:fill="auto"/>
                </w:tcPr>
                <w:p w14:paraId="35124322" w14:textId="35C8E9A7" w:rsidR="00D84C9D" w:rsidRPr="002061FD" w:rsidRDefault="00D84C9D" w:rsidP="002061FD">
                  <w:pPr>
                    <w:spacing w:beforeLines="50" w:before="120"/>
                    <w:jc w:val="left"/>
                    <w:rPr>
                      <w:rFonts w:ascii="Calibri" w:hAnsi="Calibri" w:cs="Calibri"/>
                      <w:color w:val="000000"/>
                    </w:rPr>
                  </w:pPr>
                  <w:r w:rsidRPr="002061FD">
                    <w:rPr>
                      <w:rFonts w:eastAsia="MS Gothic" w:cs="Arial"/>
                      <w:color w:val="000000"/>
                      <w:sz w:val="18"/>
                      <w:szCs w:val="18"/>
                      <w:lang w:val="en-GB" w:eastAsia="zh-CN"/>
                    </w:rPr>
                    <w:t>1. Support of PRS measurement in RRC_INACTIVE state for Multi-RTT</w:t>
                  </w:r>
                </w:p>
              </w:tc>
              <w:tc>
                <w:tcPr>
                  <w:tcW w:w="0" w:type="auto"/>
                  <w:shd w:val="clear" w:color="auto" w:fill="auto"/>
                </w:tcPr>
                <w:p w14:paraId="18A62DC5" w14:textId="77B87BC3" w:rsidR="00D84C9D" w:rsidRPr="002061FD" w:rsidRDefault="00D84C9D" w:rsidP="002061FD">
                  <w:pPr>
                    <w:spacing w:beforeLines="50" w:before="120"/>
                    <w:jc w:val="left"/>
                    <w:rPr>
                      <w:rFonts w:ascii="Calibri" w:hAnsi="Calibri" w:cs="Calibri"/>
                      <w:color w:val="000000"/>
                    </w:rPr>
                  </w:pPr>
                  <w:ins w:id="525" w:author="Author">
                    <w:r w:rsidRPr="002061FD">
                      <w:rPr>
                        <w:rFonts w:cs="Arial"/>
                        <w:color w:val="000000"/>
                        <w:sz w:val="18"/>
                        <w:szCs w:val="18"/>
                        <w:lang w:val="en-GB"/>
                      </w:rPr>
                      <w:t>13-4, 13-4a, 13-4b, 13-11, 27-6</w:t>
                    </w:r>
                  </w:ins>
                </w:p>
              </w:tc>
              <w:tc>
                <w:tcPr>
                  <w:tcW w:w="0" w:type="auto"/>
                  <w:shd w:val="clear" w:color="auto" w:fill="auto"/>
                </w:tcPr>
                <w:p w14:paraId="3A369DCE" w14:textId="7B70EEB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5C50CD5D"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22E34759" w14:textId="3682942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 xml:space="preserve">PRS measurement in RRC_INACTIVE state for for Multi-RTT is not supported </w:t>
                  </w:r>
                </w:p>
              </w:tc>
              <w:tc>
                <w:tcPr>
                  <w:tcW w:w="0" w:type="auto"/>
                  <w:shd w:val="clear" w:color="auto" w:fill="auto"/>
                </w:tcPr>
                <w:p w14:paraId="0434DDA7" w14:textId="4A7AACD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band</w:t>
                  </w:r>
                </w:p>
              </w:tc>
              <w:tc>
                <w:tcPr>
                  <w:tcW w:w="0" w:type="auto"/>
                  <w:shd w:val="clear" w:color="auto" w:fill="auto"/>
                </w:tcPr>
                <w:p w14:paraId="7B280B9B" w14:textId="5F461DB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4A524580" w14:textId="1FEF766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514113A5" w14:textId="409E6E11"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18F14670" w14:textId="77777777" w:rsidR="00D84C9D" w:rsidRPr="002061FD" w:rsidRDefault="00D84C9D" w:rsidP="00D84C9D">
                  <w:pPr>
                    <w:rPr>
                      <w:rFonts w:cs="Arial"/>
                      <w:color w:val="000000"/>
                      <w:sz w:val="18"/>
                      <w:szCs w:val="18"/>
                      <w:lang w:val="en-GB" w:eastAsia="zh-CN"/>
                    </w:rPr>
                  </w:pPr>
                  <w:r w:rsidRPr="002061FD">
                    <w:rPr>
                      <w:rFonts w:cs="Arial"/>
                      <w:color w:val="000000"/>
                      <w:sz w:val="18"/>
                      <w:szCs w:val="18"/>
                      <w:lang w:val="en-GB" w:eastAsia="zh-CN"/>
                    </w:rPr>
                    <w:t>Need for location server to know if the feature is supported.</w:t>
                  </w:r>
                </w:p>
                <w:p w14:paraId="7B27FC5E" w14:textId="77777777" w:rsidR="00D84C9D" w:rsidRPr="002061FD" w:rsidRDefault="00D84C9D" w:rsidP="00D84C9D">
                  <w:pPr>
                    <w:rPr>
                      <w:rFonts w:cs="Arial"/>
                      <w:color w:val="000000"/>
                      <w:sz w:val="18"/>
                      <w:szCs w:val="18"/>
                      <w:lang w:val="en-GB" w:eastAsia="zh-CN"/>
                    </w:rPr>
                  </w:pPr>
                </w:p>
                <w:p w14:paraId="48099F81" w14:textId="77777777" w:rsidR="00D84C9D" w:rsidRPr="002061FD" w:rsidRDefault="00D84C9D" w:rsidP="00D84C9D">
                  <w:pPr>
                    <w:rPr>
                      <w:rFonts w:cs="Arial"/>
                      <w:color w:val="000000"/>
                      <w:sz w:val="18"/>
                      <w:szCs w:val="18"/>
                      <w:lang w:val="en-GB" w:eastAsia="zh-CN"/>
                    </w:rPr>
                  </w:pPr>
                  <w:r w:rsidRPr="002061FD">
                    <w:rPr>
                      <w:rFonts w:cs="Arial"/>
                      <w:color w:val="000000"/>
                      <w:sz w:val="18"/>
                      <w:szCs w:val="18"/>
                      <w:lang w:val="en-GB" w:eastAsia="zh-CN"/>
                    </w:rPr>
                    <w:t>Note: PRS capabilities for Multi-RTT measurement and reporting described in FGs in 13-4, 13-4a, 13-4b, 13-11, 13-11a, 13-14 are the same for RRC Inactive</w:t>
                  </w:r>
                </w:p>
                <w:p w14:paraId="3438ED5C" w14:textId="77777777" w:rsidR="00D84C9D" w:rsidRPr="002061FD" w:rsidRDefault="00D84C9D" w:rsidP="00D84C9D">
                  <w:pPr>
                    <w:rPr>
                      <w:rFonts w:cs="Arial"/>
                      <w:color w:val="000000"/>
                      <w:sz w:val="18"/>
                      <w:szCs w:val="18"/>
                      <w:lang w:val="en-GB" w:eastAsia="zh-CN"/>
                    </w:rPr>
                  </w:pPr>
                </w:p>
                <w:p w14:paraId="489B7A1B" w14:textId="06F69F91"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Support of PRS processing measurement in RRC_INACTIVE state does not imply that LMF is aware of or controlling UE RRC state</w:t>
                  </w:r>
                </w:p>
              </w:tc>
              <w:tc>
                <w:tcPr>
                  <w:tcW w:w="0" w:type="auto"/>
                  <w:shd w:val="clear" w:color="auto" w:fill="auto"/>
                </w:tcPr>
                <w:p w14:paraId="0FA83D7F" w14:textId="3E54398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Optional with capability signaling.</w:t>
                  </w:r>
                </w:p>
              </w:tc>
            </w:tr>
          </w:tbl>
          <w:p w14:paraId="234CBD05" w14:textId="77777777" w:rsidR="00554F45" w:rsidRPr="00434D06" w:rsidRDefault="00554F45" w:rsidP="00036679">
            <w:pPr>
              <w:spacing w:beforeLines="50" w:before="120"/>
              <w:jc w:val="left"/>
              <w:rPr>
                <w:rFonts w:ascii="Calibri" w:hAnsi="Calibri" w:cs="Calibri"/>
                <w:color w:val="000000"/>
              </w:rPr>
            </w:pPr>
          </w:p>
        </w:tc>
      </w:tr>
      <w:tr w:rsidR="00554F45" w:rsidRPr="00434D06" w14:paraId="3335A79C" w14:textId="77777777" w:rsidTr="00036679">
        <w:tc>
          <w:tcPr>
            <w:tcW w:w="1818" w:type="dxa"/>
            <w:tcBorders>
              <w:top w:val="single" w:sz="4" w:space="0" w:color="auto"/>
              <w:left w:val="single" w:sz="4" w:space="0" w:color="auto"/>
              <w:bottom w:val="single" w:sz="4" w:space="0" w:color="auto"/>
              <w:right w:val="single" w:sz="4" w:space="0" w:color="auto"/>
            </w:tcBorders>
          </w:tcPr>
          <w:p w14:paraId="52DB782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9C6759" w14:textId="77777777" w:rsidR="00554F45" w:rsidRPr="00434D06" w:rsidRDefault="00554F45" w:rsidP="00036679">
            <w:pPr>
              <w:spacing w:beforeLines="50" w:before="120"/>
              <w:jc w:val="left"/>
              <w:rPr>
                <w:rFonts w:ascii="Calibri" w:hAnsi="Calibri" w:cs="Calibri"/>
                <w:color w:val="000000"/>
              </w:rPr>
            </w:pPr>
          </w:p>
        </w:tc>
      </w:tr>
      <w:tr w:rsidR="00554F45" w:rsidRPr="00434D06" w14:paraId="5033A51E" w14:textId="77777777" w:rsidTr="00036679">
        <w:tc>
          <w:tcPr>
            <w:tcW w:w="1818" w:type="dxa"/>
            <w:tcBorders>
              <w:top w:val="single" w:sz="4" w:space="0" w:color="auto"/>
              <w:left w:val="single" w:sz="4" w:space="0" w:color="auto"/>
              <w:bottom w:val="single" w:sz="4" w:space="0" w:color="auto"/>
              <w:right w:val="single" w:sz="4" w:space="0" w:color="auto"/>
            </w:tcBorders>
          </w:tcPr>
          <w:p w14:paraId="2C6BE33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F78845" w14:textId="77777777" w:rsidR="00554F45" w:rsidRPr="00434D06" w:rsidRDefault="00554F45" w:rsidP="00036679">
            <w:pPr>
              <w:spacing w:beforeLines="50" w:before="120"/>
              <w:jc w:val="left"/>
              <w:rPr>
                <w:rFonts w:ascii="Calibri" w:hAnsi="Calibri" w:cs="Calibri"/>
                <w:color w:val="000000"/>
              </w:rPr>
            </w:pPr>
          </w:p>
        </w:tc>
      </w:tr>
      <w:tr w:rsidR="00554F45" w:rsidRPr="00434D06" w14:paraId="3773892F" w14:textId="77777777" w:rsidTr="00036679">
        <w:tc>
          <w:tcPr>
            <w:tcW w:w="1818" w:type="dxa"/>
            <w:tcBorders>
              <w:top w:val="single" w:sz="4" w:space="0" w:color="auto"/>
              <w:left w:val="single" w:sz="4" w:space="0" w:color="auto"/>
              <w:bottom w:val="single" w:sz="4" w:space="0" w:color="auto"/>
              <w:right w:val="single" w:sz="4" w:space="0" w:color="auto"/>
            </w:tcBorders>
          </w:tcPr>
          <w:p w14:paraId="685258D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284F35" w14:textId="77777777" w:rsidR="00554F45" w:rsidRPr="00434D06" w:rsidRDefault="00554F45" w:rsidP="00036679">
            <w:pPr>
              <w:spacing w:beforeLines="50" w:before="120"/>
              <w:jc w:val="left"/>
              <w:rPr>
                <w:rFonts w:ascii="Calibri" w:hAnsi="Calibri" w:cs="Calibri"/>
                <w:color w:val="000000"/>
              </w:rPr>
            </w:pPr>
          </w:p>
        </w:tc>
      </w:tr>
      <w:tr w:rsidR="00554F45" w:rsidRPr="00434D06" w14:paraId="1BD7D015" w14:textId="77777777" w:rsidTr="00036679">
        <w:tc>
          <w:tcPr>
            <w:tcW w:w="1818" w:type="dxa"/>
            <w:tcBorders>
              <w:top w:val="single" w:sz="4" w:space="0" w:color="auto"/>
              <w:left w:val="single" w:sz="4" w:space="0" w:color="auto"/>
              <w:bottom w:val="single" w:sz="4" w:space="0" w:color="auto"/>
              <w:right w:val="single" w:sz="4" w:space="0" w:color="auto"/>
            </w:tcBorders>
          </w:tcPr>
          <w:p w14:paraId="66629D4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377D88" w14:textId="77777777" w:rsidR="00554F45" w:rsidRPr="00434D06" w:rsidRDefault="00554F45" w:rsidP="00036679">
            <w:pPr>
              <w:spacing w:beforeLines="50" w:before="120"/>
              <w:jc w:val="left"/>
              <w:rPr>
                <w:rFonts w:ascii="Calibri" w:hAnsi="Calibri" w:cs="Calibri"/>
                <w:color w:val="000000"/>
              </w:rPr>
            </w:pPr>
          </w:p>
        </w:tc>
      </w:tr>
      <w:tr w:rsidR="00554F45" w:rsidRPr="00434D06" w14:paraId="3704EF73" w14:textId="77777777" w:rsidTr="00036679">
        <w:tc>
          <w:tcPr>
            <w:tcW w:w="1818" w:type="dxa"/>
            <w:tcBorders>
              <w:top w:val="single" w:sz="4" w:space="0" w:color="auto"/>
              <w:left w:val="single" w:sz="4" w:space="0" w:color="auto"/>
              <w:bottom w:val="single" w:sz="4" w:space="0" w:color="auto"/>
              <w:right w:val="single" w:sz="4" w:space="0" w:color="auto"/>
            </w:tcBorders>
          </w:tcPr>
          <w:p w14:paraId="41566AE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4FFF61" w14:textId="77777777" w:rsidR="00554F45" w:rsidRPr="00434D06" w:rsidRDefault="00554F45" w:rsidP="00036679">
            <w:pPr>
              <w:spacing w:beforeLines="50" w:before="120"/>
              <w:jc w:val="left"/>
              <w:rPr>
                <w:rFonts w:ascii="Calibri" w:hAnsi="Calibri" w:cs="Calibri"/>
                <w:color w:val="000000"/>
              </w:rPr>
            </w:pPr>
          </w:p>
        </w:tc>
      </w:tr>
      <w:tr w:rsidR="00554F45" w:rsidRPr="00434D06" w14:paraId="647B5CC1" w14:textId="77777777" w:rsidTr="00036679">
        <w:tc>
          <w:tcPr>
            <w:tcW w:w="1818" w:type="dxa"/>
            <w:tcBorders>
              <w:top w:val="single" w:sz="4" w:space="0" w:color="auto"/>
              <w:left w:val="single" w:sz="4" w:space="0" w:color="auto"/>
              <w:bottom w:val="single" w:sz="4" w:space="0" w:color="auto"/>
              <w:right w:val="single" w:sz="4" w:space="0" w:color="auto"/>
            </w:tcBorders>
          </w:tcPr>
          <w:p w14:paraId="5362E5F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1E2B9A" w14:textId="77777777" w:rsidR="00554F45" w:rsidRPr="00434D06" w:rsidRDefault="00554F45" w:rsidP="00036679">
            <w:pPr>
              <w:spacing w:beforeLines="50" w:before="120"/>
              <w:jc w:val="left"/>
              <w:rPr>
                <w:rFonts w:ascii="Calibri" w:hAnsi="Calibri" w:cs="Calibri"/>
                <w:color w:val="000000"/>
              </w:rPr>
            </w:pPr>
          </w:p>
        </w:tc>
      </w:tr>
      <w:tr w:rsidR="00554F45" w:rsidRPr="00434D06" w14:paraId="062A318E" w14:textId="77777777" w:rsidTr="00036679">
        <w:tc>
          <w:tcPr>
            <w:tcW w:w="1818" w:type="dxa"/>
            <w:tcBorders>
              <w:top w:val="single" w:sz="4" w:space="0" w:color="auto"/>
              <w:left w:val="single" w:sz="4" w:space="0" w:color="auto"/>
              <w:bottom w:val="single" w:sz="4" w:space="0" w:color="auto"/>
              <w:right w:val="single" w:sz="4" w:space="0" w:color="auto"/>
            </w:tcBorders>
          </w:tcPr>
          <w:p w14:paraId="6BA23F9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6E57C6" w14:textId="77777777" w:rsidR="00554F45" w:rsidRPr="00434D06" w:rsidRDefault="00554F45" w:rsidP="00036679">
            <w:pPr>
              <w:spacing w:beforeLines="50" w:before="120"/>
              <w:jc w:val="left"/>
              <w:rPr>
                <w:rFonts w:ascii="Calibri" w:hAnsi="Calibri" w:cs="Calibri"/>
                <w:color w:val="000000"/>
              </w:rPr>
            </w:pPr>
          </w:p>
        </w:tc>
      </w:tr>
      <w:tr w:rsidR="00554F45" w:rsidRPr="00434D06" w14:paraId="7FBEF4DD" w14:textId="77777777" w:rsidTr="00036679">
        <w:tc>
          <w:tcPr>
            <w:tcW w:w="1818" w:type="dxa"/>
            <w:tcBorders>
              <w:top w:val="single" w:sz="4" w:space="0" w:color="auto"/>
              <w:left w:val="single" w:sz="4" w:space="0" w:color="auto"/>
              <w:bottom w:val="single" w:sz="4" w:space="0" w:color="auto"/>
              <w:right w:val="single" w:sz="4" w:space="0" w:color="auto"/>
            </w:tcBorders>
          </w:tcPr>
          <w:p w14:paraId="1BBBDA46"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B16010" w14:textId="77777777" w:rsidR="00554F45" w:rsidRPr="00434D06" w:rsidRDefault="00554F45" w:rsidP="00036679">
            <w:pPr>
              <w:spacing w:beforeLines="50" w:before="120"/>
              <w:jc w:val="left"/>
              <w:rPr>
                <w:rFonts w:ascii="Calibri" w:hAnsi="Calibri" w:cs="Calibri"/>
                <w:color w:val="000000"/>
              </w:rPr>
            </w:pPr>
          </w:p>
        </w:tc>
      </w:tr>
      <w:tr w:rsidR="00554F45" w:rsidRPr="00434D06" w14:paraId="35144DF4" w14:textId="77777777" w:rsidTr="00036679">
        <w:tc>
          <w:tcPr>
            <w:tcW w:w="1818" w:type="dxa"/>
            <w:tcBorders>
              <w:top w:val="single" w:sz="4" w:space="0" w:color="auto"/>
              <w:left w:val="single" w:sz="4" w:space="0" w:color="auto"/>
              <w:bottom w:val="single" w:sz="4" w:space="0" w:color="auto"/>
              <w:right w:val="single" w:sz="4" w:space="0" w:color="auto"/>
            </w:tcBorders>
          </w:tcPr>
          <w:p w14:paraId="5BC4C52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CD8281" w14:textId="77777777" w:rsidR="00554F45" w:rsidRPr="00434D06" w:rsidRDefault="00554F45" w:rsidP="00036679">
            <w:pPr>
              <w:spacing w:beforeLines="50" w:before="120"/>
              <w:jc w:val="left"/>
              <w:rPr>
                <w:rFonts w:ascii="Calibri" w:hAnsi="Calibri" w:cs="Calibri"/>
                <w:color w:val="000000"/>
              </w:rPr>
            </w:pPr>
          </w:p>
        </w:tc>
      </w:tr>
      <w:tr w:rsidR="00554F45" w:rsidRPr="00434D06" w14:paraId="74500EBA" w14:textId="77777777" w:rsidTr="00036679">
        <w:tc>
          <w:tcPr>
            <w:tcW w:w="1818" w:type="dxa"/>
            <w:tcBorders>
              <w:top w:val="single" w:sz="4" w:space="0" w:color="auto"/>
              <w:left w:val="single" w:sz="4" w:space="0" w:color="auto"/>
              <w:bottom w:val="single" w:sz="4" w:space="0" w:color="auto"/>
              <w:right w:val="single" w:sz="4" w:space="0" w:color="auto"/>
            </w:tcBorders>
          </w:tcPr>
          <w:p w14:paraId="66FF613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41FB3C" w14:textId="77777777" w:rsidR="00554F45" w:rsidRPr="00434D06" w:rsidRDefault="00554F45" w:rsidP="00036679">
            <w:pPr>
              <w:spacing w:beforeLines="50" w:before="120"/>
              <w:jc w:val="left"/>
              <w:rPr>
                <w:rFonts w:ascii="Calibri" w:hAnsi="Calibri" w:cs="Calibri"/>
                <w:color w:val="000000"/>
              </w:rPr>
            </w:pPr>
          </w:p>
        </w:tc>
      </w:tr>
    </w:tbl>
    <w:p w14:paraId="3E51DEFF" w14:textId="77777777" w:rsidR="00554F45" w:rsidRPr="004D050E" w:rsidRDefault="00554F45" w:rsidP="00554F45">
      <w:pPr>
        <w:pStyle w:val="maintext"/>
        <w:ind w:firstLineChars="90" w:firstLine="180"/>
        <w:rPr>
          <w:rFonts w:ascii="Calibri" w:hAnsi="Calibri" w:cs="Arial"/>
        </w:rPr>
      </w:pPr>
    </w:p>
    <w:p w14:paraId="65E4A5FD"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662"/>
        <w:gridCol w:w="5203"/>
        <w:gridCol w:w="2529"/>
        <w:gridCol w:w="222"/>
        <w:gridCol w:w="527"/>
        <w:gridCol w:w="222"/>
        <w:gridCol w:w="6441"/>
        <w:gridCol w:w="922"/>
        <w:gridCol w:w="467"/>
        <w:gridCol w:w="467"/>
        <w:gridCol w:w="467"/>
        <w:gridCol w:w="222"/>
        <w:gridCol w:w="2712"/>
      </w:tblGrid>
      <w:tr w:rsidR="00554F45" w:rsidRPr="00275D7B" w14:paraId="0E444F8D" w14:textId="77777777" w:rsidTr="00036679">
        <w:tc>
          <w:tcPr>
            <w:tcW w:w="0" w:type="auto"/>
            <w:shd w:val="clear" w:color="auto" w:fill="auto"/>
          </w:tcPr>
          <w:p w14:paraId="0FC0D472" w14:textId="4D94ACC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73A2E4B7" w14:textId="5BB4E35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27-19</w:t>
            </w:r>
          </w:p>
        </w:tc>
        <w:tc>
          <w:tcPr>
            <w:tcW w:w="0" w:type="auto"/>
            <w:shd w:val="clear" w:color="auto" w:fill="auto"/>
          </w:tcPr>
          <w:p w14:paraId="4B2D2F60" w14:textId="4582A8B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Spatial relation for positioning SRS in RRC_INACTIVE state - gNB</w:t>
            </w:r>
          </w:p>
        </w:tc>
        <w:tc>
          <w:tcPr>
            <w:tcW w:w="0" w:type="auto"/>
            <w:shd w:val="clear" w:color="auto" w:fill="auto"/>
          </w:tcPr>
          <w:p w14:paraId="409071F1" w14:textId="77777777" w:rsidR="00554F45" w:rsidRPr="000B1A10" w:rsidRDefault="00554F45" w:rsidP="00554F45">
            <w:pPr>
              <w:pStyle w:val="TAL"/>
              <w:rPr>
                <w:rFonts w:cs="Arial"/>
                <w:i/>
                <w:iCs/>
                <w:color w:val="000000"/>
                <w:szCs w:val="18"/>
              </w:rPr>
            </w:pPr>
            <w:r w:rsidRPr="000B1A10">
              <w:rPr>
                <w:rFonts w:eastAsia="SimSun" w:cs="Arial"/>
                <w:color w:val="000000"/>
                <w:szCs w:val="18"/>
                <w:lang w:eastAsia="zh-CN"/>
              </w:rPr>
              <w:t>Same as</w:t>
            </w:r>
            <w:r w:rsidRPr="000B1A10">
              <w:rPr>
                <w:rFonts w:cs="Arial"/>
                <w:i/>
                <w:iCs/>
                <w:color w:val="000000"/>
                <w:szCs w:val="18"/>
              </w:rPr>
              <w:t>RRC</w:t>
            </w:r>
          </w:p>
          <w:p w14:paraId="1F7F491F" w14:textId="006FFA2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i/>
                <w:iCs/>
                <w:color w:val="000000"/>
                <w:sz w:val="18"/>
                <w:szCs w:val="18"/>
              </w:rPr>
              <w:t>SpatialRelationsSRS-Pos-r16</w:t>
            </w:r>
          </w:p>
        </w:tc>
        <w:tc>
          <w:tcPr>
            <w:tcW w:w="0" w:type="auto"/>
            <w:shd w:val="clear" w:color="auto" w:fill="auto"/>
          </w:tcPr>
          <w:p w14:paraId="7124FC88"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32F8D82E" w14:textId="62DB73B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eastAsia="SimSun" w:hAnsi="Arial" w:cs="Arial"/>
                <w:color w:val="000000"/>
                <w:sz w:val="18"/>
                <w:szCs w:val="18"/>
                <w:lang w:eastAsia="zh-CN"/>
              </w:rPr>
              <w:t>Yes</w:t>
            </w:r>
          </w:p>
        </w:tc>
        <w:tc>
          <w:tcPr>
            <w:tcW w:w="0" w:type="auto"/>
            <w:shd w:val="clear" w:color="auto" w:fill="auto"/>
          </w:tcPr>
          <w:p w14:paraId="0F8A3069"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436FDB80" w14:textId="17F3285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35448F8C" w14:textId="6660913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band</w:t>
            </w:r>
          </w:p>
        </w:tc>
        <w:tc>
          <w:tcPr>
            <w:tcW w:w="0" w:type="auto"/>
            <w:shd w:val="clear" w:color="auto" w:fill="auto"/>
          </w:tcPr>
          <w:p w14:paraId="2243C3BB" w14:textId="21B0AB0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1CB8968E" w14:textId="119CF0A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70749336" w14:textId="4CC9CFE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43405F5A"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1796C65B" w14:textId="7538929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signalling</w:t>
            </w:r>
          </w:p>
        </w:tc>
      </w:tr>
    </w:tbl>
    <w:p w14:paraId="6DAC9A6E" w14:textId="77777777" w:rsidR="00554F45" w:rsidRPr="00434D06" w:rsidRDefault="00554F45" w:rsidP="00554F45">
      <w:pPr>
        <w:pStyle w:val="maintext"/>
        <w:ind w:firstLineChars="90" w:firstLine="180"/>
        <w:rPr>
          <w:rFonts w:ascii="Calibri" w:hAnsi="Calibri" w:cs="Arial"/>
          <w:color w:val="000000"/>
        </w:rPr>
      </w:pPr>
    </w:p>
    <w:p w14:paraId="11AD4F5F"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25BA6F16"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0CAA815"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99F0CCA"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68C66AF0" w14:textId="77777777" w:rsidTr="00036679">
        <w:tc>
          <w:tcPr>
            <w:tcW w:w="1818" w:type="dxa"/>
            <w:tcBorders>
              <w:top w:val="single" w:sz="4" w:space="0" w:color="auto"/>
              <w:left w:val="single" w:sz="4" w:space="0" w:color="auto"/>
              <w:bottom w:val="single" w:sz="4" w:space="0" w:color="auto"/>
              <w:right w:val="single" w:sz="4" w:space="0" w:color="auto"/>
            </w:tcBorders>
          </w:tcPr>
          <w:p w14:paraId="7C44605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78"/>
              <w:gridCol w:w="3552"/>
              <w:gridCol w:w="5210"/>
              <w:gridCol w:w="222"/>
              <w:gridCol w:w="527"/>
              <w:gridCol w:w="222"/>
              <w:gridCol w:w="4232"/>
              <w:gridCol w:w="784"/>
              <w:gridCol w:w="467"/>
              <w:gridCol w:w="467"/>
              <w:gridCol w:w="467"/>
              <w:gridCol w:w="222"/>
              <w:gridCol w:w="1926"/>
            </w:tblGrid>
            <w:tr w:rsidR="002061FD" w:rsidRPr="002061FD" w14:paraId="3B1AA07C" w14:textId="77777777" w:rsidTr="002061FD">
              <w:tc>
                <w:tcPr>
                  <w:tcW w:w="0" w:type="auto"/>
                  <w:shd w:val="clear" w:color="auto" w:fill="auto"/>
                </w:tcPr>
                <w:p w14:paraId="242C3103" w14:textId="4C56931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4E610300" w14:textId="3055064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27-19</w:t>
                  </w:r>
                </w:p>
              </w:tc>
              <w:tc>
                <w:tcPr>
                  <w:tcW w:w="0" w:type="auto"/>
                  <w:shd w:val="clear" w:color="auto" w:fill="auto"/>
                </w:tcPr>
                <w:p w14:paraId="7ABCF8B4" w14:textId="48DE015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Spatial relation for positioning SRS in RRC_INACTIVE state - gNB</w:t>
                  </w:r>
                </w:p>
              </w:tc>
              <w:tc>
                <w:tcPr>
                  <w:tcW w:w="0" w:type="auto"/>
                  <w:shd w:val="clear" w:color="auto" w:fill="auto"/>
                </w:tcPr>
                <w:p w14:paraId="07E57D7C" w14:textId="77777777" w:rsidR="00D84C9D" w:rsidRPr="002061FD" w:rsidRDefault="00D84C9D" w:rsidP="002061FD">
                  <w:pPr>
                    <w:keepNext/>
                    <w:keepLines/>
                    <w:spacing w:after="0"/>
                    <w:jc w:val="left"/>
                    <w:rPr>
                      <w:rFonts w:cs="Arial"/>
                      <w:i/>
                      <w:iCs/>
                      <w:color w:val="000000"/>
                      <w:sz w:val="18"/>
                      <w:szCs w:val="18"/>
                      <w:lang w:val="en-GB"/>
                    </w:rPr>
                  </w:pPr>
                  <w:r w:rsidRPr="002061FD">
                    <w:rPr>
                      <w:rFonts w:cs="Arial"/>
                      <w:color w:val="000000"/>
                      <w:sz w:val="18"/>
                      <w:szCs w:val="18"/>
                      <w:lang w:val="en-GB" w:eastAsia="zh-CN"/>
                    </w:rPr>
                    <w:t>Same as</w:t>
                  </w:r>
                  <w:r w:rsidRPr="002061FD">
                    <w:rPr>
                      <w:rFonts w:cs="Arial"/>
                      <w:i/>
                      <w:iCs/>
                      <w:color w:val="000000"/>
                      <w:sz w:val="18"/>
                      <w:szCs w:val="18"/>
                      <w:lang w:val="en-GB"/>
                    </w:rPr>
                    <w:t>RRC</w:t>
                  </w:r>
                </w:p>
                <w:p w14:paraId="3E9E0C33" w14:textId="0A0BB798" w:rsidR="00D84C9D" w:rsidRPr="002061FD" w:rsidRDefault="00D84C9D" w:rsidP="002061FD">
                  <w:pPr>
                    <w:spacing w:beforeLines="50" w:before="120"/>
                    <w:jc w:val="left"/>
                    <w:rPr>
                      <w:rFonts w:ascii="Calibri" w:hAnsi="Calibri" w:cs="Calibri"/>
                      <w:color w:val="000000"/>
                    </w:rPr>
                  </w:pPr>
                  <w:r w:rsidRPr="002061FD">
                    <w:rPr>
                      <w:rFonts w:eastAsia="MS Gothic" w:cs="Arial"/>
                      <w:i/>
                      <w:iCs/>
                      <w:color w:val="000000"/>
                      <w:sz w:val="18"/>
                      <w:szCs w:val="18"/>
                      <w:lang w:val="en-GB" w:eastAsia="ja-JP"/>
                    </w:rPr>
                    <w:t>SpatialRelationsSRS-Pos-r16</w:t>
                  </w:r>
                  <w:ins w:id="526" w:author="Author">
                    <w:r w:rsidRPr="002061FD">
                      <w:rPr>
                        <w:rFonts w:cs="Arial"/>
                        <w:color w:val="000000"/>
                        <w:sz w:val="18"/>
                        <w:szCs w:val="18"/>
                        <w:lang w:val="en-GB" w:eastAsia="zh-CN"/>
                      </w:rPr>
                      <w:t xml:space="preserve"> except that the feature is applicable to the SRS in RRC_INACTIVE state</w:t>
                    </w:r>
                  </w:ins>
                </w:p>
              </w:tc>
              <w:tc>
                <w:tcPr>
                  <w:tcW w:w="0" w:type="auto"/>
                  <w:shd w:val="clear" w:color="auto" w:fill="auto"/>
                </w:tcPr>
                <w:p w14:paraId="5046CF47"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478AACF6" w14:textId="7E8F08D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Yes</w:t>
                  </w:r>
                </w:p>
              </w:tc>
              <w:tc>
                <w:tcPr>
                  <w:tcW w:w="0" w:type="auto"/>
                  <w:shd w:val="clear" w:color="auto" w:fill="auto"/>
                </w:tcPr>
                <w:p w14:paraId="2E1A2EDD"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3D84916D" w14:textId="50545E3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Spatial relation for positioning SRS in RRC_INACTIVE state is not supported (gNB)</w:t>
                  </w:r>
                </w:p>
              </w:tc>
              <w:tc>
                <w:tcPr>
                  <w:tcW w:w="0" w:type="auto"/>
                  <w:shd w:val="clear" w:color="auto" w:fill="auto"/>
                </w:tcPr>
                <w:p w14:paraId="21CBE4D5" w14:textId="4FAFC3C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band</w:t>
                  </w:r>
                </w:p>
              </w:tc>
              <w:tc>
                <w:tcPr>
                  <w:tcW w:w="0" w:type="auto"/>
                  <w:shd w:val="clear" w:color="auto" w:fill="auto"/>
                </w:tcPr>
                <w:p w14:paraId="261677E0" w14:textId="24F70BB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4701A491" w14:textId="3489B54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25132080" w14:textId="21FBAB4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69D28F76"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4DD68E37" w14:textId="4EE57CE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Optional with capability signalling</w:t>
                  </w:r>
                </w:p>
              </w:tc>
            </w:tr>
          </w:tbl>
          <w:p w14:paraId="66305F57" w14:textId="77777777" w:rsidR="00554F45" w:rsidRPr="00434D06" w:rsidRDefault="00554F45" w:rsidP="00036679">
            <w:pPr>
              <w:spacing w:beforeLines="50" w:before="120"/>
              <w:jc w:val="left"/>
              <w:rPr>
                <w:rFonts w:ascii="Calibri" w:hAnsi="Calibri" w:cs="Calibri"/>
                <w:color w:val="000000"/>
              </w:rPr>
            </w:pPr>
          </w:p>
        </w:tc>
      </w:tr>
      <w:tr w:rsidR="00554F45" w:rsidRPr="00434D06" w14:paraId="6FEF17FD" w14:textId="77777777" w:rsidTr="00036679">
        <w:tc>
          <w:tcPr>
            <w:tcW w:w="1818" w:type="dxa"/>
            <w:tcBorders>
              <w:top w:val="single" w:sz="4" w:space="0" w:color="auto"/>
              <w:left w:val="single" w:sz="4" w:space="0" w:color="auto"/>
              <w:bottom w:val="single" w:sz="4" w:space="0" w:color="auto"/>
              <w:right w:val="single" w:sz="4" w:space="0" w:color="auto"/>
            </w:tcBorders>
          </w:tcPr>
          <w:p w14:paraId="1F016D5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CBF7D3" w14:textId="77777777" w:rsidR="00554F45" w:rsidRPr="00434D06" w:rsidRDefault="00554F45" w:rsidP="00036679">
            <w:pPr>
              <w:spacing w:beforeLines="50" w:before="120"/>
              <w:jc w:val="left"/>
              <w:rPr>
                <w:rFonts w:ascii="Calibri" w:hAnsi="Calibri" w:cs="Calibri"/>
                <w:color w:val="000000"/>
              </w:rPr>
            </w:pPr>
          </w:p>
        </w:tc>
      </w:tr>
      <w:tr w:rsidR="00554F45" w:rsidRPr="00434D06" w14:paraId="04899285" w14:textId="77777777" w:rsidTr="00036679">
        <w:tc>
          <w:tcPr>
            <w:tcW w:w="1818" w:type="dxa"/>
            <w:tcBorders>
              <w:top w:val="single" w:sz="4" w:space="0" w:color="auto"/>
              <w:left w:val="single" w:sz="4" w:space="0" w:color="auto"/>
              <w:bottom w:val="single" w:sz="4" w:space="0" w:color="auto"/>
              <w:right w:val="single" w:sz="4" w:space="0" w:color="auto"/>
            </w:tcBorders>
          </w:tcPr>
          <w:p w14:paraId="427849E8"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E6690" w14:textId="77777777" w:rsidR="00553927" w:rsidRPr="003D4878" w:rsidRDefault="00553927" w:rsidP="00553927">
            <w:pPr>
              <w:pStyle w:val="BodyText"/>
              <w:spacing w:afterLines="50" w:line="260" w:lineRule="exact"/>
              <w:rPr>
                <w:rFonts w:eastAsia="SimSun"/>
                <w:sz w:val="24"/>
                <w:lang w:eastAsia="zh-CN"/>
              </w:rPr>
            </w:pPr>
            <w:r w:rsidRPr="003D4878">
              <w:rPr>
                <w:rFonts w:eastAsia="SimSun"/>
                <w:sz w:val="24"/>
                <w:lang w:eastAsia="zh-CN"/>
              </w:rPr>
              <w:t xml:space="preserve">Regarding UE feature, an LS </w:t>
            </w:r>
            <w:r>
              <w:rPr>
                <w:rFonts w:eastAsia="SimSun"/>
                <w:sz w:val="24"/>
                <w:lang w:eastAsia="zh-CN"/>
              </w:rPr>
              <w:t xml:space="preserve">[4] </w:t>
            </w:r>
            <w:r w:rsidRPr="003D4878">
              <w:rPr>
                <w:rFonts w:eastAsia="SimSun"/>
                <w:sz w:val="24"/>
                <w:lang w:eastAsia="zh-CN"/>
              </w:rPr>
              <w:t>fr</w:t>
            </w:r>
            <w:r>
              <w:rPr>
                <w:rFonts w:eastAsia="SimSun"/>
                <w:sz w:val="24"/>
                <w:lang w:eastAsia="zh-CN"/>
              </w:rPr>
              <w:t>om</w:t>
            </w:r>
            <w:r w:rsidRPr="003D4878">
              <w:rPr>
                <w:rFonts w:eastAsia="SimSun"/>
                <w:sz w:val="24"/>
                <w:lang w:eastAsia="zh-CN"/>
              </w:rPr>
              <w:t xml:space="preserve"> RAN2 asks the following clarification related to FG 27-16 and 27-19.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553927" w:rsidRPr="009475B3" w14:paraId="285794EF" w14:textId="77777777" w:rsidTr="00553927">
              <w:tc>
                <w:tcPr>
                  <w:tcW w:w="22325" w:type="dxa"/>
                  <w:shd w:val="clear" w:color="auto" w:fill="auto"/>
                </w:tcPr>
                <w:p w14:paraId="5CF15AF5" w14:textId="77777777" w:rsidR="00553927" w:rsidRPr="004D62F5" w:rsidRDefault="00553927" w:rsidP="00553927">
                  <w:pPr>
                    <w:spacing w:afterLines="50"/>
                    <w:rPr>
                      <w:rFonts w:ascii="Times New Roman" w:eastAsia="Yu Mincho" w:hAnsi="Times New Roman"/>
                      <w:bCs/>
                      <w:iCs/>
                      <w:sz w:val="24"/>
                      <w:u w:val="single"/>
                      <w:lang w:eastAsia="ja-JP"/>
                    </w:rPr>
                  </w:pPr>
                  <w:r w:rsidRPr="004D62F5">
                    <w:rPr>
                      <w:rFonts w:ascii="Times New Roman" w:eastAsia="Yu Mincho" w:hAnsi="Times New Roman"/>
                      <w:bCs/>
                      <w:iCs/>
                      <w:sz w:val="24"/>
                      <w:u w:val="single"/>
                      <w:lang w:eastAsia="ja-JP"/>
                    </w:rPr>
                    <w:t>B). R1 27-16 and 27-19</w:t>
                  </w:r>
                </w:p>
                <w:p w14:paraId="323B4F22" w14:textId="77777777" w:rsidR="00553927" w:rsidRPr="009475B3" w:rsidRDefault="00553927" w:rsidP="00553927">
                  <w:pPr>
                    <w:pStyle w:val="BodyText"/>
                    <w:spacing w:afterLines="50" w:line="260" w:lineRule="exact"/>
                    <w:rPr>
                      <w:rFonts w:eastAsia="DengXian"/>
                      <w:sz w:val="24"/>
                    </w:rPr>
                  </w:pPr>
                  <w:r w:rsidRPr="004D62F5">
                    <w:rPr>
                      <w:rFonts w:ascii="Times New Roman" w:eastAsia="Yu Mincho" w:hAnsi="Times New Roman"/>
                      <w:bCs/>
                      <w:iCs/>
                      <w:sz w:val="24"/>
                      <w:lang w:eastAsia="ja-JP"/>
                    </w:rPr>
                    <w:t xml:space="preserve">R1 27-16 and 27-19 have a component description of ‘Same as RRC OLPC-SRS-Pos-r16’ and ‘Same as RRC SpatialRelationsSRS-Pos-r16’ respectively. It is unclear to RAN2 whether the pre-requisite in R1 27-16/27-19 should be </w:t>
                  </w:r>
                  <w:r w:rsidRPr="004D62F5">
                    <w:rPr>
                      <w:rFonts w:ascii="Times New Roman" w:eastAsia="Yu Mincho" w:hAnsi="Times New Roman"/>
                      <w:bCs/>
                      <w:i/>
                      <w:sz w:val="24"/>
                      <w:lang w:eastAsia="ja-JP"/>
                    </w:rPr>
                    <w:t>srs-PosResources-r16</w:t>
                  </w:r>
                  <w:r w:rsidRPr="004D62F5">
                    <w:rPr>
                      <w:rFonts w:ascii="Times New Roman" w:eastAsia="Yu Mincho" w:hAnsi="Times New Roman"/>
                      <w:bCs/>
                      <w:iCs/>
                      <w:sz w:val="24"/>
                      <w:lang w:eastAsia="ja-JP"/>
                    </w:rPr>
                    <w:t xml:space="preserve"> as in RRC </w:t>
                  </w:r>
                  <w:r w:rsidRPr="004D62F5">
                    <w:rPr>
                      <w:rFonts w:ascii="Times New Roman" w:eastAsia="Yu Mincho" w:hAnsi="Times New Roman"/>
                      <w:bCs/>
                      <w:i/>
                      <w:sz w:val="24"/>
                      <w:lang w:eastAsia="ja-JP"/>
                    </w:rPr>
                    <w:t>OLPC-SRS-Pos-r16/SpatialRelationsSRS-Pos-r16</w:t>
                  </w:r>
                  <w:r w:rsidRPr="004D62F5">
                    <w:rPr>
                      <w:rFonts w:ascii="Times New Roman" w:eastAsia="Yu Mincho" w:hAnsi="Times New Roman"/>
                      <w:bCs/>
                      <w:iCs/>
                      <w:sz w:val="24"/>
                      <w:lang w:eastAsia="ja-JP"/>
                    </w:rPr>
                    <w:t xml:space="preserve"> or should be </w:t>
                  </w:r>
                  <w:r w:rsidRPr="004D62F5">
                    <w:rPr>
                      <w:rFonts w:ascii="Times New Roman" w:eastAsia="Yu Mincho" w:hAnsi="Times New Roman"/>
                      <w:bCs/>
                      <w:i/>
                      <w:sz w:val="24"/>
                      <w:lang w:eastAsia="ja-JP"/>
                    </w:rPr>
                    <w:t>“srs-PosResourcesRRC-Inactive-r17”</w:t>
                  </w:r>
                  <w:r w:rsidRPr="004D62F5">
                    <w:rPr>
                      <w:rFonts w:ascii="Times New Roman" w:eastAsia="Yu Mincho" w:hAnsi="Times New Roman"/>
                      <w:bCs/>
                      <w:iCs/>
                      <w:sz w:val="24"/>
                      <w:lang w:eastAsia="ja-JP"/>
                    </w:rPr>
                    <w:t xml:space="preserve"> (i.e. R1 27-15)). RAN2 would like RAN1 to clarify the pre-requisite used in the R1 27-16 and 27-19.</w:t>
                  </w:r>
                </w:p>
              </w:tc>
            </w:tr>
          </w:tbl>
          <w:p w14:paraId="42F95689" w14:textId="77777777" w:rsidR="00553927" w:rsidRDefault="00553927" w:rsidP="00553927">
            <w:pPr>
              <w:pStyle w:val="BodyText"/>
              <w:spacing w:before="120" w:line="260" w:lineRule="exact"/>
              <w:rPr>
                <w:rFonts w:eastAsia="DengXian"/>
                <w:sz w:val="24"/>
                <w:lang w:eastAsia="zh-CN"/>
              </w:rPr>
            </w:pPr>
            <w:r>
              <w:rPr>
                <w:rFonts w:eastAsia="DengXian" w:hint="eastAsia"/>
                <w:sz w:val="24"/>
                <w:lang w:eastAsia="zh-CN"/>
              </w:rPr>
              <w:t>F</w:t>
            </w:r>
            <w:r>
              <w:rPr>
                <w:rFonts w:eastAsia="DengXian"/>
                <w:sz w:val="24"/>
                <w:lang w:eastAsia="zh-CN"/>
              </w:rPr>
              <w:t xml:space="preserve">rom our point of view, the </w:t>
            </w:r>
            <w:r w:rsidRPr="00D94517">
              <w:rPr>
                <w:rFonts w:eastAsia="DengXian"/>
                <w:sz w:val="24"/>
                <w:lang w:eastAsia="zh-CN"/>
              </w:rPr>
              <w:t>description of ‘Same as RRC OLPC-SRS-Pos-r16’</w:t>
            </w:r>
            <w:r>
              <w:rPr>
                <w:rFonts w:eastAsia="DengXian"/>
                <w:sz w:val="24"/>
                <w:lang w:eastAsia="zh-CN"/>
              </w:rPr>
              <w:t xml:space="preserve"> in FG27-16 is to</w:t>
            </w:r>
            <w:r w:rsidRPr="003D0CCC">
              <w:rPr>
                <w:rFonts w:eastAsia="DengXian"/>
                <w:sz w:val="24"/>
                <w:lang w:eastAsia="zh-CN"/>
              </w:rPr>
              <w:t xml:space="preserve"> reuse </w:t>
            </w:r>
            <w:r>
              <w:rPr>
                <w:rFonts w:eastAsia="DengXian"/>
                <w:sz w:val="24"/>
                <w:lang w:eastAsia="zh-CN"/>
              </w:rPr>
              <w:t>the</w:t>
            </w:r>
            <w:r w:rsidRPr="003D0CCC">
              <w:rPr>
                <w:rFonts w:eastAsia="DengXian"/>
                <w:sz w:val="24"/>
                <w:lang w:eastAsia="zh-CN"/>
              </w:rPr>
              <w:t xml:space="preserve"> content</w:t>
            </w:r>
            <w:r>
              <w:rPr>
                <w:rFonts w:eastAsia="DengXian"/>
                <w:sz w:val="24"/>
                <w:lang w:eastAsia="zh-CN"/>
              </w:rPr>
              <w:t xml:space="preserve"> of FG13-9 series for OLPC support</w:t>
            </w:r>
            <w:r w:rsidRPr="003D0CCC">
              <w:rPr>
                <w:rFonts w:eastAsia="DengXian"/>
                <w:sz w:val="24"/>
                <w:lang w:eastAsia="zh-CN"/>
              </w:rPr>
              <w:t>, not the pre-requisite groups</w:t>
            </w:r>
            <w:r>
              <w:rPr>
                <w:rFonts w:eastAsia="DengXian"/>
                <w:sz w:val="24"/>
                <w:lang w:eastAsia="zh-CN"/>
              </w:rPr>
              <w:t xml:space="preserve"> of FG13-9 series, which is also applied to FG27-19. </w:t>
            </w:r>
          </w:p>
          <w:p w14:paraId="7279AB12" w14:textId="77777777" w:rsidR="00553927" w:rsidRDefault="00553927" w:rsidP="00553927">
            <w:pPr>
              <w:pStyle w:val="BodyText"/>
              <w:spacing w:before="120" w:line="260" w:lineRule="exact"/>
              <w:rPr>
                <w:rFonts w:eastAsia="DengXian"/>
                <w:sz w:val="24"/>
                <w:lang w:eastAsia="zh-CN"/>
              </w:rPr>
            </w:pPr>
            <w:r>
              <w:rPr>
                <w:rFonts w:eastAsia="DengXian"/>
                <w:sz w:val="24"/>
                <w:lang w:eastAsia="zh-CN"/>
              </w:rPr>
              <w:t xml:space="preserve">Therefore, for the </w:t>
            </w:r>
            <w:r w:rsidRPr="003D0CCC">
              <w:rPr>
                <w:rFonts w:eastAsia="DengXian"/>
                <w:sz w:val="24"/>
                <w:lang w:eastAsia="zh-CN"/>
              </w:rPr>
              <w:t>pre-requisite group</w:t>
            </w:r>
            <w:r>
              <w:rPr>
                <w:rFonts w:eastAsia="DengXian"/>
                <w:sz w:val="24"/>
                <w:lang w:eastAsia="zh-CN"/>
              </w:rPr>
              <w:t xml:space="preserve">s for both FG 27-16 and FG 27-19, we think basic feature groups in inactive state can be considered, e.g. FG 27-15, FG 27-15b, and FG 27-6 (for PRS related capability, e.g., OLPC support based on PRS). </w:t>
            </w:r>
          </w:p>
          <w:p w14:paraId="40A4C18F" w14:textId="77777777" w:rsidR="00553927" w:rsidRDefault="00553927" w:rsidP="002061FD">
            <w:pPr>
              <w:pStyle w:val="BodyText"/>
              <w:numPr>
                <w:ilvl w:val="0"/>
                <w:numId w:val="36"/>
              </w:numPr>
              <w:tabs>
                <w:tab w:val="clear" w:pos="1440"/>
              </w:tabs>
              <w:spacing w:beforeLines="50" w:before="120" w:line="260" w:lineRule="exact"/>
              <w:rPr>
                <w:rFonts w:eastAsia="DengXian"/>
                <w:b/>
                <w:i/>
                <w:szCs w:val="20"/>
                <w:lang w:eastAsia="zh-CN"/>
              </w:rPr>
            </w:pPr>
          </w:p>
          <w:p w14:paraId="0BA253B5" w14:textId="77777777" w:rsidR="00553927" w:rsidRPr="00C23283" w:rsidRDefault="00553927" w:rsidP="002061FD">
            <w:pPr>
              <w:pStyle w:val="BodyText"/>
              <w:numPr>
                <w:ilvl w:val="0"/>
                <w:numId w:val="26"/>
              </w:numPr>
              <w:tabs>
                <w:tab w:val="clear" w:pos="1440"/>
              </w:tabs>
              <w:spacing w:afterLines="50" w:line="260" w:lineRule="exact"/>
              <w:rPr>
                <w:rFonts w:eastAsia="DengXian"/>
                <w:b/>
                <w:i/>
                <w:sz w:val="24"/>
              </w:rPr>
            </w:pPr>
            <w:r w:rsidRPr="00C23283">
              <w:rPr>
                <w:rFonts w:eastAsia="DengXian"/>
                <w:b/>
                <w:i/>
                <w:sz w:val="24"/>
                <w:lang w:eastAsia="zh-CN"/>
              </w:rPr>
              <w:t>The pre-requisite group</w:t>
            </w:r>
            <w:r>
              <w:rPr>
                <w:rFonts w:eastAsia="DengXian"/>
                <w:b/>
                <w:i/>
                <w:sz w:val="24"/>
                <w:lang w:eastAsia="zh-CN"/>
              </w:rPr>
              <w:t>s</w:t>
            </w:r>
            <w:r w:rsidRPr="00C23283">
              <w:rPr>
                <w:rFonts w:eastAsia="DengXian"/>
                <w:b/>
                <w:i/>
                <w:sz w:val="24"/>
                <w:lang w:eastAsia="zh-CN"/>
              </w:rPr>
              <w:t xml:space="preserve"> for both FG 27-16 and FG 27-19 </w:t>
            </w:r>
            <w:r>
              <w:rPr>
                <w:rFonts w:eastAsia="DengXian"/>
                <w:b/>
                <w:i/>
                <w:sz w:val="24"/>
                <w:lang w:eastAsia="zh-CN"/>
              </w:rPr>
              <w:t>can</w:t>
            </w:r>
            <w:r w:rsidRPr="00C23283">
              <w:rPr>
                <w:rFonts w:eastAsia="DengXian"/>
                <w:b/>
                <w:i/>
                <w:sz w:val="24"/>
                <w:lang w:eastAsia="zh-CN"/>
              </w:rPr>
              <w:t xml:space="preserve"> be </w:t>
            </w:r>
            <w:r w:rsidRPr="005B4E54">
              <w:rPr>
                <w:rFonts w:eastAsia="DengXian"/>
                <w:b/>
                <w:i/>
                <w:sz w:val="24"/>
                <w:lang w:eastAsia="zh-CN"/>
              </w:rPr>
              <w:t>FG 27-15, FG 27-15b, and FG 27-6 (</w:t>
            </w:r>
            <w:r>
              <w:rPr>
                <w:rFonts w:eastAsia="DengXian"/>
                <w:b/>
                <w:i/>
                <w:sz w:val="24"/>
                <w:lang w:eastAsia="zh-CN"/>
              </w:rPr>
              <w:t xml:space="preserve">only </w:t>
            </w:r>
            <w:r w:rsidRPr="005B4E54">
              <w:rPr>
                <w:rFonts w:eastAsia="DengXian"/>
                <w:b/>
                <w:i/>
                <w:sz w:val="24"/>
                <w:lang w:eastAsia="zh-CN"/>
              </w:rPr>
              <w:t>for PRS related capability</w:t>
            </w:r>
            <w:r>
              <w:rPr>
                <w:rFonts w:eastAsia="DengXian"/>
                <w:b/>
                <w:i/>
                <w:sz w:val="24"/>
                <w:lang w:eastAsia="zh-CN"/>
              </w:rPr>
              <w:t>, e.g.,</w:t>
            </w:r>
            <w:r w:rsidRPr="00632ED1">
              <w:rPr>
                <w:rFonts w:eastAsia="DengXian"/>
                <w:sz w:val="24"/>
                <w:lang w:eastAsia="zh-CN"/>
              </w:rPr>
              <w:t xml:space="preserve"> </w:t>
            </w:r>
            <w:r w:rsidRPr="00CB75A8">
              <w:rPr>
                <w:rFonts w:eastAsia="DengXian"/>
                <w:b/>
                <w:i/>
                <w:sz w:val="24"/>
                <w:lang w:eastAsia="zh-CN"/>
              </w:rPr>
              <w:t>OLPC support based on PRS</w:t>
            </w:r>
            <w:r w:rsidRPr="005B4E54">
              <w:rPr>
                <w:rFonts w:eastAsia="DengXian"/>
                <w:b/>
                <w:i/>
                <w:sz w:val="24"/>
                <w:lang w:eastAsia="zh-CN"/>
              </w:rPr>
              <w:t>)</w:t>
            </w:r>
            <w:r>
              <w:rPr>
                <w:rFonts w:eastAsia="DengXian"/>
                <w:b/>
                <w:i/>
                <w:sz w:val="24"/>
              </w:rPr>
              <w:t>.</w:t>
            </w:r>
          </w:p>
          <w:p w14:paraId="1BB83302" w14:textId="77777777" w:rsidR="00554F45" w:rsidRPr="00434D06" w:rsidRDefault="00554F45" w:rsidP="00036679">
            <w:pPr>
              <w:spacing w:beforeLines="50" w:before="120"/>
              <w:jc w:val="left"/>
              <w:rPr>
                <w:rFonts w:ascii="Calibri" w:hAnsi="Calibri" w:cs="Calibri"/>
                <w:color w:val="000000"/>
              </w:rPr>
            </w:pPr>
          </w:p>
        </w:tc>
      </w:tr>
      <w:tr w:rsidR="00554F45" w:rsidRPr="00434D06" w14:paraId="305CCE3C" w14:textId="77777777" w:rsidTr="00036679">
        <w:tc>
          <w:tcPr>
            <w:tcW w:w="1818" w:type="dxa"/>
            <w:tcBorders>
              <w:top w:val="single" w:sz="4" w:space="0" w:color="auto"/>
              <w:left w:val="single" w:sz="4" w:space="0" w:color="auto"/>
              <w:bottom w:val="single" w:sz="4" w:space="0" w:color="auto"/>
              <w:right w:val="single" w:sz="4" w:space="0" w:color="auto"/>
            </w:tcBorders>
          </w:tcPr>
          <w:p w14:paraId="2CC6B40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6A35C9" w14:textId="77777777" w:rsidR="00553927" w:rsidRDefault="00553927" w:rsidP="00553927">
            <w:pPr>
              <w:snapToGrid w:val="0"/>
              <w:spacing w:beforeLines="50" w:before="120" w:afterLines="50"/>
              <w:rPr>
                <w:rFonts w:ascii="Times New Roman" w:hAnsi="Times New Roman"/>
                <w:iCs/>
              </w:rPr>
            </w:pPr>
            <w:r>
              <w:rPr>
                <w:rFonts w:ascii="Times New Roman" w:hAnsi="Times New Roman"/>
                <w:iCs/>
              </w:rPr>
              <w:t>FG</w:t>
            </w:r>
            <w:r w:rsidRPr="001121B6">
              <w:rPr>
                <w:rFonts w:ascii="Times New Roman" w:hAnsi="Times New Roman"/>
                <w:iCs/>
              </w:rPr>
              <w:t xml:space="preserve"> 27-16 and 27-19 have a component description of ‘Same as RRC OLPC-SRS-Pos-r16’ and ‘Same as RRC SpatialRelationsSRS-Pos-r16</w:t>
            </w:r>
            <w:r>
              <w:rPr>
                <w:rFonts w:ascii="Times New Roman" w:hAnsi="Times New Roman"/>
                <w:iCs/>
              </w:rPr>
              <w:t>’ respectively. Based on RAN2 pre-meeting email discussion, i</w:t>
            </w:r>
            <w:r w:rsidRPr="00ED7739">
              <w:rPr>
                <w:rFonts w:ascii="Times New Roman" w:hAnsi="Times New Roman"/>
                <w:iCs/>
              </w:rPr>
              <w:t xml:space="preserve">t is unclear to </w:t>
            </w:r>
            <w:r>
              <w:rPr>
                <w:rFonts w:ascii="Times New Roman" w:hAnsi="Times New Roman"/>
                <w:iCs/>
              </w:rPr>
              <w:t>RAN2 whether the pre-requisite of FG</w:t>
            </w:r>
            <w:r w:rsidRPr="00ED7739">
              <w:rPr>
                <w:rFonts w:ascii="Times New Roman" w:hAnsi="Times New Roman"/>
                <w:iCs/>
              </w:rPr>
              <w:t xml:space="preserve"> 27-16/27-19 should be srs-PosResources-r16 as in RRC OLPC-SRS-Pos-r16/SpatialRelationsSRS-Pos-r16 or should be “srs-PosResourcesRRC-Inactive-r17” (i.e. </w:t>
            </w:r>
            <w:r>
              <w:rPr>
                <w:rFonts w:ascii="Times New Roman" w:hAnsi="Times New Roman"/>
                <w:iCs/>
              </w:rPr>
              <w:t>FG</w:t>
            </w:r>
            <w:r w:rsidRPr="00ED7739">
              <w:rPr>
                <w:rFonts w:ascii="Times New Roman" w:hAnsi="Times New Roman"/>
                <w:iCs/>
              </w:rPr>
              <w:t xml:space="preserve"> 27-15)). RAN2 would like RAN1 to clarify the pre-requisite used in the </w:t>
            </w:r>
            <w:r>
              <w:rPr>
                <w:rFonts w:ascii="Times New Roman" w:hAnsi="Times New Roman"/>
                <w:iCs/>
              </w:rPr>
              <w:t>FG</w:t>
            </w:r>
            <w:r w:rsidRPr="00ED7739">
              <w:rPr>
                <w:rFonts w:ascii="Times New Roman" w:hAnsi="Times New Roman"/>
                <w:iCs/>
              </w:rPr>
              <w:t xml:space="preserve"> 27-16 and 27-19.</w:t>
            </w:r>
          </w:p>
          <w:p w14:paraId="759E2FE4" w14:textId="77777777" w:rsidR="00553927" w:rsidRPr="001121B6" w:rsidRDefault="00553927" w:rsidP="00553927">
            <w:pPr>
              <w:snapToGrid w:val="0"/>
              <w:spacing w:beforeLines="50" w:before="120" w:afterLines="50"/>
              <w:rPr>
                <w:rFonts w:ascii="Times New Roman" w:hAnsi="Times New Roman"/>
                <w:iCs/>
              </w:rPr>
            </w:pPr>
            <w:r>
              <w:rPr>
                <w:rFonts w:ascii="Times New Roman" w:hAnsi="Times New Roman"/>
                <w:iCs/>
              </w:rPr>
              <w:t>Since the two FGs</w:t>
            </w:r>
            <w:r w:rsidRPr="001121B6">
              <w:rPr>
                <w:rFonts w:ascii="Times New Roman" w:hAnsi="Times New Roman"/>
                <w:iCs/>
              </w:rPr>
              <w:t xml:space="preserve"> should be </w:t>
            </w:r>
            <w:r>
              <w:rPr>
                <w:rFonts w:ascii="Times New Roman" w:hAnsi="Times New Roman"/>
                <w:iCs/>
              </w:rPr>
              <w:t xml:space="preserve">for SRS in RRC_INACTIVE state, we believe that </w:t>
            </w:r>
            <w:r w:rsidRPr="001121B6">
              <w:rPr>
                <w:rFonts w:ascii="Times New Roman" w:hAnsi="Times New Roman"/>
                <w:iCs/>
              </w:rPr>
              <w:t xml:space="preserve">“srs-PosResourcesRRC-Inactive-r17” (i.e. </w:t>
            </w:r>
            <w:r>
              <w:rPr>
                <w:rFonts w:ascii="Times New Roman" w:hAnsi="Times New Roman"/>
                <w:iCs/>
              </w:rPr>
              <w:t>FG</w:t>
            </w:r>
            <w:r w:rsidRPr="001121B6">
              <w:rPr>
                <w:rFonts w:ascii="Times New Roman" w:hAnsi="Times New Roman"/>
                <w:iCs/>
              </w:rPr>
              <w:t xml:space="preserve"> 27-15))</w:t>
            </w:r>
            <w:r>
              <w:rPr>
                <w:rFonts w:ascii="Times New Roman" w:hAnsi="Times New Roman"/>
                <w:iCs/>
              </w:rPr>
              <w:t xml:space="preserve"> should be the prerequisite</w:t>
            </w:r>
            <w:r w:rsidRPr="001121B6">
              <w:rPr>
                <w:rFonts w:ascii="Times New Roman" w:hAnsi="Times New Roman"/>
                <w:iCs/>
              </w:rPr>
              <w:t xml:space="preserve">. </w:t>
            </w:r>
          </w:p>
          <w:p w14:paraId="5DF58E31" w14:textId="0908A354" w:rsidR="00554F45" w:rsidRPr="00553927" w:rsidRDefault="00553927" w:rsidP="00553927">
            <w:pPr>
              <w:adjustRightInd w:val="0"/>
              <w:snapToGrid w:val="0"/>
              <w:spacing w:before="50" w:after="50"/>
              <w:rPr>
                <w:rFonts w:ascii="Times New Roman" w:hAnsi="Times New Roman"/>
                <w:i/>
                <w:iCs/>
              </w:rPr>
            </w:pPr>
            <w:r w:rsidRPr="00001E35">
              <w:rPr>
                <w:rFonts w:ascii="Times New Roman" w:hAnsi="Times New Roman" w:hint="eastAsia"/>
                <w:b/>
                <w:bCs/>
                <w:i/>
                <w:iCs/>
              </w:rPr>
              <w:t xml:space="preserve">Proposal </w:t>
            </w:r>
            <w:r>
              <w:rPr>
                <w:rFonts w:ascii="Times New Roman" w:hAnsi="Times New Roman"/>
                <w:b/>
                <w:bCs/>
                <w:i/>
                <w:iCs/>
              </w:rPr>
              <w:t>5</w:t>
            </w:r>
            <w:r w:rsidRPr="00001E35">
              <w:rPr>
                <w:rFonts w:ascii="Times New Roman" w:hAnsi="Times New Roman" w:hint="eastAsia"/>
                <w:i/>
                <w:iCs/>
              </w:rPr>
              <w:t xml:space="preserve">: </w:t>
            </w:r>
            <w:r>
              <w:rPr>
                <w:rFonts w:ascii="Times New Roman" w:hAnsi="Times New Roman"/>
                <w:i/>
                <w:iCs/>
              </w:rPr>
              <w:t>For FG 27-16 and 27-19, FG 27-15 should be the prerequisite</w:t>
            </w:r>
            <w:r w:rsidRPr="003A01CA">
              <w:rPr>
                <w:rFonts w:ascii="Times New Roman" w:hAnsi="Times New Roman"/>
                <w:i/>
                <w:iCs/>
              </w:rPr>
              <w:t>.</w:t>
            </w:r>
          </w:p>
        </w:tc>
      </w:tr>
      <w:tr w:rsidR="00554F45" w:rsidRPr="00434D06" w14:paraId="225CD3B9" w14:textId="77777777" w:rsidTr="00036679">
        <w:tc>
          <w:tcPr>
            <w:tcW w:w="1818" w:type="dxa"/>
            <w:tcBorders>
              <w:top w:val="single" w:sz="4" w:space="0" w:color="auto"/>
              <w:left w:val="single" w:sz="4" w:space="0" w:color="auto"/>
              <w:bottom w:val="single" w:sz="4" w:space="0" w:color="auto"/>
              <w:right w:val="single" w:sz="4" w:space="0" w:color="auto"/>
            </w:tcBorders>
          </w:tcPr>
          <w:p w14:paraId="7360A4D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A1C704" w14:textId="77777777" w:rsidR="00554F45" w:rsidRPr="00434D06" w:rsidRDefault="00554F45" w:rsidP="00036679">
            <w:pPr>
              <w:spacing w:beforeLines="50" w:before="120"/>
              <w:jc w:val="left"/>
              <w:rPr>
                <w:rFonts w:ascii="Calibri" w:hAnsi="Calibri" w:cs="Calibri"/>
                <w:color w:val="000000"/>
              </w:rPr>
            </w:pPr>
          </w:p>
        </w:tc>
      </w:tr>
      <w:tr w:rsidR="00554F45" w:rsidRPr="00434D06" w14:paraId="01BA250F" w14:textId="77777777" w:rsidTr="00036679">
        <w:tc>
          <w:tcPr>
            <w:tcW w:w="1818" w:type="dxa"/>
            <w:tcBorders>
              <w:top w:val="single" w:sz="4" w:space="0" w:color="auto"/>
              <w:left w:val="single" w:sz="4" w:space="0" w:color="auto"/>
              <w:bottom w:val="single" w:sz="4" w:space="0" w:color="auto"/>
              <w:right w:val="single" w:sz="4" w:space="0" w:color="auto"/>
            </w:tcBorders>
          </w:tcPr>
          <w:p w14:paraId="5E332FE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2A17D" w14:textId="77777777" w:rsidR="00554F45" w:rsidRPr="00434D06" w:rsidRDefault="00554F45" w:rsidP="00036679">
            <w:pPr>
              <w:spacing w:beforeLines="50" w:before="120"/>
              <w:jc w:val="left"/>
              <w:rPr>
                <w:rFonts w:ascii="Calibri" w:hAnsi="Calibri" w:cs="Calibri"/>
                <w:color w:val="000000"/>
              </w:rPr>
            </w:pPr>
          </w:p>
        </w:tc>
      </w:tr>
      <w:tr w:rsidR="00554F45" w:rsidRPr="00434D06" w14:paraId="60312487" w14:textId="77777777" w:rsidTr="00036679">
        <w:tc>
          <w:tcPr>
            <w:tcW w:w="1818" w:type="dxa"/>
            <w:tcBorders>
              <w:top w:val="single" w:sz="4" w:space="0" w:color="auto"/>
              <w:left w:val="single" w:sz="4" w:space="0" w:color="auto"/>
              <w:bottom w:val="single" w:sz="4" w:space="0" w:color="auto"/>
              <w:right w:val="single" w:sz="4" w:space="0" w:color="auto"/>
            </w:tcBorders>
          </w:tcPr>
          <w:p w14:paraId="5D2C729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35B36D" w14:textId="77777777" w:rsidR="00554F45" w:rsidRPr="00434D06" w:rsidRDefault="00554F45" w:rsidP="00036679">
            <w:pPr>
              <w:spacing w:beforeLines="50" w:before="120"/>
              <w:jc w:val="left"/>
              <w:rPr>
                <w:rFonts w:ascii="Calibri" w:hAnsi="Calibri" w:cs="Calibri"/>
                <w:color w:val="000000"/>
              </w:rPr>
            </w:pPr>
          </w:p>
        </w:tc>
      </w:tr>
      <w:tr w:rsidR="00554F45" w:rsidRPr="00434D06" w14:paraId="33BBEB54" w14:textId="77777777" w:rsidTr="00036679">
        <w:tc>
          <w:tcPr>
            <w:tcW w:w="1818" w:type="dxa"/>
            <w:tcBorders>
              <w:top w:val="single" w:sz="4" w:space="0" w:color="auto"/>
              <w:left w:val="single" w:sz="4" w:space="0" w:color="auto"/>
              <w:bottom w:val="single" w:sz="4" w:space="0" w:color="auto"/>
              <w:right w:val="single" w:sz="4" w:space="0" w:color="auto"/>
            </w:tcBorders>
          </w:tcPr>
          <w:p w14:paraId="5853374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1E3B5B" w14:textId="77777777" w:rsidR="003D2F4F" w:rsidRPr="006D0381" w:rsidRDefault="003D2F4F" w:rsidP="002061FD">
            <w:pPr>
              <w:pStyle w:val="ListParagraph"/>
              <w:numPr>
                <w:ilvl w:val="0"/>
                <w:numId w:val="50"/>
              </w:numPr>
              <w:spacing w:before="0" w:afterLines="50"/>
              <w:ind w:firstLine="440"/>
              <w:contextualSpacing w:val="0"/>
              <w:rPr>
                <w:sz w:val="22"/>
              </w:rPr>
            </w:pPr>
            <w:r w:rsidRPr="0006657C">
              <w:rPr>
                <w:sz w:val="22"/>
              </w:rPr>
              <w:t>FG 27-</w:t>
            </w:r>
            <w:r>
              <w:rPr>
                <w:rFonts w:hint="eastAsia"/>
                <w:sz w:val="22"/>
              </w:rPr>
              <w:t>1</w:t>
            </w:r>
            <w:r>
              <w:rPr>
                <w:sz w:val="22"/>
              </w:rPr>
              <w:t>9</w:t>
            </w:r>
            <w:r w:rsidRPr="0006657C">
              <w:rPr>
                <w:sz w:val="22"/>
              </w:rPr>
              <w:t xml:space="preserve">: </w:t>
            </w:r>
            <w:r w:rsidRPr="006D0381">
              <w:rPr>
                <w:sz w:val="22"/>
              </w:rPr>
              <w:t>Spatial relation for positioning SRS in RRC_INACTIVE state - gNB</w:t>
            </w:r>
          </w:p>
          <w:p w14:paraId="02D7F531" w14:textId="77777777" w:rsidR="003D2F4F" w:rsidRDefault="003D2F4F" w:rsidP="002061FD">
            <w:pPr>
              <w:pStyle w:val="ListParagraph"/>
              <w:numPr>
                <w:ilvl w:val="1"/>
                <w:numId w:val="50"/>
              </w:numPr>
              <w:spacing w:before="0" w:afterLines="50"/>
              <w:ind w:firstLine="440"/>
              <w:contextualSpacing w:val="0"/>
              <w:rPr>
                <w:sz w:val="22"/>
              </w:rPr>
            </w:pPr>
            <w:r>
              <w:rPr>
                <w:sz w:val="22"/>
              </w:rPr>
              <w:t xml:space="preserve">We need to discuss the prerequisite FG since RAN1 received an LS requiring a clarification on FG 27-16 and 27-19 from RAN2 (R2-2204360). Considering the prerequisite of spatial relation in RRC_CONNECTED, we think that FG 27-15 (i.e. </w:t>
            </w:r>
            <w:r w:rsidRPr="002F16A3">
              <w:rPr>
                <w:sz w:val="22"/>
              </w:rPr>
              <w:t>Positioning SRS transmission in RRC_INACTIVE state for initial UL BWP</w:t>
            </w:r>
            <w:r>
              <w:rPr>
                <w:sz w:val="22"/>
              </w:rPr>
              <w:t>) should be added to the prerequisite FG.</w:t>
            </w:r>
          </w:p>
          <w:p w14:paraId="0B7C1EF2" w14:textId="77777777" w:rsidR="00554F45" w:rsidRPr="00434D06" w:rsidRDefault="00554F45" w:rsidP="00036679">
            <w:pPr>
              <w:spacing w:beforeLines="50" w:before="120"/>
              <w:jc w:val="left"/>
              <w:rPr>
                <w:rFonts w:ascii="Calibri" w:hAnsi="Calibri" w:cs="Calibri"/>
                <w:color w:val="000000"/>
              </w:rPr>
            </w:pPr>
          </w:p>
        </w:tc>
      </w:tr>
      <w:tr w:rsidR="00554F45" w:rsidRPr="00434D06" w14:paraId="2CACF445" w14:textId="77777777" w:rsidTr="00036679">
        <w:tc>
          <w:tcPr>
            <w:tcW w:w="1818" w:type="dxa"/>
            <w:tcBorders>
              <w:top w:val="single" w:sz="4" w:space="0" w:color="auto"/>
              <w:left w:val="single" w:sz="4" w:space="0" w:color="auto"/>
              <w:bottom w:val="single" w:sz="4" w:space="0" w:color="auto"/>
              <w:right w:val="single" w:sz="4" w:space="0" w:color="auto"/>
            </w:tcBorders>
          </w:tcPr>
          <w:p w14:paraId="4B3FBEF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8D240D" w14:textId="77777777" w:rsidR="00554F45" w:rsidRPr="00434D06" w:rsidRDefault="00554F45" w:rsidP="00036679">
            <w:pPr>
              <w:spacing w:beforeLines="50" w:before="120"/>
              <w:jc w:val="left"/>
              <w:rPr>
                <w:rFonts w:ascii="Calibri" w:hAnsi="Calibri" w:cs="Calibri"/>
                <w:color w:val="000000"/>
              </w:rPr>
            </w:pPr>
          </w:p>
        </w:tc>
      </w:tr>
      <w:tr w:rsidR="00554F45" w:rsidRPr="00434D06" w14:paraId="7F1483BD" w14:textId="77777777" w:rsidTr="00036679">
        <w:tc>
          <w:tcPr>
            <w:tcW w:w="1818" w:type="dxa"/>
            <w:tcBorders>
              <w:top w:val="single" w:sz="4" w:space="0" w:color="auto"/>
              <w:left w:val="single" w:sz="4" w:space="0" w:color="auto"/>
              <w:bottom w:val="single" w:sz="4" w:space="0" w:color="auto"/>
              <w:right w:val="single" w:sz="4" w:space="0" w:color="auto"/>
            </w:tcBorders>
          </w:tcPr>
          <w:p w14:paraId="0223C3F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1F72F" w14:textId="77777777" w:rsidR="00554F45" w:rsidRPr="00434D06" w:rsidRDefault="00554F45" w:rsidP="00036679">
            <w:pPr>
              <w:spacing w:beforeLines="50" w:before="120"/>
              <w:jc w:val="left"/>
              <w:rPr>
                <w:rFonts w:ascii="Calibri" w:hAnsi="Calibri" w:cs="Calibri"/>
                <w:color w:val="000000"/>
              </w:rPr>
            </w:pPr>
          </w:p>
        </w:tc>
      </w:tr>
      <w:tr w:rsidR="00554F45" w:rsidRPr="00434D06" w14:paraId="1ABF3B3D" w14:textId="77777777" w:rsidTr="00036679">
        <w:tc>
          <w:tcPr>
            <w:tcW w:w="1818" w:type="dxa"/>
            <w:tcBorders>
              <w:top w:val="single" w:sz="4" w:space="0" w:color="auto"/>
              <w:left w:val="single" w:sz="4" w:space="0" w:color="auto"/>
              <w:bottom w:val="single" w:sz="4" w:space="0" w:color="auto"/>
              <w:right w:val="single" w:sz="4" w:space="0" w:color="auto"/>
            </w:tcBorders>
          </w:tcPr>
          <w:p w14:paraId="510EED4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B2CF15" w14:textId="77777777" w:rsidR="00554F45" w:rsidRPr="00434D06" w:rsidRDefault="00554F45" w:rsidP="00036679">
            <w:pPr>
              <w:spacing w:beforeLines="50" w:before="120"/>
              <w:jc w:val="left"/>
              <w:rPr>
                <w:rFonts w:ascii="Calibri" w:hAnsi="Calibri" w:cs="Calibri"/>
                <w:color w:val="000000"/>
              </w:rPr>
            </w:pPr>
          </w:p>
        </w:tc>
      </w:tr>
    </w:tbl>
    <w:p w14:paraId="35504823" w14:textId="77777777" w:rsidR="00554F45" w:rsidRPr="004D050E" w:rsidRDefault="00554F45" w:rsidP="00554F45">
      <w:pPr>
        <w:pStyle w:val="maintext"/>
        <w:ind w:firstLineChars="90" w:firstLine="180"/>
        <w:rPr>
          <w:rFonts w:ascii="Calibri" w:hAnsi="Calibri" w:cs="Arial"/>
        </w:rPr>
      </w:pPr>
    </w:p>
    <w:p w14:paraId="63EC2A4C"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38"/>
        <w:gridCol w:w="3793"/>
        <w:gridCol w:w="2242"/>
        <w:gridCol w:w="222"/>
        <w:gridCol w:w="447"/>
        <w:gridCol w:w="222"/>
        <w:gridCol w:w="4401"/>
        <w:gridCol w:w="771"/>
        <w:gridCol w:w="467"/>
        <w:gridCol w:w="467"/>
        <w:gridCol w:w="467"/>
        <w:gridCol w:w="5213"/>
        <w:gridCol w:w="1850"/>
      </w:tblGrid>
      <w:tr w:rsidR="00554F45" w:rsidRPr="00275D7B" w14:paraId="16AC9432" w14:textId="77777777" w:rsidTr="00036679">
        <w:tc>
          <w:tcPr>
            <w:tcW w:w="0" w:type="auto"/>
            <w:shd w:val="clear" w:color="auto" w:fill="auto"/>
          </w:tcPr>
          <w:p w14:paraId="761F9FAA" w14:textId="762E847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363D38D7" w14:textId="719D5A1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27-19a</w:t>
            </w:r>
          </w:p>
        </w:tc>
        <w:tc>
          <w:tcPr>
            <w:tcW w:w="0" w:type="auto"/>
            <w:shd w:val="clear" w:color="auto" w:fill="auto"/>
          </w:tcPr>
          <w:p w14:paraId="65BA6226" w14:textId="3C971F6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C9D22B7" w14:textId="77777777" w:rsidR="00554F45" w:rsidRPr="000B1A10" w:rsidRDefault="00554F45" w:rsidP="00554F45">
            <w:pPr>
              <w:keepNext/>
              <w:keepLines/>
              <w:rPr>
                <w:rFonts w:cs="Arial"/>
                <w:i/>
                <w:iCs/>
                <w:color w:val="000000"/>
                <w:sz w:val="18"/>
                <w:szCs w:val="18"/>
              </w:rPr>
            </w:pPr>
            <w:r w:rsidRPr="000B1A10">
              <w:rPr>
                <w:rFonts w:cs="Arial"/>
                <w:color w:val="000000"/>
                <w:sz w:val="18"/>
                <w:szCs w:val="18"/>
                <w:lang w:eastAsia="zh-CN"/>
              </w:rPr>
              <w:t xml:space="preserve">Same as </w:t>
            </w:r>
            <w:r w:rsidRPr="000B1A10">
              <w:rPr>
                <w:rFonts w:cs="Arial"/>
                <w:i/>
                <w:iCs/>
                <w:color w:val="000000"/>
                <w:sz w:val="18"/>
                <w:szCs w:val="18"/>
              </w:rPr>
              <w:t>LPP</w:t>
            </w:r>
          </w:p>
          <w:p w14:paraId="03498DF7" w14:textId="77777777" w:rsidR="00554F45" w:rsidRPr="000B1A10" w:rsidRDefault="00554F45" w:rsidP="00554F45">
            <w:pPr>
              <w:keepNext/>
              <w:keepLines/>
              <w:rPr>
                <w:rFonts w:cs="Arial"/>
                <w:i/>
                <w:iCs/>
                <w:color w:val="000000"/>
                <w:sz w:val="18"/>
                <w:szCs w:val="18"/>
              </w:rPr>
            </w:pPr>
            <w:r w:rsidRPr="000B1A10">
              <w:rPr>
                <w:rFonts w:cs="Arial"/>
                <w:i/>
                <w:iCs/>
                <w:color w:val="000000"/>
                <w:sz w:val="18"/>
                <w:szCs w:val="18"/>
              </w:rPr>
              <w:t>SpatialRelationsSRS-Pos-r16</w:t>
            </w:r>
          </w:p>
          <w:p w14:paraId="3A544809"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4E5C6141"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490BC83D" w14:textId="37D7FB2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No</w:t>
            </w:r>
          </w:p>
        </w:tc>
        <w:tc>
          <w:tcPr>
            <w:tcW w:w="0" w:type="auto"/>
            <w:shd w:val="clear" w:color="auto" w:fill="auto"/>
          </w:tcPr>
          <w:p w14:paraId="640DACE4"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BAE93C5" w14:textId="73CAA00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7367F0D0" w14:textId="3F6AC28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Per band</w:t>
            </w:r>
          </w:p>
        </w:tc>
        <w:tc>
          <w:tcPr>
            <w:tcW w:w="0" w:type="auto"/>
            <w:shd w:val="clear" w:color="auto" w:fill="auto"/>
          </w:tcPr>
          <w:p w14:paraId="758E4C54" w14:textId="7DB58AA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6F131A97" w14:textId="38964D0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4AEFF83C" w14:textId="79156C9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n/a</w:t>
            </w:r>
          </w:p>
        </w:tc>
        <w:tc>
          <w:tcPr>
            <w:tcW w:w="0" w:type="auto"/>
            <w:shd w:val="clear" w:color="auto" w:fill="auto"/>
          </w:tcPr>
          <w:p w14:paraId="45F3CA67" w14:textId="77777777" w:rsidR="00554F45" w:rsidRPr="000B1A10" w:rsidRDefault="00554F45" w:rsidP="00554F45">
            <w:pPr>
              <w:pStyle w:val="TAL"/>
              <w:rPr>
                <w:rFonts w:cs="Arial"/>
                <w:color w:val="000000"/>
                <w:szCs w:val="18"/>
                <w:lang w:eastAsia="zh-CN"/>
              </w:rPr>
            </w:pPr>
            <w:r w:rsidRPr="000B1A10">
              <w:rPr>
                <w:rFonts w:cs="Arial"/>
                <w:color w:val="000000"/>
                <w:szCs w:val="18"/>
                <w:lang w:eastAsia="zh-CN"/>
              </w:rPr>
              <w:t>Need for location server to know if the feature is supported.</w:t>
            </w:r>
          </w:p>
          <w:p w14:paraId="34A89A79" w14:textId="77777777" w:rsidR="00554F45" w:rsidRPr="000B1A10" w:rsidRDefault="00554F45" w:rsidP="00554F45">
            <w:pPr>
              <w:pStyle w:val="TAL"/>
              <w:rPr>
                <w:rFonts w:cs="Arial"/>
                <w:color w:val="000000"/>
                <w:szCs w:val="18"/>
                <w:lang w:eastAsia="zh-CN"/>
              </w:rPr>
            </w:pPr>
          </w:p>
          <w:p w14:paraId="7312E67E" w14:textId="433AF19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372161AA" w14:textId="4754162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lang w:eastAsia="zh-CN"/>
              </w:rPr>
              <w:t>Optional with capability signalling</w:t>
            </w:r>
          </w:p>
        </w:tc>
      </w:tr>
    </w:tbl>
    <w:p w14:paraId="75BE090B" w14:textId="77777777" w:rsidR="00554F45" w:rsidRPr="00434D06" w:rsidRDefault="00554F45" w:rsidP="00554F45">
      <w:pPr>
        <w:pStyle w:val="maintext"/>
        <w:ind w:firstLineChars="90" w:firstLine="180"/>
        <w:rPr>
          <w:rFonts w:ascii="Calibri" w:hAnsi="Calibri" w:cs="Arial"/>
          <w:color w:val="000000"/>
        </w:rPr>
      </w:pPr>
    </w:p>
    <w:p w14:paraId="166DE4C2"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37BF240D"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EDA066"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72F2C32"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709525D9" w14:textId="77777777" w:rsidTr="00036679">
        <w:tc>
          <w:tcPr>
            <w:tcW w:w="1818" w:type="dxa"/>
            <w:tcBorders>
              <w:top w:val="single" w:sz="4" w:space="0" w:color="auto"/>
              <w:left w:val="single" w:sz="4" w:space="0" w:color="auto"/>
              <w:bottom w:val="single" w:sz="4" w:space="0" w:color="auto"/>
              <w:right w:val="single" w:sz="4" w:space="0" w:color="auto"/>
            </w:tcBorders>
          </w:tcPr>
          <w:p w14:paraId="3AD6CEC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92"/>
              <w:gridCol w:w="2928"/>
              <w:gridCol w:w="3799"/>
              <w:gridCol w:w="222"/>
              <w:gridCol w:w="447"/>
              <w:gridCol w:w="222"/>
              <w:gridCol w:w="3303"/>
              <w:gridCol w:w="712"/>
              <w:gridCol w:w="467"/>
              <w:gridCol w:w="467"/>
              <w:gridCol w:w="467"/>
              <w:gridCol w:w="3804"/>
              <w:gridCol w:w="1512"/>
            </w:tblGrid>
            <w:tr w:rsidR="002061FD" w:rsidRPr="002061FD" w14:paraId="04A766D2" w14:textId="77777777" w:rsidTr="002061FD">
              <w:tc>
                <w:tcPr>
                  <w:tcW w:w="0" w:type="auto"/>
                  <w:shd w:val="clear" w:color="auto" w:fill="auto"/>
                </w:tcPr>
                <w:p w14:paraId="71AD6834" w14:textId="67209447"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248391D2" w14:textId="67E55137"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27-19a</w:t>
                  </w:r>
                </w:p>
              </w:tc>
              <w:tc>
                <w:tcPr>
                  <w:tcW w:w="0" w:type="auto"/>
                  <w:shd w:val="clear" w:color="auto" w:fill="auto"/>
                </w:tcPr>
                <w:p w14:paraId="667DF3BD" w14:textId="63699A9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Spatial relation for positioning SRS in RRC_INACTIVE state – location server</w:t>
                  </w:r>
                </w:p>
              </w:tc>
              <w:tc>
                <w:tcPr>
                  <w:tcW w:w="0" w:type="auto"/>
                  <w:shd w:val="clear" w:color="auto" w:fill="auto"/>
                </w:tcPr>
                <w:p w14:paraId="655DB853" w14:textId="77777777" w:rsidR="00D84C9D" w:rsidRPr="002061FD" w:rsidRDefault="00D84C9D" w:rsidP="002061FD">
                  <w:pPr>
                    <w:keepNext/>
                    <w:keepLines/>
                    <w:spacing w:after="0"/>
                    <w:jc w:val="left"/>
                    <w:rPr>
                      <w:rFonts w:eastAsia="MS Gothic" w:cs="Arial"/>
                      <w:i/>
                      <w:iCs/>
                      <w:color w:val="000000"/>
                      <w:sz w:val="18"/>
                      <w:szCs w:val="18"/>
                      <w:lang w:val="en-GB" w:eastAsia="ja-JP"/>
                    </w:rPr>
                  </w:pPr>
                  <w:r w:rsidRPr="002061FD">
                    <w:rPr>
                      <w:rFonts w:eastAsia="MS Gothic" w:cs="Arial"/>
                      <w:color w:val="000000"/>
                      <w:sz w:val="18"/>
                      <w:szCs w:val="18"/>
                      <w:lang w:val="en-GB" w:eastAsia="zh-CN"/>
                    </w:rPr>
                    <w:t xml:space="preserve">Same as </w:t>
                  </w:r>
                  <w:r w:rsidRPr="002061FD">
                    <w:rPr>
                      <w:rFonts w:eastAsia="MS Gothic" w:cs="Arial"/>
                      <w:i/>
                      <w:iCs/>
                      <w:color w:val="000000"/>
                      <w:sz w:val="18"/>
                      <w:szCs w:val="18"/>
                      <w:lang w:val="en-GB" w:eastAsia="ja-JP"/>
                    </w:rPr>
                    <w:t>LPP</w:t>
                  </w:r>
                </w:p>
                <w:p w14:paraId="57753DF0" w14:textId="77777777" w:rsidR="00D84C9D" w:rsidRPr="002061FD" w:rsidDel="00BB1890" w:rsidRDefault="00D84C9D" w:rsidP="002061FD">
                  <w:pPr>
                    <w:keepNext/>
                    <w:keepLines/>
                    <w:spacing w:after="0"/>
                    <w:jc w:val="left"/>
                    <w:rPr>
                      <w:del w:id="527" w:author="Author"/>
                      <w:rFonts w:eastAsia="MS Gothic" w:cs="Arial"/>
                      <w:i/>
                      <w:iCs/>
                      <w:color w:val="000000"/>
                      <w:sz w:val="18"/>
                      <w:szCs w:val="18"/>
                      <w:lang w:val="en-GB" w:eastAsia="ja-JP"/>
                    </w:rPr>
                  </w:pPr>
                  <w:r w:rsidRPr="002061FD">
                    <w:rPr>
                      <w:rFonts w:eastAsia="MS Gothic" w:cs="Arial"/>
                      <w:i/>
                      <w:iCs/>
                      <w:color w:val="000000"/>
                      <w:sz w:val="18"/>
                      <w:szCs w:val="18"/>
                      <w:lang w:val="en-GB" w:eastAsia="ja-JP"/>
                    </w:rPr>
                    <w:t>SpatialRelationsSRS-Pos-r16</w:t>
                  </w:r>
                  <w:ins w:id="528" w:author="Author">
                    <w:r w:rsidRPr="002061FD">
                      <w:rPr>
                        <w:rFonts w:cs="Arial"/>
                        <w:color w:val="000000"/>
                        <w:sz w:val="18"/>
                        <w:szCs w:val="18"/>
                        <w:lang w:val="en-GB" w:eastAsia="zh-CN"/>
                      </w:rPr>
                      <w:t xml:space="preserve"> except that the feature is applicable to the SRS in RRC_INACTIVE state</w:t>
                    </w:r>
                  </w:ins>
                </w:p>
                <w:p w14:paraId="08FC7A52"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58ED5B67"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24D8606D" w14:textId="47D60EB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No</w:t>
                  </w:r>
                </w:p>
              </w:tc>
              <w:tc>
                <w:tcPr>
                  <w:tcW w:w="0" w:type="auto"/>
                  <w:shd w:val="clear" w:color="auto" w:fill="auto"/>
                </w:tcPr>
                <w:p w14:paraId="1BF7FF8E"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1413A8C8" w14:textId="79FF0C8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Spatial relation for positioning SRS in RRC_INACTIVE state is not supported (location server)</w:t>
                  </w:r>
                </w:p>
              </w:tc>
              <w:tc>
                <w:tcPr>
                  <w:tcW w:w="0" w:type="auto"/>
                  <w:shd w:val="clear" w:color="auto" w:fill="auto"/>
                </w:tcPr>
                <w:p w14:paraId="513EAAFD" w14:textId="48903131"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Per band</w:t>
                  </w:r>
                </w:p>
              </w:tc>
              <w:tc>
                <w:tcPr>
                  <w:tcW w:w="0" w:type="auto"/>
                  <w:shd w:val="clear" w:color="auto" w:fill="auto"/>
                </w:tcPr>
                <w:p w14:paraId="6C329DCC" w14:textId="5EBC0DC6"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6CDC9EE8" w14:textId="6F69512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66C91799" w14:textId="365A1D8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n/a</w:t>
                  </w:r>
                </w:p>
              </w:tc>
              <w:tc>
                <w:tcPr>
                  <w:tcW w:w="0" w:type="auto"/>
                  <w:shd w:val="clear" w:color="auto" w:fill="auto"/>
                </w:tcPr>
                <w:p w14:paraId="3A2C9DD6" w14:textId="77777777" w:rsidR="00D84C9D" w:rsidRPr="002061FD" w:rsidRDefault="00D84C9D" w:rsidP="002061FD">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Need for location server to know if the feature is supported.</w:t>
                  </w:r>
                </w:p>
                <w:p w14:paraId="5CAFFEFF" w14:textId="77777777" w:rsidR="00D84C9D" w:rsidRPr="002061FD" w:rsidRDefault="00D84C9D" w:rsidP="002061FD">
                  <w:pPr>
                    <w:keepNext/>
                    <w:keepLines/>
                    <w:spacing w:after="0"/>
                    <w:jc w:val="left"/>
                    <w:rPr>
                      <w:rFonts w:cs="Arial"/>
                      <w:color w:val="000000"/>
                      <w:sz w:val="18"/>
                      <w:szCs w:val="18"/>
                      <w:lang w:val="en-GB" w:eastAsia="zh-CN"/>
                    </w:rPr>
                  </w:pPr>
                </w:p>
                <w:p w14:paraId="4B9B4962" w14:textId="66D657D3"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Support of spatial relation in RRC_INACTIVE state does not imply that LMF is aware of or controlling UE RRC state</w:t>
                  </w:r>
                </w:p>
              </w:tc>
              <w:tc>
                <w:tcPr>
                  <w:tcW w:w="0" w:type="auto"/>
                  <w:shd w:val="clear" w:color="auto" w:fill="auto"/>
                </w:tcPr>
                <w:p w14:paraId="1F5B17A9" w14:textId="47F415A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eastAsia="zh-CN"/>
                    </w:rPr>
                    <w:t>Optional with capability signalling</w:t>
                  </w:r>
                </w:p>
              </w:tc>
            </w:tr>
          </w:tbl>
          <w:p w14:paraId="5DC884A2" w14:textId="77777777" w:rsidR="00554F45" w:rsidRPr="00434D06" w:rsidRDefault="00554F45" w:rsidP="00036679">
            <w:pPr>
              <w:spacing w:beforeLines="50" w:before="120"/>
              <w:jc w:val="left"/>
              <w:rPr>
                <w:rFonts w:ascii="Calibri" w:hAnsi="Calibri" w:cs="Calibri"/>
                <w:color w:val="000000"/>
              </w:rPr>
            </w:pPr>
          </w:p>
        </w:tc>
      </w:tr>
      <w:tr w:rsidR="00554F45" w:rsidRPr="00434D06" w14:paraId="4E6A895C" w14:textId="77777777" w:rsidTr="00036679">
        <w:tc>
          <w:tcPr>
            <w:tcW w:w="1818" w:type="dxa"/>
            <w:tcBorders>
              <w:top w:val="single" w:sz="4" w:space="0" w:color="auto"/>
              <w:left w:val="single" w:sz="4" w:space="0" w:color="auto"/>
              <w:bottom w:val="single" w:sz="4" w:space="0" w:color="auto"/>
              <w:right w:val="single" w:sz="4" w:space="0" w:color="auto"/>
            </w:tcBorders>
          </w:tcPr>
          <w:p w14:paraId="24D9DE5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3431E2" w14:textId="77777777" w:rsidR="00554F45" w:rsidRPr="00434D06" w:rsidRDefault="00554F45" w:rsidP="00036679">
            <w:pPr>
              <w:spacing w:beforeLines="50" w:before="120"/>
              <w:jc w:val="left"/>
              <w:rPr>
                <w:rFonts w:ascii="Calibri" w:hAnsi="Calibri" w:cs="Calibri"/>
                <w:color w:val="000000"/>
              </w:rPr>
            </w:pPr>
          </w:p>
        </w:tc>
      </w:tr>
      <w:tr w:rsidR="00554F45" w:rsidRPr="00434D06" w14:paraId="37579845" w14:textId="77777777" w:rsidTr="00036679">
        <w:tc>
          <w:tcPr>
            <w:tcW w:w="1818" w:type="dxa"/>
            <w:tcBorders>
              <w:top w:val="single" w:sz="4" w:space="0" w:color="auto"/>
              <w:left w:val="single" w:sz="4" w:space="0" w:color="auto"/>
              <w:bottom w:val="single" w:sz="4" w:space="0" w:color="auto"/>
              <w:right w:val="single" w:sz="4" w:space="0" w:color="auto"/>
            </w:tcBorders>
          </w:tcPr>
          <w:p w14:paraId="68247B9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A642A5" w14:textId="77777777" w:rsidR="00554F45" w:rsidRPr="00434D06" w:rsidRDefault="00554F45" w:rsidP="00036679">
            <w:pPr>
              <w:spacing w:beforeLines="50" w:before="120"/>
              <w:jc w:val="left"/>
              <w:rPr>
                <w:rFonts w:ascii="Calibri" w:hAnsi="Calibri" w:cs="Calibri"/>
                <w:color w:val="000000"/>
              </w:rPr>
            </w:pPr>
          </w:p>
        </w:tc>
      </w:tr>
      <w:tr w:rsidR="00554F45" w:rsidRPr="00434D06" w14:paraId="5B3B1CE4" w14:textId="77777777" w:rsidTr="00036679">
        <w:tc>
          <w:tcPr>
            <w:tcW w:w="1818" w:type="dxa"/>
            <w:tcBorders>
              <w:top w:val="single" w:sz="4" w:space="0" w:color="auto"/>
              <w:left w:val="single" w:sz="4" w:space="0" w:color="auto"/>
              <w:bottom w:val="single" w:sz="4" w:space="0" w:color="auto"/>
              <w:right w:val="single" w:sz="4" w:space="0" w:color="auto"/>
            </w:tcBorders>
          </w:tcPr>
          <w:p w14:paraId="3679713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F96F98" w14:textId="77777777" w:rsidR="00554F45" w:rsidRPr="00434D06" w:rsidRDefault="00554F45" w:rsidP="00036679">
            <w:pPr>
              <w:spacing w:beforeLines="50" w:before="120"/>
              <w:jc w:val="left"/>
              <w:rPr>
                <w:rFonts w:ascii="Calibri" w:hAnsi="Calibri" w:cs="Calibri"/>
                <w:color w:val="000000"/>
              </w:rPr>
            </w:pPr>
          </w:p>
        </w:tc>
      </w:tr>
      <w:tr w:rsidR="00554F45" w:rsidRPr="00434D06" w14:paraId="0ED37667" w14:textId="77777777" w:rsidTr="00036679">
        <w:tc>
          <w:tcPr>
            <w:tcW w:w="1818" w:type="dxa"/>
            <w:tcBorders>
              <w:top w:val="single" w:sz="4" w:space="0" w:color="auto"/>
              <w:left w:val="single" w:sz="4" w:space="0" w:color="auto"/>
              <w:bottom w:val="single" w:sz="4" w:space="0" w:color="auto"/>
              <w:right w:val="single" w:sz="4" w:space="0" w:color="auto"/>
            </w:tcBorders>
          </w:tcPr>
          <w:p w14:paraId="05D04EA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65AE11" w14:textId="77777777" w:rsidR="00554F45" w:rsidRPr="00434D06" w:rsidRDefault="00554F45" w:rsidP="00036679">
            <w:pPr>
              <w:spacing w:beforeLines="50" w:before="120"/>
              <w:jc w:val="left"/>
              <w:rPr>
                <w:rFonts w:ascii="Calibri" w:hAnsi="Calibri" w:cs="Calibri"/>
                <w:color w:val="000000"/>
              </w:rPr>
            </w:pPr>
          </w:p>
        </w:tc>
      </w:tr>
      <w:tr w:rsidR="00554F45" w:rsidRPr="00434D06" w14:paraId="41D921E4" w14:textId="77777777" w:rsidTr="00036679">
        <w:tc>
          <w:tcPr>
            <w:tcW w:w="1818" w:type="dxa"/>
            <w:tcBorders>
              <w:top w:val="single" w:sz="4" w:space="0" w:color="auto"/>
              <w:left w:val="single" w:sz="4" w:space="0" w:color="auto"/>
              <w:bottom w:val="single" w:sz="4" w:space="0" w:color="auto"/>
              <w:right w:val="single" w:sz="4" w:space="0" w:color="auto"/>
            </w:tcBorders>
          </w:tcPr>
          <w:p w14:paraId="6172180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115AE6" w14:textId="77777777" w:rsidR="00554F45" w:rsidRPr="00434D06" w:rsidRDefault="00554F45" w:rsidP="00036679">
            <w:pPr>
              <w:spacing w:beforeLines="50" w:before="120"/>
              <w:jc w:val="left"/>
              <w:rPr>
                <w:rFonts w:ascii="Calibri" w:hAnsi="Calibri" w:cs="Calibri"/>
                <w:color w:val="000000"/>
              </w:rPr>
            </w:pPr>
          </w:p>
        </w:tc>
      </w:tr>
      <w:tr w:rsidR="00554F45" w:rsidRPr="00434D06" w14:paraId="4D308AE1" w14:textId="77777777" w:rsidTr="00036679">
        <w:tc>
          <w:tcPr>
            <w:tcW w:w="1818" w:type="dxa"/>
            <w:tcBorders>
              <w:top w:val="single" w:sz="4" w:space="0" w:color="auto"/>
              <w:left w:val="single" w:sz="4" w:space="0" w:color="auto"/>
              <w:bottom w:val="single" w:sz="4" w:space="0" w:color="auto"/>
              <w:right w:val="single" w:sz="4" w:space="0" w:color="auto"/>
            </w:tcBorders>
          </w:tcPr>
          <w:p w14:paraId="41F5F6E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0CE16B" w14:textId="77777777" w:rsidR="00554F45" w:rsidRPr="00434D06" w:rsidRDefault="00554F45" w:rsidP="00036679">
            <w:pPr>
              <w:spacing w:beforeLines="50" w:before="120"/>
              <w:jc w:val="left"/>
              <w:rPr>
                <w:rFonts w:ascii="Calibri" w:hAnsi="Calibri" w:cs="Calibri"/>
                <w:color w:val="000000"/>
              </w:rPr>
            </w:pPr>
          </w:p>
        </w:tc>
      </w:tr>
      <w:tr w:rsidR="00554F45" w:rsidRPr="00434D06" w14:paraId="6B0971C9" w14:textId="77777777" w:rsidTr="00036679">
        <w:tc>
          <w:tcPr>
            <w:tcW w:w="1818" w:type="dxa"/>
            <w:tcBorders>
              <w:top w:val="single" w:sz="4" w:space="0" w:color="auto"/>
              <w:left w:val="single" w:sz="4" w:space="0" w:color="auto"/>
              <w:bottom w:val="single" w:sz="4" w:space="0" w:color="auto"/>
              <w:right w:val="single" w:sz="4" w:space="0" w:color="auto"/>
            </w:tcBorders>
          </w:tcPr>
          <w:p w14:paraId="5A4CBEB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883F24" w14:textId="77777777" w:rsidR="003D2F4F" w:rsidRPr="006D0381" w:rsidRDefault="003D2F4F" w:rsidP="002061FD">
            <w:pPr>
              <w:pStyle w:val="ListParagraph"/>
              <w:numPr>
                <w:ilvl w:val="0"/>
                <w:numId w:val="50"/>
              </w:numPr>
              <w:spacing w:before="0" w:afterLines="50"/>
              <w:ind w:firstLine="440"/>
              <w:contextualSpacing w:val="0"/>
              <w:rPr>
                <w:sz w:val="22"/>
              </w:rPr>
            </w:pPr>
            <w:r w:rsidRPr="0006657C">
              <w:rPr>
                <w:sz w:val="22"/>
              </w:rPr>
              <w:t>FG 27-</w:t>
            </w:r>
            <w:r>
              <w:rPr>
                <w:rFonts w:hint="eastAsia"/>
                <w:sz w:val="22"/>
              </w:rPr>
              <w:t>1</w:t>
            </w:r>
            <w:r>
              <w:rPr>
                <w:sz w:val="22"/>
              </w:rPr>
              <w:t>9a</w:t>
            </w:r>
            <w:r w:rsidRPr="0006657C">
              <w:rPr>
                <w:sz w:val="22"/>
              </w:rPr>
              <w:t xml:space="preserve">: </w:t>
            </w:r>
            <w:r w:rsidRPr="006D0381">
              <w:rPr>
                <w:sz w:val="22"/>
              </w:rPr>
              <w:t>Spatial relation for positioning SRS in RRC_INACTIVE state – location server</w:t>
            </w:r>
          </w:p>
          <w:p w14:paraId="7BEB401C" w14:textId="77777777" w:rsidR="003D2F4F" w:rsidRDefault="003D2F4F" w:rsidP="002061FD">
            <w:pPr>
              <w:pStyle w:val="ListParagraph"/>
              <w:numPr>
                <w:ilvl w:val="1"/>
                <w:numId w:val="50"/>
              </w:numPr>
              <w:spacing w:before="0" w:afterLines="50"/>
              <w:ind w:firstLine="440"/>
              <w:contextualSpacing w:val="0"/>
              <w:rPr>
                <w:sz w:val="22"/>
              </w:rPr>
            </w:pPr>
            <w:r>
              <w:rPr>
                <w:sz w:val="22"/>
              </w:rPr>
              <w:t xml:space="preserve">Considering the prerequisite of spatial relation in RRC_CONNECTED, we think that FG 27-15 (i.e. </w:t>
            </w:r>
            <w:r w:rsidRPr="002F16A3">
              <w:rPr>
                <w:sz w:val="22"/>
              </w:rPr>
              <w:t>Positioning SRS transmission in RRC_INACTIVE state for initial UL BWP</w:t>
            </w:r>
            <w:r>
              <w:rPr>
                <w:sz w:val="22"/>
              </w:rPr>
              <w:t>) should be added to the prerequisite FG.</w:t>
            </w:r>
          </w:p>
          <w:p w14:paraId="4D3E532B" w14:textId="77777777" w:rsidR="00554F45" w:rsidRPr="00434D06" w:rsidRDefault="00554F45" w:rsidP="00036679">
            <w:pPr>
              <w:spacing w:beforeLines="50" w:before="120"/>
              <w:jc w:val="left"/>
              <w:rPr>
                <w:rFonts w:ascii="Calibri" w:hAnsi="Calibri" w:cs="Calibri"/>
                <w:color w:val="000000"/>
              </w:rPr>
            </w:pPr>
          </w:p>
        </w:tc>
      </w:tr>
      <w:tr w:rsidR="00554F45" w:rsidRPr="00434D06" w14:paraId="105EB5F4" w14:textId="77777777" w:rsidTr="00036679">
        <w:tc>
          <w:tcPr>
            <w:tcW w:w="1818" w:type="dxa"/>
            <w:tcBorders>
              <w:top w:val="single" w:sz="4" w:space="0" w:color="auto"/>
              <w:left w:val="single" w:sz="4" w:space="0" w:color="auto"/>
              <w:bottom w:val="single" w:sz="4" w:space="0" w:color="auto"/>
              <w:right w:val="single" w:sz="4" w:space="0" w:color="auto"/>
            </w:tcBorders>
          </w:tcPr>
          <w:p w14:paraId="645F0BB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50D095" w14:textId="77777777" w:rsidR="00554F45" w:rsidRPr="00434D06" w:rsidRDefault="00554F45" w:rsidP="00036679">
            <w:pPr>
              <w:spacing w:beforeLines="50" w:before="120"/>
              <w:jc w:val="left"/>
              <w:rPr>
                <w:rFonts w:ascii="Calibri" w:hAnsi="Calibri" w:cs="Calibri"/>
                <w:color w:val="000000"/>
              </w:rPr>
            </w:pPr>
          </w:p>
        </w:tc>
      </w:tr>
      <w:tr w:rsidR="00554F45" w:rsidRPr="00434D06" w14:paraId="7EF32BBF" w14:textId="77777777" w:rsidTr="00036679">
        <w:tc>
          <w:tcPr>
            <w:tcW w:w="1818" w:type="dxa"/>
            <w:tcBorders>
              <w:top w:val="single" w:sz="4" w:space="0" w:color="auto"/>
              <w:left w:val="single" w:sz="4" w:space="0" w:color="auto"/>
              <w:bottom w:val="single" w:sz="4" w:space="0" w:color="auto"/>
              <w:right w:val="single" w:sz="4" w:space="0" w:color="auto"/>
            </w:tcBorders>
          </w:tcPr>
          <w:p w14:paraId="1C77129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118A4B" w14:textId="77777777" w:rsidR="00554F45" w:rsidRPr="00434D06" w:rsidRDefault="00554F45" w:rsidP="00036679">
            <w:pPr>
              <w:spacing w:beforeLines="50" w:before="120"/>
              <w:jc w:val="left"/>
              <w:rPr>
                <w:rFonts w:ascii="Calibri" w:hAnsi="Calibri" w:cs="Calibri"/>
                <w:color w:val="000000"/>
              </w:rPr>
            </w:pPr>
          </w:p>
        </w:tc>
      </w:tr>
      <w:tr w:rsidR="00554F45" w:rsidRPr="00434D06" w14:paraId="1F98C4F1" w14:textId="77777777" w:rsidTr="00036679">
        <w:tc>
          <w:tcPr>
            <w:tcW w:w="1818" w:type="dxa"/>
            <w:tcBorders>
              <w:top w:val="single" w:sz="4" w:space="0" w:color="auto"/>
              <w:left w:val="single" w:sz="4" w:space="0" w:color="auto"/>
              <w:bottom w:val="single" w:sz="4" w:space="0" w:color="auto"/>
              <w:right w:val="single" w:sz="4" w:space="0" w:color="auto"/>
            </w:tcBorders>
          </w:tcPr>
          <w:p w14:paraId="51E229A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65FC9B" w14:textId="77777777" w:rsidR="00554F45" w:rsidRPr="00434D06" w:rsidRDefault="00554F45" w:rsidP="00036679">
            <w:pPr>
              <w:spacing w:beforeLines="50" w:before="120"/>
              <w:jc w:val="left"/>
              <w:rPr>
                <w:rFonts w:ascii="Calibri" w:hAnsi="Calibri" w:cs="Calibri"/>
                <w:color w:val="000000"/>
              </w:rPr>
            </w:pPr>
          </w:p>
        </w:tc>
      </w:tr>
    </w:tbl>
    <w:p w14:paraId="42C80421" w14:textId="77777777" w:rsidR="00554F45" w:rsidRPr="004D050E" w:rsidRDefault="00554F45" w:rsidP="00554F45">
      <w:pPr>
        <w:pStyle w:val="maintext"/>
        <w:ind w:firstLineChars="90" w:firstLine="180"/>
        <w:rPr>
          <w:rFonts w:ascii="Calibri" w:hAnsi="Calibri" w:cs="Arial"/>
        </w:rPr>
      </w:pPr>
    </w:p>
    <w:p w14:paraId="0E5330C5"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59"/>
        <w:gridCol w:w="2332"/>
        <w:gridCol w:w="6031"/>
        <w:gridCol w:w="222"/>
        <w:gridCol w:w="447"/>
        <w:gridCol w:w="222"/>
        <w:gridCol w:w="2829"/>
        <w:gridCol w:w="620"/>
        <w:gridCol w:w="467"/>
        <w:gridCol w:w="467"/>
        <w:gridCol w:w="467"/>
        <w:gridCol w:w="4800"/>
        <w:gridCol w:w="1753"/>
      </w:tblGrid>
      <w:tr w:rsidR="00554F45" w:rsidRPr="00275D7B" w14:paraId="72F06F8B" w14:textId="77777777" w:rsidTr="00036679">
        <w:tc>
          <w:tcPr>
            <w:tcW w:w="0" w:type="auto"/>
            <w:shd w:val="clear" w:color="auto" w:fill="auto"/>
          </w:tcPr>
          <w:p w14:paraId="2882B3AF" w14:textId="5733568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39340A4E" w14:textId="678BC22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27-20</w:t>
            </w:r>
          </w:p>
        </w:tc>
        <w:tc>
          <w:tcPr>
            <w:tcW w:w="0" w:type="auto"/>
            <w:shd w:val="clear" w:color="auto" w:fill="auto"/>
          </w:tcPr>
          <w:p w14:paraId="1C7C21FD" w14:textId="77A419B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PRS subset association for UE assisted DL-AoD</w:t>
            </w:r>
          </w:p>
        </w:tc>
        <w:tc>
          <w:tcPr>
            <w:tcW w:w="0" w:type="auto"/>
            <w:shd w:val="clear" w:color="auto" w:fill="auto"/>
          </w:tcPr>
          <w:p w14:paraId="6D7BB9F4" w14:textId="77777777" w:rsidR="00554F45" w:rsidRPr="000B1A10" w:rsidRDefault="00554F45" w:rsidP="00554F45">
            <w:pPr>
              <w:pStyle w:val="TAL"/>
              <w:rPr>
                <w:rFonts w:cs="Arial"/>
                <w:color w:val="000000"/>
                <w:szCs w:val="18"/>
              </w:rPr>
            </w:pPr>
            <w:r w:rsidRPr="000B1A10">
              <w:rPr>
                <w:rFonts w:cs="Arial"/>
                <w:color w:val="000000"/>
                <w:szCs w:val="18"/>
              </w:rPr>
              <w:t>1. Support of assistance data enhancement to indicate a subset of PRS resources for each PRS resource for the purpose of prioritization of DL-AoD reporting.</w:t>
            </w:r>
          </w:p>
          <w:p w14:paraId="3E99A746" w14:textId="77777777" w:rsidR="00554F45" w:rsidRPr="000B1A10" w:rsidRDefault="00554F45" w:rsidP="00554F45">
            <w:pPr>
              <w:pStyle w:val="TAL"/>
              <w:rPr>
                <w:rFonts w:cs="Arial"/>
                <w:color w:val="000000"/>
                <w:szCs w:val="18"/>
              </w:rPr>
            </w:pPr>
            <w:r w:rsidRPr="000B1A10">
              <w:rPr>
                <w:rFonts w:cs="Arial"/>
                <w:color w:val="000000"/>
                <w:szCs w:val="18"/>
              </w:rPr>
              <w:t>2. Supported resource set relationship for the target PRS resource and the associated subset</w:t>
            </w:r>
          </w:p>
          <w:p w14:paraId="61309D9B" w14:textId="27B2F5F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highlight w:val="yellow"/>
              </w:rPr>
              <w:t>[3. Support associated subset measurement reporting]</w:t>
            </w:r>
          </w:p>
        </w:tc>
        <w:tc>
          <w:tcPr>
            <w:tcW w:w="0" w:type="auto"/>
            <w:shd w:val="clear" w:color="auto" w:fill="auto"/>
          </w:tcPr>
          <w:p w14:paraId="211B3414"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2BA9A4E8" w14:textId="179377F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w:t>
            </w:r>
          </w:p>
        </w:tc>
        <w:tc>
          <w:tcPr>
            <w:tcW w:w="0" w:type="auto"/>
            <w:shd w:val="clear" w:color="auto" w:fill="auto"/>
          </w:tcPr>
          <w:p w14:paraId="26281041"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6A045B63" w14:textId="0F6D6FF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PRS subset association for DL-AoD is not supported by the UE.</w:t>
            </w:r>
          </w:p>
        </w:tc>
        <w:tc>
          <w:tcPr>
            <w:tcW w:w="0" w:type="auto"/>
            <w:shd w:val="clear" w:color="auto" w:fill="auto"/>
          </w:tcPr>
          <w:p w14:paraId="4432D3A2" w14:textId="746DCDB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Per UE</w:t>
            </w:r>
          </w:p>
        </w:tc>
        <w:tc>
          <w:tcPr>
            <w:tcW w:w="0" w:type="auto"/>
            <w:shd w:val="clear" w:color="auto" w:fill="auto"/>
          </w:tcPr>
          <w:p w14:paraId="6CEDD28E" w14:textId="3378F38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n/a</w:t>
            </w:r>
          </w:p>
        </w:tc>
        <w:tc>
          <w:tcPr>
            <w:tcW w:w="0" w:type="auto"/>
            <w:shd w:val="clear" w:color="auto" w:fill="auto"/>
          </w:tcPr>
          <w:p w14:paraId="7AB37038" w14:textId="4222DE4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n/a</w:t>
            </w:r>
          </w:p>
        </w:tc>
        <w:tc>
          <w:tcPr>
            <w:tcW w:w="0" w:type="auto"/>
            <w:shd w:val="clear" w:color="auto" w:fill="auto"/>
          </w:tcPr>
          <w:p w14:paraId="50E4FE11" w14:textId="4EB71786"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n/a</w:t>
            </w:r>
          </w:p>
        </w:tc>
        <w:tc>
          <w:tcPr>
            <w:tcW w:w="0" w:type="auto"/>
            <w:shd w:val="clear" w:color="auto" w:fill="auto"/>
          </w:tcPr>
          <w:p w14:paraId="610E4A91" w14:textId="77777777" w:rsidR="00554F45" w:rsidRPr="000B1A10" w:rsidRDefault="00554F45" w:rsidP="00554F45">
            <w:pPr>
              <w:pStyle w:val="TAL"/>
              <w:rPr>
                <w:rFonts w:cs="Arial"/>
                <w:color w:val="000000"/>
                <w:szCs w:val="18"/>
              </w:rPr>
            </w:pPr>
            <w:r w:rsidRPr="000B1A10">
              <w:rPr>
                <w:rFonts w:cs="Arial"/>
                <w:color w:val="000000"/>
                <w:szCs w:val="18"/>
              </w:rPr>
              <w:t>Component 2 candidate values: {sameSet, DifferentSet, sameOrDifferentSet}</w:t>
            </w:r>
          </w:p>
          <w:p w14:paraId="7C4F832D" w14:textId="77777777" w:rsidR="00554F45" w:rsidRPr="000B1A10" w:rsidRDefault="00554F45" w:rsidP="00554F45">
            <w:pPr>
              <w:pStyle w:val="TAL"/>
              <w:rPr>
                <w:rFonts w:cs="Arial"/>
                <w:color w:val="000000"/>
                <w:szCs w:val="18"/>
                <w:highlight w:val="yellow"/>
              </w:rPr>
            </w:pPr>
          </w:p>
          <w:p w14:paraId="116841C6" w14:textId="77777777" w:rsidR="00554F45" w:rsidRPr="000B1A10" w:rsidRDefault="00554F45" w:rsidP="00554F45">
            <w:pPr>
              <w:pStyle w:val="TAL"/>
              <w:rPr>
                <w:rFonts w:cs="Arial"/>
                <w:color w:val="000000"/>
                <w:szCs w:val="18"/>
              </w:rPr>
            </w:pPr>
            <w:r w:rsidRPr="000B1A10">
              <w:rPr>
                <w:rFonts w:cs="Arial"/>
                <w:color w:val="000000"/>
                <w:szCs w:val="18"/>
                <w:highlight w:val="yellow"/>
              </w:rPr>
              <w:t>[Component 3 candidate values: {associated subset only, the target PRS resource and the associated subset}]</w:t>
            </w:r>
          </w:p>
          <w:p w14:paraId="67AFF61C" w14:textId="77777777" w:rsidR="00554F45" w:rsidRPr="000B1A10" w:rsidRDefault="00554F45" w:rsidP="00554F45">
            <w:pPr>
              <w:pStyle w:val="TAL"/>
              <w:rPr>
                <w:rFonts w:cs="Arial"/>
                <w:color w:val="000000"/>
                <w:szCs w:val="18"/>
              </w:rPr>
            </w:pPr>
          </w:p>
          <w:p w14:paraId="7BF3B767" w14:textId="64817E5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Need for location server to know</w:t>
            </w:r>
          </w:p>
        </w:tc>
        <w:tc>
          <w:tcPr>
            <w:tcW w:w="0" w:type="auto"/>
            <w:shd w:val="clear" w:color="auto" w:fill="auto"/>
          </w:tcPr>
          <w:p w14:paraId="4FCFD378" w14:textId="56D7C3B7"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0CF4163E" w14:textId="77777777" w:rsidR="00554F45" w:rsidRPr="00434D06" w:rsidRDefault="00554F45" w:rsidP="00554F45">
      <w:pPr>
        <w:pStyle w:val="maintext"/>
        <w:ind w:firstLineChars="90" w:firstLine="180"/>
        <w:rPr>
          <w:rFonts w:ascii="Calibri" w:hAnsi="Calibri" w:cs="Arial"/>
          <w:color w:val="000000"/>
        </w:rPr>
      </w:pPr>
    </w:p>
    <w:p w14:paraId="0B060DFC"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05B65845"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2533EA3"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E96AEA2"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2A0DC5C0" w14:textId="77777777" w:rsidTr="00036679">
        <w:tc>
          <w:tcPr>
            <w:tcW w:w="1818" w:type="dxa"/>
            <w:tcBorders>
              <w:top w:val="single" w:sz="4" w:space="0" w:color="auto"/>
              <w:left w:val="single" w:sz="4" w:space="0" w:color="auto"/>
              <w:bottom w:val="single" w:sz="4" w:space="0" w:color="auto"/>
              <w:right w:val="single" w:sz="4" w:space="0" w:color="auto"/>
            </w:tcBorders>
          </w:tcPr>
          <w:p w14:paraId="3F650A4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38"/>
              <w:gridCol w:w="2017"/>
              <w:gridCol w:w="4835"/>
              <w:gridCol w:w="222"/>
              <w:gridCol w:w="447"/>
              <w:gridCol w:w="222"/>
              <w:gridCol w:w="2386"/>
              <w:gridCol w:w="588"/>
              <w:gridCol w:w="697"/>
              <w:gridCol w:w="697"/>
              <w:gridCol w:w="697"/>
              <w:gridCol w:w="4040"/>
              <w:gridCol w:w="1552"/>
            </w:tblGrid>
            <w:tr w:rsidR="002061FD" w:rsidRPr="002061FD" w14:paraId="04FD4745" w14:textId="77777777" w:rsidTr="002061FD">
              <w:tc>
                <w:tcPr>
                  <w:tcW w:w="0" w:type="auto"/>
                  <w:shd w:val="clear" w:color="auto" w:fill="auto"/>
                </w:tcPr>
                <w:p w14:paraId="65D66FD8" w14:textId="576C498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6E8D96EB" w14:textId="704E000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27-20</w:t>
                  </w:r>
                </w:p>
              </w:tc>
              <w:tc>
                <w:tcPr>
                  <w:tcW w:w="0" w:type="auto"/>
                  <w:shd w:val="clear" w:color="auto" w:fill="auto"/>
                </w:tcPr>
                <w:p w14:paraId="48E3B353" w14:textId="7B633480"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PRS subset association for UE assisted DL-AoD</w:t>
                  </w:r>
                </w:p>
              </w:tc>
              <w:tc>
                <w:tcPr>
                  <w:tcW w:w="0" w:type="auto"/>
                  <w:shd w:val="clear" w:color="auto" w:fill="auto"/>
                </w:tcPr>
                <w:p w14:paraId="27E2025F"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1. Support of assistance data enhancement to indicate a subset of PRS resources for each PRS resource for the purpose of prioritization of DL-AoD reporting.</w:t>
                  </w:r>
                </w:p>
                <w:p w14:paraId="2481B155"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2. Supported resource set relationship for the target PRS resource and the associated subset</w:t>
                  </w:r>
                </w:p>
                <w:p w14:paraId="62635E07" w14:textId="1E7CD3E9" w:rsidR="00D84C9D" w:rsidRPr="002061FD" w:rsidRDefault="00D84C9D" w:rsidP="002061FD">
                  <w:pPr>
                    <w:spacing w:beforeLines="50" w:before="120"/>
                    <w:jc w:val="left"/>
                    <w:rPr>
                      <w:rFonts w:ascii="Calibri" w:hAnsi="Calibri" w:cs="Calibri"/>
                      <w:color w:val="000000"/>
                    </w:rPr>
                  </w:pPr>
                  <w:del w:id="529" w:author="Author">
                    <w:r w:rsidRPr="002061FD" w:rsidDel="0035373B">
                      <w:rPr>
                        <w:rFonts w:cs="Arial"/>
                        <w:color w:val="000000"/>
                        <w:sz w:val="18"/>
                        <w:szCs w:val="18"/>
                        <w:highlight w:val="yellow"/>
                        <w:lang w:val="en-GB"/>
                      </w:rPr>
                      <w:delText>[</w:delText>
                    </w:r>
                  </w:del>
                  <w:r w:rsidRPr="002061FD">
                    <w:rPr>
                      <w:rFonts w:cs="Arial"/>
                      <w:color w:val="000000"/>
                      <w:sz w:val="18"/>
                      <w:szCs w:val="18"/>
                      <w:highlight w:val="yellow"/>
                      <w:lang w:val="en-GB"/>
                    </w:rPr>
                    <w:t>3. Support associated subset measurement reporting</w:t>
                  </w:r>
                  <w:del w:id="530" w:author="Author">
                    <w:r w:rsidRPr="002061FD" w:rsidDel="0035373B">
                      <w:rPr>
                        <w:rFonts w:cs="Arial"/>
                        <w:color w:val="000000"/>
                        <w:sz w:val="18"/>
                        <w:szCs w:val="18"/>
                        <w:highlight w:val="yellow"/>
                        <w:lang w:val="en-GB"/>
                      </w:rPr>
                      <w:delText>]</w:delText>
                    </w:r>
                  </w:del>
                  <w:ins w:id="531" w:author="Author">
                    <w:r w:rsidRPr="002061FD">
                      <w:rPr>
                        <w:rFonts w:cs="Arial"/>
                        <w:color w:val="000000"/>
                        <w:sz w:val="18"/>
                        <w:szCs w:val="18"/>
                        <w:lang w:val="en-GB"/>
                      </w:rPr>
                      <w:t xml:space="preserve"> including both cases of reporting subset only and of reporting the target PRS and the associated subset.</w:t>
                    </w:r>
                  </w:ins>
                </w:p>
              </w:tc>
              <w:tc>
                <w:tcPr>
                  <w:tcW w:w="0" w:type="auto"/>
                  <w:shd w:val="clear" w:color="auto" w:fill="auto"/>
                </w:tcPr>
                <w:p w14:paraId="191B1B72"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3FF8A347" w14:textId="35DA56C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No</w:t>
                  </w:r>
                </w:p>
              </w:tc>
              <w:tc>
                <w:tcPr>
                  <w:tcW w:w="0" w:type="auto"/>
                  <w:shd w:val="clear" w:color="auto" w:fill="auto"/>
                </w:tcPr>
                <w:p w14:paraId="409CC3D8"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59120245" w14:textId="1440E96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PRS subset association for DL-AoD is not supported by the UE.</w:t>
                  </w:r>
                </w:p>
              </w:tc>
              <w:tc>
                <w:tcPr>
                  <w:tcW w:w="0" w:type="auto"/>
                  <w:shd w:val="clear" w:color="auto" w:fill="auto"/>
                </w:tcPr>
                <w:p w14:paraId="22EDF1E0" w14:textId="1947536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Per UE</w:t>
                  </w:r>
                </w:p>
              </w:tc>
              <w:tc>
                <w:tcPr>
                  <w:tcW w:w="0" w:type="auto"/>
                  <w:shd w:val="clear" w:color="auto" w:fill="auto"/>
                </w:tcPr>
                <w:p w14:paraId="1D64EBEE" w14:textId="6057BD0F" w:rsidR="00D84C9D" w:rsidRPr="002061FD" w:rsidRDefault="00D84C9D" w:rsidP="002061FD">
                  <w:pPr>
                    <w:spacing w:beforeLines="50" w:before="120"/>
                    <w:jc w:val="left"/>
                    <w:rPr>
                      <w:rFonts w:ascii="Calibri" w:hAnsi="Calibri" w:cs="Calibri"/>
                      <w:color w:val="000000"/>
                    </w:rPr>
                  </w:pPr>
                  <w:del w:id="532" w:author="Author">
                    <w:r w:rsidRPr="002061FD" w:rsidDel="0080002D">
                      <w:rPr>
                        <w:rFonts w:cs="Arial"/>
                        <w:color w:val="000000"/>
                        <w:sz w:val="18"/>
                        <w:szCs w:val="18"/>
                        <w:lang w:val="en-GB"/>
                      </w:rPr>
                      <w:delText>n/a</w:delText>
                    </w:r>
                  </w:del>
                  <w:ins w:id="533" w:author="Author">
                    <w:r w:rsidRPr="002061FD">
                      <w:rPr>
                        <w:rFonts w:cs="Arial"/>
                        <w:color w:val="000000"/>
                        <w:sz w:val="18"/>
                        <w:szCs w:val="18"/>
                        <w:lang w:val="en-GB"/>
                      </w:rPr>
                      <w:t>No</w:t>
                    </w:r>
                  </w:ins>
                </w:p>
              </w:tc>
              <w:tc>
                <w:tcPr>
                  <w:tcW w:w="0" w:type="auto"/>
                  <w:shd w:val="clear" w:color="auto" w:fill="auto"/>
                </w:tcPr>
                <w:p w14:paraId="43BBBCDD" w14:textId="20FCC117" w:rsidR="00D84C9D" w:rsidRPr="002061FD" w:rsidRDefault="00D84C9D" w:rsidP="002061FD">
                  <w:pPr>
                    <w:spacing w:beforeLines="50" w:before="120"/>
                    <w:jc w:val="left"/>
                    <w:rPr>
                      <w:rFonts w:ascii="Calibri" w:hAnsi="Calibri" w:cs="Calibri"/>
                      <w:color w:val="000000"/>
                    </w:rPr>
                  </w:pPr>
                  <w:del w:id="534" w:author="Author">
                    <w:r w:rsidRPr="002061FD" w:rsidDel="0080002D">
                      <w:rPr>
                        <w:rFonts w:cs="Arial"/>
                        <w:color w:val="000000"/>
                        <w:sz w:val="18"/>
                        <w:szCs w:val="18"/>
                        <w:lang w:val="en-GB"/>
                      </w:rPr>
                      <w:delText>n/a</w:delText>
                    </w:r>
                  </w:del>
                  <w:ins w:id="535" w:author="Author">
                    <w:r w:rsidRPr="002061FD">
                      <w:rPr>
                        <w:rFonts w:cs="Arial"/>
                        <w:color w:val="000000"/>
                        <w:sz w:val="18"/>
                        <w:szCs w:val="18"/>
                        <w:lang w:val="en-GB"/>
                      </w:rPr>
                      <w:t>No</w:t>
                    </w:r>
                  </w:ins>
                </w:p>
              </w:tc>
              <w:tc>
                <w:tcPr>
                  <w:tcW w:w="0" w:type="auto"/>
                  <w:shd w:val="clear" w:color="auto" w:fill="auto"/>
                </w:tcPr>
                <w:p w14:paraId="144934FE" w14:textId="1B8864A0" w:rsidR="00D84C9D" w:rsidRPr="002061FD" w:rsidRDefault="00D84C9D" w:rsidP="002061FD">
                  <w:pPr>
                    <w:spacing w:beforeLines="50" w:before="120"/>
                    <w:jc w:val="left"/>
                    <w:rPr>
                      <w:rFonts w:ascii="Calibri" w:hAnsi="Calibri" w:cs="Calibri"/>
                      <w:color w:val="000000"/>
                    </w:rPr>
                  </w:pPr>
                  <w:del w:id="536" w:author="Author">
                    <w:r w:rsidRPr="002061FD" w:rsidDel="0080002D">
                      <w:rPr>
                        <w:rFonts w:cs="Arial"/>
                        <w:color w:val="000000"/>
                        <w:sz w:val="18"/>
                        <w:szCs w:val="18"/>
                        <w:lang w:val="en-GB"/>
                      </w:rPr>
                      <w:delText>n/a</w:delText>
                    </w:r>
                  </w:del>
                  <w:ins w:id="537" w:author="Author">
                    <w:r w:rsidRPr="002061FD">
                      <w:rPr>
                        <w:rFonts w:cs="Arial"/>
                        <w:color w:val="000000"/>
                        <w:sz w:val="18"/>
                        <w:szCs w:val="18"/>
                        <w:lang w:val="en-GB"/>
                      </w:rPr>
                      <w:t>No</w:t>
                    </w:r>
                  </w:ins>
                </w:p>
              </w:tc>
              <w:tc>
                <w:tcPr>
                  <w:tcW w:w="0" w:type="auto"/>
                  <w:shd w:val="clear" w:color="auto" w:fill="auto"/>
                </w:tcPr>
                <w:p w14:paraId="5A891CB9" w14:textId="77777777" w:rsidR="00D84C9D" w:rsidRPr="002061FD" w:rsidRDefault="00D84C9D" w:rsidP="002061FD">
                  <w:pPr>
                    <w:keepNext/>
                    <w:keepLines/>
                    <w:spacing w:after="0"/>
                    <w:jc w:val="left"/>
                    <w:rPr>
                      <w:rFonts w:cs="Arial"/>
                      <w:color w:val="000000"/>
                      <w:sz w:val="18"/>
                      <w:szCs w:val="18"/>
                      <w:lang w:val="en-GB"/>
                    </w:rPr>
                  </w:pPr>
                  <w:r w:rsidRPr="002061FD">
                    <w:rPr>
                      <w:rFonts w:cs="Arial"/>
                      <w:color w:val="000000"/>
                      <w:sz w:val="18"/>
                      <w:szCs w:val="18"/>
                      <w:lang w:val="en-GB"/>
                    </w:rPr>
                    <w:t>Component 2 candidate values: {sameSet, DifferentSet, sameOrDifferentSet}</w:t>
                  </w:r>
                </w:p>
                <w:p w14:paraId="591FD3CD" w14:textId="77777777" w:rsidR="00D84C9D" w:rsidRPr="002061FD" w:rsidRDefault="00D84C9D" w:rsidP="002061FD">
                  <w:pPr>
                    <w:keepNext/>
                    <w:keepLines/>
                    <w:spacing w:after="0"/>
                    <w:jc w:val="left"/>
                    <w:rPr>
                      <w:rFonts w:cs="Arial"/>
                      <w:color w:val="000000"/>
                      <w:sz w:val="18"/>
                      <w:szCs w:val="18"/>
                      <w:highlight w:val="yellow"/>
                      <w:lang w:val="en-GB"/>
                    </w:rPr>
                  </w:pPr>
                </w:p>
                <w:p w14:paraId="350D3D35" w14:textId="77777777" w:rsidR="00D84C9D" w:rsidRPr="002061FD" w:rsidDel="0035373B" w:rsidRDefault="00D84C9D" w:rsidP="002061FD">
                  <w:pPr>
                    <w:keepNext/>
                    <w:keepLines/>
                    <w:spacing w:after="0"/>
                    <w:jc w:val="left"/>
                    <w:rPr>
                      <w:del w:id="538" w:author="Author"/>
                      <w:rFonts w:cs="Arial"/>
                      <w:color w:val="000000"/>
                      <w:sz w:val="18"/>
                      <w:szCs w:val="18"/>
                      <w:lang w:val="en-GB"/>
                    </w:rPr>
                  </w:pPr>
                  <w:del w:id="539" w:author="Author">
                    <w:r w:rsidRPr="002061FD" w:rsidDel="0035373B">
                      <w:rPr>
                        <w:rFonts w:cs="Arial"/>
                        <w:color w:val="000000"/>
                        <w:sz w:val="18"/>
                        <w:szCs w:val="18"/>
                        <w:highlight w:val="yellow"/>
                        <w:lang w:val="en-GB"/>
                      </w:rPr>
                      <w:delText>[Component 3 candidate values: {associated subset only, the target PRS resource and the associated subset}]</w:delText>
                    </w:r>
                  </w:del>
                </w:p>
                <w:p w14:paraId="57F1FD02" w14:textId="77777777" w:rsidR="00D84C9D" w:rsidRPr="002061FD" w:rsidRDefault="00D84C9D" w:rsidP="002061FD">
                  <w:pPr>
                    <w:keepNext/>
                    <w:keepLines/>
                    <w:spacing w:after="0"/>
                    <w:jc w:val="left"/>
                    <w:rPr>
                      <w:rFonts w:cs="Arial"/>
                      <w:color w:val="000000"/>
                      <w:sz w:val="18"/>
                      <w:szCs w:val="18"/>
                      <w:lang w:val="en-GB"/>
                    </w:rPr>
                  </w:pPr>
                </w:p>
                <w:p w14:paraId="5782AB6B" w14:textId="79841EF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Need for location server to know</w:t>
                  </w:r>
                </w:p>
              </w:tc>
              <w:tc>
                <w:tcPr>
                  <w:tcW w:w="0" w:type="auto"/>
                  <w:shd w:val="clear" w:color="auto" w:fill="auto"/>
                </w:tcPr>
                <w:p w14:paraId="4AF71C16" w14:textId="5CA624B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Optional with capability signaling.</w:t>
                  </w:r>
                </w:p>
              </w:tc>
            </w:tr>
          </w:tbl>
          <w:p w14:paraId="224772D9" w14:textId="77777777" w:rsidR="00554F45" w:rsidRPr="00434D06" w:rsidRDefault="00554F45" w:rsidP="00036679">
            <w:pPr>
              <w:spacing w:beforeLines="50" w:before="120"/>
              <w:jc w:val="left"/>
              <w:rPr>
                <w:rFonts w:ascii="Calibri" w:hAnsi="Calibri" w:cs="Calibri"/>
                <w:color w:val="000000"/>
              </w:rPr>
            </w:pPr>
          </w:p>
        </w:tc>
      </w:tr>
      <w:tr w:rsidR="00554F45" w:rsidRPr="00434D06" w14:paraId="625C4F33" w14:textId="77777777" w:rsidTr="00036679">
        <w:tc>
          <w:tcPr>
            <w:tcW w:w="1818" w:type="dxa"/>
            <w:tcBorders>
              <w:top w:val="single" w:sz="4" w:space="0" w:color="auto"/>
              <w:left w:val="single" w:sz="4" w:space="0" w:color="auto"/>
              <w:bottom w:val="single" w:sz="4" w:space="0" w:color="auto"/>
              <w:right w:val="single" w:sz="4" w:space="0" w:color="auto"/>
            </w:tcBorders>
          </w:tcPr>
          <w:p w14:paraId="6D68253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67F62F" w14:textId="77777777" w:rsidR="00554F45" w:rsidRPr="00434D06" w:rsidRDefault="00554F45" w:rsidP="00036679">
            <w:pPr>
              <w:spacing w:beforeLines="50" w:before="120"/>
              <w:jc w:val="left"/>
              <w:rPr>
                <w:rFonts w:ascii="Calibri" w:hAnsi="Calibri" w:cs="Calibri"/>
                <w:color w:val="000000"/>
              </w:rPr>
            </w:pPr>
          </w:p>
        </w:tc>
      </w:tr>
      <w:tr w:rsidR="00554F45" w:rsidRPr="00434D06" w14:paraId="1202BB6D" w14:textId="77777777" w:rsidTr="00036679">
        <w:tc>
          <w:tcPr>
            <w:tcW w:w="1818" w:type="dxa"/>
            <w:tcBorders>
              <w:top w:val="single" w:sz="4" w:space="0" w:color="auto"/>
              <w:left w:val="single" w:sz="4" w:space="0" w:color="auto"/>
              <w:bottom w:val="single" w:sz="4" w:space="0" w:color="auto"/>
              <w:right w:val="single" w:sz="4" w:space="0" w:color="auto"/>
            </w:tcBorders>
          </w:tcPr>
          <w:p w14:paraId="0A57477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B20A32" w14:textId="77777777" w:rsidR="00996120" w:rsidRDefault="00996120" w:rsidP="00996120">
            <w:pPr>
              <w:spacing w:before="120" w:line="260" w:lineRule="exact"/>
              <w:rPr>
                <w:rFonts w:ascii="DengXian" w:eastAsia="DengXian" w:hAnsi="DengXian" w:hint="eastAsia"/>
                <w:lang w:eastAsia="zh-CN"/>
              </w:rPr>
            </w:pPr>
            <w:r>
              <w:rPr>
                <w:rFonts w:eastAsia="DengXian"/>
                <w:sz w:val="24"/>
                <w:lang w:eastAsia="zh-CN" w:bidi="ar"/>
              </w:rPr>
              <w:t>Components 2 and 3 have been discussed in a couple of meetings and Components 2 has been supported, even though we are supportive of component 3, we can accept removing component 3 for the progress the above agreement was reached.</w:t>
            </w:r>
          </w:p>
          <w:p w14:paraId="6A3DEE03" w14:textId="77777777" w:rsidR="00996120" w:rsidRDefault="00996120" w:rsidP="002061FD">
            <w:pPr>
              <w:pStyle w:val="BodyText"/>
              <w:numPr>
                <w:ilvl w:val="0"/>
                <w:numId w:val="29"/>
              </w:numPr>
              <w:tabs>
                <w:tab w:val="clear" w:pos="1440"/>
              </w:tabs>
              <w:spacing w:beforeLines="50" w:before="120" w:line="260" w:lineRule="exact"/>
              <w:rPr>
                <w:rFonts w:eastAsia="DengXian"/>
                <w:b/>
                <w:i/>
                <w:szCs w:val="20"/>
                <w:lang w:eastAsia="zh-CN"/>
              </w:rPr>
            </w:pPr>
          </w:p>
          <w:p w14:paraId="515DAEAB" w14:textId="26248E32" w:rsidR="00554F45" w:rsidRPr="00996120" w:rsidRDefault="00996120" w:rsidP="002061FD">
            <w:pPr>
              <w:pStyle w:val="BodyText"/>
              <w:numPr>
                <w:ilvl w:val="0"/>
                <w:numId w:val="23"/>
              </w:numPr>
              <w:tabs>
                <w:tab w:val="clear" w:pos="1440"/>
              </w:tabs>
              <w:spacing w:line="260" w:lineRule="exact"/>
              <w:rPr>
                <w:rFonts w:eastAsia="DengXian"/>
                <w:b/>
                <w:i/>
                <w:szCs w:val="20"/>
                <w:lang w:eastAsia="zh-CN"/>
              </w:rPr>
            </w:pPr>
            <w:r>
              <w:rPr>
                <w:rFonts w:eastAsia="DengXian"/>
                <w:b/>
                <w:i/>
                <w:sz w:val="24"/>
              </w:rPr>
              <w:t>For FG 27-2</w:t>
            </w:r>
            <w:r>
              <w:rPr>
                <w:rFonts w:eastAsia="DengXian"/>
                <w:b/>
                <w:i/>
                <w:sz w:val="24"/>
                <w:lang w:eastAsia="zh-CN"/>
              </w:rPr>
              <w:t>0</w:t>
            </w:r>
            <w:r>
              <w:rPr>
                <w:rFonts w:eastAsia="DengXian"/>
                <w:b/>
                <w:i/>
                <w:szCs w:val="20"/>
                <w:lang w:eastAsia="zh-CN"/>
              </w:rPr>
              <w:t xml:space="preserve">, </w:t>
            </w:r>
            <w:r>
              <w:rPr>
                <w:rFonts w:eastAsia="SimSun"/>
                <w:b/>
                <w:i/>
                <w:sz w:val="24"/>
                <w:szCs w:val="20"/>
                <w:lang w:eastAsia="zh-CN"/>
              </w:rPr>
              <w:t>Component 3 can be removed.</w:t>
            </w:r>
          </w:p>
        </w:tc>
      </w:tr>
      <w:tr w:rsidR="00554F45" w:rsidRPr="00434D06" w14:paraId="5210CA6D" w14:textId="77777777" w:rsidTr="00036679">
        <w:tc>
          <w:tcPr>
            <w:tcW w:w="1818" w:type="dxa"/>
            <w:tcBorders>
              <w:top w:val="single" w:sz="4" w:space="0" w:color="auto"/>
              <w:left w:val="single" w:sz="4" w:space="0" w:color="auto"/>
              <w:bottom w:val="single" w:sz="4" w:space="0" w:color="auto"/>
              <w:right w:val="single" w:sz="4" w:space="0" w:color="auto"/>
            </w:tcBorders>
          </w:tcPr>
          <w:p w14:paraId="0DDD0E4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789C4A" w14:textId="77777777" w:rsidR="00554F45" w:rsidRPr="00434D06" w:rsidRDefault="00554F45" w:rsidP="00036679">
            <w:pPr>
              <w:spacing w:beforeLines="50" w:before="120"/>
              <w:jc w:val="left"/>
              <w:rPr>
                <w:rFonts w:ascii="Calibri" w:hAnsi="Calibri" w:cs="Calibri"/>
                <w:color w:val="000000"/>
              </w:rPr>
            </w:pPr>
          </w:p>
        </w:tc>
      </w:tr>
      <w:tr w:rsidR="00554F45" w:rsidRPr="00434D06" w14:paraId="0D8958CC" w14:textId="77777777" w:rsidTr="00036679">
        <w:tc>
          <w:tcPr>
            <w:tcW w:w="1818" w:type="dxa"/>
            <w:tcBorders>
              <w:top w:val="single" w:sz="4" w:space="0" w:color="auto"/>
              <w:left w:val="single" w:sz="4" w:space="0" w:color="auto"/>
              <w:bottom w:val="single" w:sz="4" w:space="0" w:color="auto"/>
              <w:right w:val="single" w:sz="4" w:space="0" w:color="auto"/>
            </w:tcBorders>
          </w:tcPr>
          <w:p w14:paraId="6932A81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66604D" w14:textId="77777777" w:rsidR="00554F45" w:rsidRPr="00434D06" w:rsidRDefault="00554F45" w:rsidP="00036679">
            <w:pPr>
              <w:spacing w:beforeLines="50" w:before="120"/>
              <w:jc w:val="left"/>
              <w:rPr>
                <w:rFonts w:ascii="Calibri" w:hAnsi="Calibri" w:cs="Calibri"/>
                <w:color w:val="000000"/>
              </w:rPr>
            </w:pPr>
          </w:p>
        </w:tc>
      </w:tr>
      <w:tr w:rsidR="00554F45" w:rsidRPr="00434D06" w14:paraId="16BDC771" w14:textId="77777777" w:rsidTr="00036679">
        <w:tc>
          <w:tcPr>
            <w:tcW w:w="1818" w:type="dxa"/>
            <w:tcBorders>
              <w:top w:val="single" w:sz="4" w:space="0" w:color="auto"/>
              <w:left w:val="single" w:sz="4" w:space="0" w:color="auto"/>
              <w:bottom w:val="single" w:sz="4" w:space="0" w:color="auto"/>
              <w:right w:val="single" w:sz="4" w:space="0" w:color="auto"/>
            </w:tcBorders>
          </w:tcPr>
          <w:p w14:paraId="6920300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DF2C93" w14:textId="77777777" w:rsidR="00554F45" w:rsidRPr="00434D06" w:rsidRDefault="00554F45" w:rsidP="00036679">
            <w:pPr>
              <w:spacing w:beforeLines="50" w:before="120"/>
              <w:jc w:val="left"/>
              <w:rPr>
                <w:rFonts w:ascii="Calibri" w:hAnsi="Calibri" w:cs="Calibri"/>
                <w:color w:val="000000"/>
              </w:rPr>
            </w:pPr>
          </w:p>
        </w:tc>
      </w:tr>
      <w:tr w:rsidR="00554F45" w:rsidRPr="00434D06" w14:paraId="1F15D2CF" w14:textId="77777777" w:rsidTr="00036679">
        <w:tc>
          <w:tcPr>
            <w:tcW w:w="1818" w:type="dxa"/>
            <w:tcBorders>
              <w:top w:val="single" w:sz="4" w:space="0" w:color="auto"/>
              <w:left w:val="single" w:sz="4" w:space="0" w:color="auto"/>
              <w:bottom w:val="single" w:sz="4" w:space="0" w:color="auto"/>
              <w:right w:val="single" w:sz="4" w:space="0" w:color="auto"/>
            </w:tcBorders>
          </w:tcPr>
          <w:p w14:paraId="0998EAD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AE620E" w14:textId="77777777" w:rsidR="003D2F4F" w:rsidRDefault="003D2F4F" w:rsidP="003D2F4F">
            <w:pPr>
              <w:pStyle w:val="00Text"/>
            </w:pPr>
            <w:r>
              <w:t>In our view, the component 3 is not needed. As in previous RAN1 agreement, the UE may report the RSRP measurement of PRS resources in the associated subset if the UE reports the RSRP measurement of the target PRS resource. But when the UE does not report the RSRP measurement of the target PRS resource, the UE still can report the RSRP measurement of PRS resources in the subset, which is a normal DL AoD measurement reporting. Thus, such case shall not be included in this FG.</w:t>
            </w:r>
          </w:p>
          <w:p w14:paraId="58F4971D" w14:textId="77777777" w:rsidR="003D2F4F" w:rsidRPr="0095076B" w:rsidRDefault="003D2F4F" w:rsidP="003D2F4F">
            <w:pPr>
              <w:pStyle w:val="00Text"/>
              <w:rPr>
                <w:b/>
                <w:bCs/>
                <w:i/>
                <w:iCs/>
              </w:rPr>
            </w:pPr>
            <w:bookmarkStart w:id="540" w:name="_Hlk95683593"/>
            <w:r w:rsidRPr="0095076B">
              <w:rPr>
                <w:b/>
                <w:bCs/>
                <w:i/>
                <w:iCs/>
              </w:rPr>
              <w:t xml:space="preserve">Proposal </w:t>
            </w:r>
            <w:r>
              <w:rPr>
                <w:b/>
                <w:bCs/>
                <w:i/>
                <w:iCs/>
              </w:rPr>
              <w:t>2</w:t>
            </w:r>
            <w:r w:rsidRPr="0095076B">
              <w:rPr>
                <w:b/>
                <w:bCs/>
                <w:i/>
                <w:iCs/>
              </w:rPr>
              <w:t xml:space="preserve">: </w:t>
            </w:r>
            <w:r>
              <w:rPr>
                <w:b/>
                <w:bCs/>
                <w:i/>
                <w:iCs/>
              </w:rPr>
              <w:t>Do not support</w:t>
            </w:r>
            <w:r w:rsidRPr="0095076B">
              <w:rPr>
                <w:b/>
                <w:bCs/>
                <w:i/>
                <w:iCs/>
              </w:rPr>
              <w:t xml:space="preserve"> component 3 in FG 27-20.</w:t>
            </w:r>
          </w:p>
          <w:bookmarkEnd w:id="540"/>
          <w:p w14:paraId="4A75AA5F" w14:textId="77777777" w:rsidR="00554F45" w:rsidRPr="00434D06" w:rsidRDefault="00554F45" w:rsidP="00036679">
            <w:pPr>
              <w:spacing w:beforeLines="50" w:before="120"/>
              <w:jc w:val="left"/>
              <w:rPr>
                <w:rFonts w:ascii="Calibri" w:hAnsi="Calibri" w:cs="Calibri"/>
                <w:color w:val="000000"/>
              </w:rPr>
            </w:pPr>
          </w:p>
        </w:tc>
      </w:tr>
      <w:tr w:rsidR="00554F45" w:rsidRPr="00434D06" w14:paraId="18BF965B" w14:textId="77777777" w:rsidTr="00036679">
        <w:tc>
          <w:tcPr>
            <w:tcW w:w="1818" w:type="dxa"/>
            <w:tcBorders>
              <w:top w:val="single" w:sz="4" w:space="0" w:color="auto"/>
              <w:left w:val="single" w:sz="4" w:space="0" w:color="auto"/>
              <w:bottom w:val="single" w:sz="4" w:space="0" w:color="auto"/>
              <w:right w:val="single" w:sz="4" w:space="0" w:color="auto"/>
            </w:tcBorders>
          </w:tcPr>
          <w:p w14:paraId="23450FF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9F717F" w14:textId="77777777" w:rsidR="003D2F4F" w:rsidRPr="0006657C" w:rsidRDefault="003D2F4F" w:rsidP="002061FD">
            <w:pPr>
              <w:pStyle w:val="ListParagraph"/>
              <w:numPr>
                <w:ilvl w:val="0"/>
                <w:numId w:val="50"/>
              </w:numPr>
              <w:spacing w:before="0" w:afterLines="50"/>
              <w:ind w:firstLine="440"/>
              <w:contextualSpacing w:val="0"/>
              <w:rPr>
                <w:sz w:val="22"/>
              </w:rPr>
            </w:pPr>
            <w:r w:rsidRPr="0006657C">
              <w:rPr>
                <w:sz w:val="22"/>
              </w:rPr>
              <w:t>FG 27-20: PRS subset association for UE assisted DL-AoD</w:t>
            </w:r>
          </w:p>
          <w:p w14:paraId="67D1CF94" w14:textId="77777777" w:rsidR="003D2F4F" w:rsidRPr="0006657C" w:rsidRDefault="003D2F4F" w:rsidP="002061FD">
            <w:pPr>
              <w:pStyle w:val="ListParagraph"/>
              <w:numPr>
                <w:ilvl w:val="1"/>
                <w:numId w:val="50"/>
              </w:numPr>
              <w:spacing w:before="0" w:afterLines="50"/>
              <w:ind w:firstLine="440"/>
              <w:contextualSpacing w:val="0"/>
              <w:rPr>
                <w:sz w:val="22"/>
              </w:rPr>
            </w:pPr>
            <w:r w:rsidRPr="0006657C">
              <w:rPr>
                <w:sz w:val="22"/>
              </w:rPr>
              <w:t>Support the current FG 27-20 (i.e. the brackets</w:t>
            </w:r>
            <w:r>
              <w:rPr>
                <w:rFonts w:hint="eastAsia"/>
                <w:sz w:val="22"/>
              </w:rPr>
              <w:t xml:space="preserve"> </w:t>
            </w:r>
            <w:r>
              <w:rPr>
                <w:sz w:val="22"/>
              </w:rPr>
              <w:t>on the component 3 can be removed</w:t>
            </w:r>
            <w:r w:rsidRPr="0006657C">
              <w:rPr>
                <w:sz w:val="22"/>
              </w:rPr>
              <w:t>)</w:t>
            </w:r>
          </w:p>
          <w:p w14:paraId="771554AD" w14:textId="77777777" w:rsidR="003D2F4F" w:rsidRPr="003A16C2" w:rsidRDefault="003D2F4F" w:rsidP="002061FD">
            <w:pPr>
              <w:pStyle w:val="ListParagraph"/>
              <w:numPr>
                <w:ilvl w:val="1"/>
                <w:numId w:val="50"/>
              </w:numPr>
              <w:spacing w:before="0" w:afterLines="50"/>
              <w:ind w:firstLine="440"/>
              <w:contextualSpacing w:val="0"/>
              <w:rPr>
                <w:sz w:val="22"/>
              </w:rPr>
            </w:pPr>
            <w:r>
              <w:rPr>
                <w:sz w:val="22"/>
              </w:rPr>
              <w:t xml:space="preserve">A </w:t>
            </w:r>
            <w:r>
              <w:rPr>
                <w:rFonts w:hint="eastAsia"/>
                <w:sz w:val="22"/>
              </w:rPr>
              <w:t>c</w:t>
            </w:r>
            <w:r>
              <w:rPr>
                <w:sz w:val="22"/>
              </w:rPr>
              <w:t>onsistent wording should be used as follows:</w:t>
            </w:r>
          </w:p>
          <w:p w14:paraId="085E70FB" w14:textId="77777777" w:rsidR="003D2F4F" w:rsidRPr="003A16C2" w:rsidRDefault="003D2F4F" w:rsidP="002061FD">
            <w:pPr>
              <w:pStyle w:val="ListParagraph"/>
              <w:numPr>
                <w:ilvl w:val="2"/>
                <w:numId w:val="50"/>
              </w:numPr>
              <w:spacing w:before="0" w:afterLines="50"/>
              <w:ind w:firstLine="440"/>
              <w:contextualSpacing w:val="0"/>
              <w:rPr>
                <w:sz w:val="22"/>
              </w:rPr>
            </w:pPr>
            <w:r>
              <w:rPr>
                <w:sz w:val="22"/>
              </w:rPr>
              <w:t>“</w:t>
            </w:r>
            <w:r w:rsidRPr="003A16C2">
              <w:rPr>
                <w:sz w:val="22"/>
              </w:rPr>
              <w:t>UE assisted DL-AoD</w:t>
            </w:r>
            <w:r>
              <w:rPr>
                <w:sz w:val="22"/>
              </w:rPr>
              <w:t>” can be changed to “</w:t>
            </w:r>
            <w:r w:rsidRPr="003A16C2">
              <w:rPr>
                <w:sz w:val="22"/>
              </w:rPr>
              <w:t>UE</w:t>
            </w:r>
            <w:r w:rsidRPr="00FB4CC6">
              <w:rPr>
                <w:color w:val="FF0000"/>
                <w:sz w:val="22"/>
              </w:rPr>
              <w:t>-</w:t>
            </w:r>
            <w:r w:rsidRPr="003A16C2">
              <w:rPr>
                <w:sz w:val="22"/>
              </w:rPr>
              <w:t>assisted DL-AoD</w:t>
            </w:r>
            <w:r>
              <w:rPr>
                <w:sz w:val="22"/>
              </w:rPr>
              <w:t>”</w:t>
            </w:r>
          </w:p>
          <w:p w14:paraId="2B8141A1" w14:textId="77777777" w:rsidR="00554F45" w:rsidRPr="00434D06" w:rsidRDefault="00554F45" w:rsidP="00036679">
            <w:pPr>
              <w:spacing w:beforeLines="50" w:before="120"/>
              <w:jc w:val="left"/>
              <w:rPr>
                <w:rFonts w:ascii="Calibri" w:hAnsi="Calibri" w:cs="Calibri"/>
                <w:color w:val="000000"/>
              </w:rPr>
            </w:pPr>
          </w:p>
        </w:tc>
      </w:tr>
      <w:tr w:rsidR="00554F45" w:rsidRPr="00434D06" w14:paraId="7F80BD9A" w14:textId="77777777" w:rsidTr="00036679">
        <w:tc>
          <w:tcPr>
            <w:tcW w:w="1818" w:type="dxa"/>
            <w:tcBorders>
              <w:top w:val="single" w:sz="4" w:space="0" w:color="auto"/>
              <w:left w:val="single" w:sz="4" w:space="0" w:color="auto"/>
              <w:bottom w:val="single" w:sz="4" w:space="0" w:color="auto"/>
              <w:right w:val="single" w:sz="4" w:space="0" w:color="auto"/>
            </w:tcBorders>
          </w:tcPr>
          <w:p w14:paraId="08F7E4D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140140" w14:textId="001A2775" w:rsidR="00554F45" w:rsidRPr="003D2F4F" w:rsidRDefault="003D2F4F" w:rsidP="002061FD">
            <w:pPr>
              <w:pStyle w:val="ListParagraph"/>
              <w:numPr>
                <w:ilvl w:val="1"/>
                <w:numId w:val="51"/>
              </w:numPr>
              <w:spacing w:before="0" w:after="0"/>
              <w:jc w:val="left"/>
            </w:pPr>
            <w:r w:rsidRPr="003C3E32">
              <w:t>Component 3 is not needed.</w:t>
            </w:r>
          </w:p>
        </w:tc>
      </w:tr>
      <w:tr w:rsidR="00554F45" w:rsidRPr="00434D06" w14:paraId="10190D2F" w14:textId="77777777" w:rsidTr="00036679">
        <w:tc>
          <w:tcPr>
            <w:tcW w:w="1818" w:type="dxa"/>
            <w:tcBorders>
              <w:top w:val="single" w:sz="4" w:space="0" w:color="auto"/>
              <w:left w:val="single" w:sz="4" w:space="0" w:color="auto"/>
              <w:bottom w:val="single" w:sz="4" w:space="0" w:color="auto"/>
              <w:right w:val="single" w:sz="4" w:space="0" w:color="auto"/>
            </w:tcBorders>
          </w:tcPr>
          <w:p w14:paraId="08F6B67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8DF333" w14:textId="77777777" w:rsidR="004E0D5B" w:rsidRDefault="004E0D5B" w:rsidP="004E0D5B">
            <w:r>
              <w:t xml:space="preserve">The support of subset measurement reports is not a necessary component of the FG. The report of the subset is no different from reports from the main PRS. therefore we think the component #3 can be removed from 27-20. </w:t>
            </w:r>
          </w:p>
          <w:p w14:paraId="1AB7AAB2" w14:textId="77777777" w:rsidR="004E0D5B" w:rsidRDefault="004E0D5B" w:rsidP="004E0D5B"/>
          <w:p w14:paraId="7BC35822" w14:textId="79F93875" w:rsidR="00554F45" w:rsidRPr="004E0D5B" w:rsidRDefault="004E0D5B" w:rsidP="004E0D5B">
            <w:pPr>
              <w:pStyle w:val="Proposal"/>
              <w:tabs>
                <w:tab w:val="clear" w:pos="256"/>
                <w:tab w:val="clear" w:pos="936"/>
              </w:tabs>
              <w:ind w:left="1701" w:hanging="1701"/>
            </w:pPr>
            <w:r>
              <w:t xml:space="preserve">Component 3 of FG 27-20 can be removed. </w:t>
            </w:r>
          </w:p>
        </w:tc>
      </w:tr>
      <w:tr w:rsidR="00554F45" w:rsidRPr="00434D06" w14:paraId="50C63908" w14:textId="77777777" w:rsidTr="00036679">
        <w:tc>
          <w:tcPr>
            <w:tcW w:w="1818" w:type="dxa"/>
            <w:tcBorders>
              <w:top w:val="single" w:sz="4" w:space="0" w:color="auto"/>
              <w:left w:val="single" w:sz="4" w:space="0" w:color="auto"/>
              <w:bottom w:val="single" w:sz="4" w:space="0" w:color="auto"/>
              <w:right w:val="single" w:sz="4" w:space="0" w:color="auto"/>
            </w:tcBorders>
          </w:tcPr>
          <w:p w14:paraId="2C1B8F3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2BF736" w14:textId="77777777" w:rsidR="00554F45" w:rsidRDefault="001D4171" w:rsidP="002061FD">
            <w:pPr>
              <w:pStyle w:val="ListParagraph"/>
              <w:numPr>
                <w:ilvl w:val="0"/>
                <w:numId w:val="56"/>
              </w:numPr>
              <w:spacing w:before="0" w:after="0"/>
              <w:contextualSpacing w:val="0"/>
              <w:rPr>
                <w:szCs w:val="24"/>
              </w:rPr>
            </w:pPr>
            <w:r w:rsidRPr="00541F98">
              <w:rPr>
                <w:szCs w:val="24"/>
              </w:rPr>
              <w:t>Remove component 3</w:t>
            </w:r>
          </w:p>
          <w:p w14:paraId="503FB511" w14:textId="77777777" w:rsidR="006935E5" w:rsidRDefault="006935E5" w:rsidP="006935E5">
            <w:pPr>
              <w:pStyle w:val="ListParagraph"/>
              <w:spacing w:before="0" w:after="0"/>
              <w:contextualSpacing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43"/>
              <w:gridCol w:w="2092"/>
              <w:gridCol w:w="5098"/>
              <w:gridCol w:w="222"/>
              <w:gridCol w:w="447"/>
              <w:gridCol w:w="222"/>
              <w:gridCol w:w="2491"/>
              <w:gridCol w:w="596"/>
              <w:gridCol w:w="467"/>
              <w:gridCol w:w="467"/>
              <w:gridCol w:w="467"/>
              <w:gridCol w:w="4219"/>
              <w:gridCol w:w="1600"/>
            </w:tblGrid>
            <w:tr w:rsidR="002061FD" w:rsidRPr="002061FD" w14:paraId="6CFBC1F9" w14:textId="77777777" w:rsidTr="002061FD">
              <w:tc>
                <w:tcPr>
                  <w:tcW w:w="0" w:type="auto"/>
                  <w:shd w:val="clear" w:color="auto" w:fill="auto"/>
                </w:tcPr>
                <w:p w14:paraId="35A4A90C" w14:textId="18003553" w:rsidR="006935E5" w:rsidRPr="002061FD" w:rsidRDefault="006935E5" w:rsidP="002061FD">
                  <w:pPr>
                    <w:pStyle w:val="ListParagraph"/>
                    <w:spacing w:before="0" w:after="0"/>
                    <w:ind w:left="0"/>
                    <w:contextualSpacing w:val="0"/>
                    <w:rPr>
                      <w:rFonts w:cs="Arial"/>
                      <w:szCs w:val="24"/>
                    </w:rPr>
                  </w:pPr>
                  <w:r w:rsidRPr="002061FD">
                    <w:rPr>
                      <w:rFonts w:cs="Arial"/>
                      <w:color w:val="000000"/>
                      <w:sz w:val="18"/>
                      <w:szCs w:val="18"/>
                    </w:rPr>
                    <w:t>27. NR_pos_enh</w:t>
                  </w:r>
                </w:p>
              </w:tc>
              <w:tc>
                <w:tcPr>
                  <w:tcW w:w="0" w:type="auto"/>
                  <w:shd w:val="clear" w:color="auto" w:fill="auto"/>
                </w:tcPr>
                <w:p w14:paraId="08F601D6" w14:textId="5B0A7F27" w:rsidR="006935E5" w:rsidRPr="002061FD" w:rsidRDefault="006935E5" w:rsidP="002061FD">
                  <w:pPr>
                    <w:pStyle w:val="ListParagraph"/>
                    <w:spacing w:before="0" w:after="0"/>
                    <w:ind w:left="0"/>
                    <w:contextualSpacing w:val="0"/>
                    <w:rPr>
                      <w:rFonts w:cs="Arial"/>
                      <w:szCs w:val="24"/>
                    </w:rPr>
                  </w:pPr>
                  <w:r w:rsidRPr="002061FD">
                    <w:rPr>
                      <w:rFonts w:cs="Arial"/>
                      <w:color w:val="000000"/>
                      <w:sz w:val="18"/>
                      <w:szCs w:val="18"/>
                    </w:rPr>
                    <w:t>27-20</w:t>
                  </w:r>
                </w:p>
              </w:tc>
              <w:tc>
                <w:tcPr>
                  <w:tcW w:w="0" w:type="auto"/>
                  <w:shd w:val="clear" w:color="auto" w:fill="auto"/>
                </w:tcPr>
                <w:p w14:paraId="60B1255D" w14:textId="3CBCD861" w:rsidR="006935E5" w:rsidRPr="002061FD" w:rsidRDefault="006935E5" w:rsidP="002061FD">
                  <w:pPr>
                    <w:pStyle w:val="ListParagraph"/>
                    <w:spacing w:before="0" w:after="0"/>
                    <w:ind w:left="0"/>
                    <w:contextualSpacing w:val="0"/>
                    <w:rPr>
                      <w:rFonts w:cs="Arial"/>
                      <w:szCs w:val="24"/>
                    </w:rPr>
                  </w:pPr>
                  <w:r w:rsidRPr="002061FD">
                    <w:rPr>
                      <w:rFonts w:cs="Arial"/>
                      <w:color w:val="000000"/>
                      <w:sz w:val="18"/>
                      <w:szCs w:val="18"/>
                    </w:rPr>
                    <w:t>PRS subset association for UE assisted DL-AoD</w:t>
                  </w:r>
                </w:p>
              </w:tc>
              <w:tc>
                <w:tcPr>
                  <w:tcW w:w="0" w:type="auto"/>
                  <w:shd w:val="clear" w:color="auto" w:fill="auto"/>
                </w:tcPr>
                <w:p w14:paraId="33C5D994" w14:textId="77777777" w:rsidR="006935E5" w:rsidRPr="002061FD" w:rsidRDefault="006935E5" w:rsidP="002061FD">
                  <w:pPr>
                    <w:keepNext/>
                    <w:keepLines/>
                    <w:rPr>
                      <w:rFonts w:cs="Arial"/>
                      <w:color w:val="000000"/>
                      <w:sz w:val="18"/>
                      <w:szCs w:val="18"/>
                    </w:rPr>
                  </w:pPr>
                  <w:r w:rsidRPr="002061FD">
                    <w:rPr>
                      <w:rFonts w:cs="Arial"/>
                      <w:color w:val="000000"/>
                      <w:sz w:val="18"/>
                      <w:szCs w:val="18"/>
                    </w:rPr>
                    <w:t>1. Support of assistance data enhancement to indicate a subset of PRS resources for each PRS resource for the purpose of prioritization of DL-AoD reporting.</w:t>
                  </w:r>
                </w:p>
                <w:p w14:paraId="4838E286" w14:textId="77777777" w:rsidR="006935E5" w:rsidRPr="002061FD" w:rsidRDefault="006935E5" w:rsidP="002061FD">
                  <w:pPr>
                    <w:keepNext/>
                    <w:keepLines/>
                    <w:rPr>
                      <w:rFonts w:cs="Arial"/>
                      <w:color w:val="000000"/>
                      <w:sz w:val="18"/>
                      <w:szCs w:val="18"/>
                    </w:rPr>
                  </w:pPr>
                  <w:r w:rsidRPr="002061FD">
                    <w:rPr>
                      <w:rFonts w:cs="Arial"/>
                      <w:color w:val="000000"/>
                      <w:sz w:val="18"/>
                      <w:szCs w:val="18"/>
                    </w:rPr>
                    <w:t>2. Supported resource set relationship for the target PRS resource and the associated subset</w:t>
                  </w:r>
                </w:p>
                <w:p w14:paraId="06F34A96" w14:textId="49570DC3" w:rsidR="006935E5" w:rsidRPr="002061FD" w:rsidRDefault="006935E5" w:rsidP="002061FD">
                  <w:pPr>
                    <w:pStyle w:val="ListParagraph"/>
                    <w:spacing w:before="0" w:after="0"/>
                    <w:ind w:left="0"/>
                    <w:contextualSpacing w:val="0"/>
                    <w:rPr>
                      <w:rFonts w:cs="Arial"/>
                      <w:szCs w:val="24"/>
                    </w:rPr>
                  </w:pPr>
                  <w:del w:id="541" w:author="Alexandros Manolakos" w:date="2022-04-19T13:07:00Z">
                    <w:r w:rsidRPr="002061FD" w:rsidDel="00612E62">
                      <w:rPr>
                        <w:rFonts w:cs="Arial"/>
                        <w:color w:val="000000"/>
                        <w:sz w:val="18"/>
                        <w:szCs w:val="18"/>
                        <w:highlight w:val="yellow"/>
                      </w:rPr>
                      <w:delText>[3. Support associated subset measurement reporting]</w:delText>
                    </w:r>
                  </w:del>
                </w:p>
              </w:tc>
              <w:tc>
                <w:tcPr>
                  <w:tcW w:w="0" w:type="auto"/>
                  <w:shd w:val="clear" w:color="auto" w:fill="auto"/>
                </w:tcPr>
                <w:p w14:paraId="3E812240" w14:textId="77777777" w:rsidR="006935E5" w:rsidRPr="002061FD" w:rsidRDefault="006935E5" w:rsidP="002061FD">
                  <w:pPr>
                    <w:pStyle w:val="ListParagraph"/>
                    <w:spacing w:before="0" w:after="0"/>
                    <w:ind w:left="0"/>
                    <w:contextualSpacing w:val="0"/>
                    <w:rPr>
                      <w:rFonts w:cs="Arial"/>
                      <w:szCs w:val="24"/>
                    </w:rPr>
                  </w:pPr>
                </w:p>
              </w:tc>
              <w:tc>
                <w:tcPr>
                  <w:tcW w:w="0" w:type="auto"/>
                  <w:shd w:val="clear" w:color="auto" w:fill="auto"/>
                </w:tcPr>
                <w:p w14:paraId="7B0BCF35" w14:textId="2BB7DEF0" w:rsidR="006935E5" w:rsidRPr="002061FD" w:rsidRDefault="006935E5" w:rsidP="002061FD">
                  <w:pPr>
                    <w:pStyle w:val="ListParagraph"/>
                    <w:spacing w:before="0" w:after="0"/>
                    <w:ind w:left="0"/>
                    <w:contextualSpacing w:val="0"/>
                    <w:rPr>
                      <w:rFonts w:cs="Arial"/>
                      <w:szCs w:val="24"/>
                    </w:rPr>
                  </w:pPr>
                  <w:r w:rsidRPr="002061FD">
                    <w:rPr>
                      <w:rFonts w:cs="Arial"/>
                      <w:color w:val="000000"/>
                      <w:sz w:val="18"/>
                      <w:szCs w:val="18"/>
                    </w:rPr>
                    <w:t>No</w:t>
                  </w:r>
                </w:p>
              </w:tc>
              <w:tc>
                <w:tcPr>
                  <w:tcW w:w="0" w:type="auto"/>
                  <w:shd w:val="clear" w:color="auto" w:fill="auto"/>
                </w:tcPr>
                <w:p w14:paraId="0F191BEB" w14:textId="77777777" w:rsidR="006935E5" w:rsidRPr="002061FD" w:rsidRDefault="006935E5" w:rsidP="002061FD">
                  <w:pPr>
                    <w:pStyle w:val="ListParagraph"/>
                    <w:spacing w:before="0" w:after="0"/>
                    <w:ind w:left="0"/>
                    <w:contextualSpacing w:val="0"/>
                    <w:rPr>
                      <w:rFonts w:cs="Arial"/>
                      <w:szCs w:val="24"/>
                    </w:rPr>
                  </w:pPr>
                </w:p>
              </w:tc>
              <w:tc>
                <w:tcPr>
                  <w:tcW w:w="0" w:type="auto"/>
                  <w:shd w:val="clear" w:color="auto" w:fill="auto"/>
                </w:tcPr>
                <w:p w14:paraId="5150BCFE" w14:textId="47F062A5" w:rsidR="006935E5" w:rsidRPr="002061FD" w:rsidRDefault="006935E5" w:rsidP="002061FD">
                  <w:pPr>
                    <w:pStyle w:val="ListParagraph"/>
                    <w:spacing w:before="0" w:after="0"/>
                    <w:ind w:left="0"/>
                    <w:contextualSpacing w:val="0"/>
                    <w:rPr>
                      <w:rFonts w:cs="Arial"/>
                      <w:szCs w:val="24"/>
                    </w:rPr>
                  </w:pPr>
                  <w:r w:rsidRPr="002061FD">
                    <w:rPr>
                      <w:rFonts w:cs="Arial"/>
                      <w:color w:val="000000"/>
                      <w:sz w:val="18"/>
                      <w:szCs w:val="18"/>
                    </w:rPr>
                    <w:t>PRS subset association for DL-AoD is not supported by the UE.</w:t>
                  </w:r>
                </w:p>
              </w:tc>
              <w:tc>
                <w:tcPr>
                  <w:tcW w:w="0" w:type="auto"/>
                  <w:shd w:val="clear" w:color="auto" w:fill="auto"/>
                </w:tcPr>
                <w:p w14:paraId="216F4613" w14:textId="6C053C64" w:rsidR="006935E5" w:rsidRPr="002061FD" w:rsidRDefault="006935E5" w:rsidP="002061FD">
                  <w:pPr>
                    <w:pStyle w:val="ListParagraph"/>
                    <w:spacing w:before="0" w:after="0"/>
                    <w:ind w:left="0"/>
                    <w:contextualSpacing w:val="0"/>
                    <w:rPr>
                      <w:rFonts w:cs="Arial"/>
                      <w:szCs w:val="24"/>
                    </w:rPr>
                  </w:pPr>
                  <w:r w:rsidRPr="002061FD">
                    <w:rPr>
                      <w:rFonts w:cs="Arial"/>
                      <w:color w:val="000000"/>
                      <w:sz w:val="18"/>
                      <w:szCs w:val="18"/>
                    </w:rPr>
                    <w:t>Per UE</w:t>
                  </w:r>
                </w:p>
              </w:tc>
              <w:tc>
                <w:tcPr>
                  <w:tcW w:w="0" w:type="auto"/>
                  <w:shd w:val="clear" w:color="auto" w:fill="auto"/>
                </w:tcPr>
                <w:p w14:paraId="44E00CA9" w14:textId="1FEAAA1D" w:rsidR="006935E5" w:rsidRPr="002061FD" w:rsidRDefault="006935E5" w:rsidP="002061FD">
                  <w:pPr>
                    <w:pStyle w:val="ListParagraph"/>
                    <w:spacing w:before="0" w:after="0"/>
                    <w:ind w:left="0"/>
                    <w:contextualSpacing w:val="0"/>
                    <w:rPr>
                      <w:rFonts w:cs="Arial"/>
                      <w:szCs w:val="24"/>
                    </w:rPr>
                  </w:pPr>
                  <w:r w:rsidRPr="002061FD">
                    <w:rPr>
                      <w:rFonts w:cs="Arial"/>
                      <w:color w:val="000000"/>
                      <w:sz w:val="18"/>
                      <w:szCs w:val="18"/>
                    </w:rPr>
                    <w:t>n/a</w:t>
                  </w:r>
                </w:p>
              </w:tc>
              <w:tc>
                <w:tcPr>
                  <w:tcW w:w="0" w:type="auto"/>
                  <w:shd w:val="clear" w:color="auto" w:fill="auto"/>
                </w:tcPr>
                <w:p w14:paraId="62528D5A" w14:textId="088CCFAA" w:rsidR="006935E5" w:rsidRPr="002061FD" w:rsidRDefault="006935E5" w:rsidP="002061FD">
                  <w:pPr>
                    <w:pStyle w:val="ListParagraph"/>
                    <w:spacing w:before="0" w:after="0"/>
                    <w:ind w:left="0"/>
                    <w:contextualSpacing w:val="0"/>
                    <w:rPr>
                      <w:rFonts w:cs="Arial"/>
                      <w:szCs w:val="24"/>
                    </w:rPr>
                  </w:pPr>
                  <w:r w:rsidRPr="002061FD">
                    <w:rPr>
                      <w:rFonts w:cs="Arial"/>
                      <w:color w:val="000000"/>
                      <w:sz w:val="18"/>
                      <w:szCs w:val="18"/>
                    </w:rPr>
                    <w:t>n/a</w:t>
                  </w:r>
                </w:p>
              </w:tc>
              <w:tc>
                <w:tcPr>
                  <w:tcW w:w="0" w:type="auto"/>
                  <w:shd w:val="clear" w:color="auto" w:fill="auto"/>
                </w:tcPr>
                <w:p w14:paraId="1405AD5C" w14:textId="1D0757EB" w:rsidR="006935E5" w:rsidRPr="002061FD" w:rsidRDefault="006935E5" w:rsidP="002061FD">
                  <w:pPr>
                    <w:pStyle w:val="ListParagraph"/>
                    <w:spacing w:before="0" w:after="0"/>
                    <w:ind w:left="0"/>
                    <w:contextualSpacing w:val="0"/>
                    <w:rPr>
                      <w:rFonts w:cs="Arial"/>
                      <w:szCs w:val="24"/>
                    </w:rPr>
                  </w:pPr>
                  <w:r w:rsidRPr="002061FD">
                    <w:rPr>
                      <w:rFonts w:cs="Arial"/>
                      <w:color w:val="000000"/>
                      <w:sz w:val="18"/>
                      <w:szCs w:val="18"/>
                    </w:rPr>
                    <w:t>n/a</w:t>
                  </w:r>
                </w:p>
              </w:tc>
              <w:tc>
                <w:tcPr>
                  <w:tcW w:w="0" w:type="auto"/>
                  <w:shd w:val="clear" w:color="auto" w:fill="auto"/>
                </w:tcPr>
                <w:p w14:paraId="3DC49DD3" w14:textId="77777777" w:rsidR="006935E5" w:rsidRPr="002061FD" w:rsidRDefault="006935E5" w:rsidP="002061FD">
                  <w:pPr>
                    <w:keepNext/>
                    <w:keepLines/>
                    <w:rPr>
                      <w:rFonts w:cs="Arial"/>
                      <w:color w:val="000000"/>
                      <w:sz w:val="18"/>
                      <w:szCs w:val="18"/>
                    </w:rPr>
                  </w:pPr>
                  <w:r w:rsidRPr="002061FD">
                    <w:rPr>
                      <w:rFonts w:cs="Arial"/>
                      <w:color w:val="000000"/>
                      <w:sz w:val="18"/>
                      <w:szCs w:val="18"/>
                    </w:rPr>
                    <w:t>Component 2 candidate values: {sameSet, DifferentSet, sameOrDifferentSet}</w:t>
                  </w:r>
                </w:p>
                <w:p w14:paraId="3AE77E1F" w14:textId="77777777" w:rsidR="006935E5" w:rsidRPr="002061FD" w:rsidRDefault="006935E5" w:rsidP="002061FD">
                  <w:pPr>
                    <w:keepNext/>
                    <w:keepLines/>
                    <w:rPr>
                      <w:rFonts w:cs="Arial"/>
                      <w:color w:val="000000"/>
                      <w:sz w:val="18"/>
                      <w:szCs w:val="18"/>
                      <w:highlight w:val="yellow"/>
                    </w:rPr>
                  </w:pPr>
                </w:p>
                <w:p w14:paraId="5DDE3643" w14:textId="77777777" w:rsidR="006935E5" w:rsidRPr="002061FD" w:rsidDel="00612E62" w:rsidRDefault="006935E5" w:rsidP="002061FD">
                  <w:pPr>
                    <w:keepNext/>
                    <w:keepLines/>
                    <w:rPr>
                      <w:del w:id="542" w:author="Alexandros Manolakos" w:date="2022-04-19T13:07:00Z"/>
                      <w:rFonts w:cs="Arial"/>
                      <w:color w:val="000000"/>
                      <w:sz w:val="18"/>
                      <w:szCs w:val="18"/>
                    </w:rPr>
                  </w:pPr>
                  <w:del w:id="543" w:author="Alexandros Manolakos" w:date="2022-04-19T13:07:00Z">
                    <w:r w:rsidRPr="002061FD" w:rsidDel="00612E62">
                      <w:rPr>
                        <w:rFonts w:cs="Arial"/>
                        <w:color w:val="000000"/>
                        <w:sz w:val="18"/>
                        <w:szCs w:val="18"/>
                        <w:highlight w:val="yellow"/>
                      </w:rPr>
                      <w:delText>[Component 3 candidate values: {associated subset only, the target PRS resource and the associated subset}]</w:delText>
                    </w:r>
                  </w:del>
                </w:p>
                <w:p w14:paraId="30D4A1BA" w14:textId="77777777" w:rsidR="006935E5" w:rsidRPr="002061FD" w:rsidRDefault="006935E5" w:rsidP="002061FD">
                  <w:pPr>
                    <w:keepNext/>
                    <w:keepLines/>
                    <w:rPr>
                      <w:rFonts w:cs="Arial"/>
                      <w:color w:val="000000"/>
                      <w:sz w:val="18"/>
                      <w:szCs w:val="18"/>
                    </w:rPr>
                  </w:pPr>
                </w:p>
                <w:p w14:paraId="38D858F8" w14:textId="684D19EF" w:rsidR="006935E5" w:rsidRPr="002061FD" w:rsidRDefault="006935E5" w:rsidP="002061FD">
                  <w:pPr>
                    <w:pStyle w:val="ListParagraph"/>
                    <w:spacing w:before="0" w:after="0"/>
                    <w:ind w:left="0"/>
                    <w:contextualSpacing w:val="0"/>
                    <w:rPr>
                      <w:rFonts w:cs="Arial"/>
                      <w:szCs w:val="24"/>
                    </w:rPr>
                  </w:pPr>
                  <w:r w:rsidRPr="002061FD">
                    <w:rPr>
                      <w:rFonts w:cs="Arial"/>
                      <w:color w:val="000000"/>
                      <w:sz w:val="18"/>
                      <w:szCs w:val="18"/>
                    </w:rPr>
                    <w:t>Need for location server to know</w:t>
                  </w:r>
                </w:p>
              </w:tc>
              <w:tc>
                <w:tcPr>
                  <w:tcW w:w="0" w:type="auto"/>
                  <w:shd w:val="clear" w:color="auto" w:fill="auto"/>
                </w:tcPr>
                <w:p w14:paraId="5EDA04EC" w14:textId="70E8DCF5" w:rsidR="006935E5" w:rsidRPr="002061FD" w:rsidRDefault="006935E5" w:rsidP="002061FD">
                  <w:pPr>
                    <w:pStyle w:val="ListParagraph"/>
                    <w:spacing w:before="0" w:after="0"/>
                    <w:ind w:left="0"/>
                    <w:contextualSpacing w:val="0"/>
                    <w:rPr>
                      <w:rFonts w:cs="Arial"/>
                      <w:szCs w:val="24"/>
                    </w:rPr>
                  </w:pPr>
                  <w:r w:rsidRPr="002061FD">
                    <w:rPr>
                      <w:rFonts w:cs="Arial"/>
                      <w:color w:val="000000"/>
                      <w:sz w:val="18"/>
                      <w:szCs w:val="18"/>
                    </w:rPr>
                    <w:t>Optional with capability signaling.</w:t>
                  </w:r>
                </w:p>
              </w:tc>
            </w:tr>
          </w:tbl>
          <w:p w14:paraId="38528507" w14:textId="1CB7BFA4" w:rsidR="006935E5" w:rsidRPr="001D4171" w:rsidRDefault="006935E5" w:rsidP="006935E5">
            <w:pPr>
              <w:pStyle w:val="ListParagraph"/>
              <w:spacing w:before="0" w:after="0"/>
              <w:ind w:left="0"/>
              <w:contextualSpacing w:val="0"/>
              <w:rPr>
                <w:szCs w:val="24"/>
              </w:rPr>
            </w:pPr>
          </w:p>
        </w:tc>
      </w:tr>
    </w:tbl>
    <w:p w14:paraId="5F86B96D" w14:textId="77777777" w:rsidR="00554F45" w:rsidRPr="004D050E" w:rsidRDefault="00554F45" w:rsidP="00554F45">
      <w:pPr>
        <w:pStyle w:val="maintext"/>
        <w:ind w:firstLineChars="90" w:firstLine="180"/>
        <w:rPr>
          <w:rFonts w:ascii="Calibri" w:hAnsi="Calibri" w:cs="Arial"/>
        </w:rPr>
      </w:pPr>
    </w:p>
    <w:p w14:paraId="4E847C6A"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7"/>
        <w:gridCol w:w="2823"/>
        <w:gridCol w:w="6339"/>
        <w:gridCol w:w="222"/>
        <w:gridCol w:w="447"/>
        <w:gridCol w:w="222"/>
        <w:gridCol w:w="4315"/>
        <w:gridCol w:w="676"/>
        <w:gridCol w:w="467"/>
        <w:gridCol w:w="467"/>
        <w:gridCol w:w="467"/>
        <w:gridCol w:w="2010"/>
        <w:gridCol w:w="2108"/>
      </w:tblGrid>
      <w:tr w:rsidR="00554F45" w:rsidRPr="00275D7B" w14:paraId="6B76F740" w14:textId="77777777" w:rsidTr="00036679">
        <w:tc>
          <w:tcPr>
            <w:tcW w:w="0" w:type="auto"/>
            <w:shd w:val="clear" w:color="auto" w:fill="auto"/>
          </w:tcPr>
          <w:p w14:paraId="4BA5C4FA" w14:textId="3D2602E1"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318275D3" w14:textId="764949E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27-21</w:t>
            </w:r>
          </w:p>
        </w:tc>
        <w:tc>
          <w:tcPr>
            <w:tcW w:w="0" w:type="auto"/>
            <w:shd w:val="clear" w:color="auto" w:fill="auto"/>
          </w:tcPr>
          <w:p w14:paraId="74EEF2AC" w14:textId="74A6014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PRS boresight direction for UE-assisted DL-AoD</w:t>
            </w:r>
          </w:p>
        </w:tc>
        <w:tc>
          <w:tcPr>
            <w:tcW w:w="0" w:type="auto"/>
            <w:shd w:val="clear" w:color="auto" w:fill="auto"/>
          </w:tcPr>
          <w:p w14:paraId="0DE09438" w14:textId="1F8C0E7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Support of assistance data enhancement to indicate the boresight direction of a PRS resource for UE-assisted DL-AoD.</w:t>
            </w:r>
          </w:p>
        </w:tc>
        <w:tc>
          <w:tcPr>
            <w:tcW w:w="0" w:type="auto"/>
            <w:shd w:val="clear" w:color="auto" w:fill="auto"/>
          </w:tcPr>
          <w:p w14:paraId="7BA2D2D3"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307EE87B" w14:textId="5B14711A"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w:t>
            </w:r>
          </w:p>
        </w:tc>
        <w:tc>
          <w:tcPr>
            <w:tcW w:w="0" w:type="auto"/>
            <w:shd w:val="clear" w:color="auto" w:fill="auto"/>
          </w:tcPr>
          <w:p w14:paraId="0FA98C08"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766DBE1C" w14:textId="3A43EC4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UE-assisted DL-AoD with boresight direction of each DL-PRS is not supported.</w:t>
            </w:r>
          </w:p>
        </w:tc>
        <w:tc>
          <w:tcPr>
            <w:tcW w:w="0" w:type="auto"/>
            <w:shd w:val="clear" w:color="auto" w:fill="auto"/>
          </w:tcPr>
          <w:p w14:paraId="6B2322A5" w14:textId="5ACC46F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Per UE</w:t>
            </w:r>
          </w:p>
        </w:tc>
        <w:tc>
          <w:tcPr>
            <w:tcW w:w="0" w:type="auto"/>
            <w:shd w:val="clear" w:color="auto" w:fill="auto"/>
          </w:tcPr>
          <w:p w14:paraId="3DF4F220" w14:textId="69CB7680"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n/a</w:t>
            </w:r>
          </w:p>
        </w:tc>
        <w:tc>
          <w:tcPr>
            <w:tcW w:w="0" w:type="auto"/>
            <w:shd w:val="clear" w:color="auto" w:fill="auto"/>
          </w:tcPr>
          <w:p w14:paraId="78F99BE6" w14:textId="3D8E079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n/a</w:t>
            </w:r>
          </w:p>
        </w:tc>
        <w:tc>
          <w:tcPr>
            <w:tcW w:w="0" w:type="auto"/>
            <w:shd w:val="clear" w:color="auto" w:fill="auto"/>
          </w:tcPr>
          <w:p w14:paraId="1ADEC470" w14:textId="0CC6AFD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n/a</w:t>
            </w:r>
          </w:p>
        </w:tc>
        <w:tc>
          <w:tcPr>
            <w:tcW w:w="0" w:type="auto"/>
            <w:shd w:val="clear" w:color="auto" w:fill="auto"/>
          </w:tcPr>
          <w:p w14:paraId="6F22B628" w14:textId="3D5549A3"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Need for location server to know</w:t>
            </w:r>
          </w:p>
        </w:tc>
        <w:tc>
          <w:tcPr>
            <w:tcW w:w="0" w:type="auto"/>
            <w:shd w:val="clear" w:color="auto" w:fill="auto"/>
          </w:tcPr>
          <w:p w14:paraId="21B30296" w14:textId="0BF6CD55"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4DF84C62" w14:textId="77777777" w:rsidR="00554F45" w:rsidRPr="00434D06" w:rsidRDefault="00554F45" w:rsidP="00554F45">
      <w:pPr>
        <w:pStyle w:val="maintext"/>
        <w:ind w:firstLineChars="90" w:firstLine="180"/>
        <w:rPr>
          <w:rFonts w:ascii="Calibri" w:hAnsi="Calibri" w:cs="Arial"/>
          <w:color w:val="000000"/>
        </w:rPr>
      </w:pPr>
    </w:p>
    <w:p w14:paraId="49972870"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0770C6EC"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6F72C8D"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374EB3A"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64F48675" w14:textId="77777777" w:rsidTr="00036679">
        <w:tc>
          <w:tcPr>
            <w:tcW w:w="1818" w:type="dxa"/>
            <w:tcBorders>
              <w:top w:val="single" w:sz="4" w:space="0" w:color="auto"/>
              <w:left w:val="single" w:sz="4" w:space="0" w:color="auto"/>
              <w:bottom w:val="single" w:sz="4" w:space="0" w:color="auto"/>
              <w:right w:val="single" w:sz="4" w:space="0" w:color="auto"/>
            </w:tcBorders>
          </w:tcPr>
          <w:p w14:paraId="0C8BFDB7"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69"/>
              <w:gridCol w:w="2390"/>
              <w:gridCol w:w="5171"/>
              <w:gridCol w:w="222"/>
              <w:gridCol w:w="447"/>
              <w:gridCol w:w="222"/>
              <w:gridCol w:w="3561"/>
              <w:gridCol w:w="635"/>
              <w:gridCol w:w="697"/>
              <w:gridCol w:w="697"/>
              <w:gridCol w:w="697"/>
              <w:gridCol w:w="1737"/>
              <w:gridCol w:w="1845"/>
            </w:tblGrid>
            <w:tr w:rsidR="002061FD" w:rsidRPr="002061FD" w14:paraId="59234D63" w14:textId="77777777" w:rsidTr="002061FD">
              <w:tc>
                <w:tcPr>
                  <w:tcW w:w="0" w:type="auto"/>
                  <w:shd w:val="clear" w:color="auto" w:fill="auto"/>
                </w:tcPr>
                <w:p w14:paraId="1E61081E" w14:textId="25A232F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0B8137C0" w14:textId="5A8A1CFF"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27-21</w:t>
                  </w:r>
                </w:p>
              </w:tc>
              <w:tc>
                <w:tcPr>
                  <w:tcW w:w="0" w:type="auto"/>
                  <w:shd w:val="clear" w:color="auto" w:fill="auto"/>
                </w:tcPr>
                <w:p w14:paraId="774473D9" w14:textId="7F8758B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PRS boresight direction for UE-assisted DL-AoD</w:t>
                  </w:r>
                </w:p>
              </w:tc>
              <w:tc>
                <w:tcPr>
                  <w:tcW w:w="0" w:type="auto"/>
                  <w:shd w:val="clear" w:color="auto" w:fill="auto"/>
                </w:tcPr>
                <w:p w14:paraId="181D4764" w14:textId="0663953D"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Support of assistance data enhancement to indicate the boresight direction of a PRS resource for UE-assisted DL-AoD.</w:t>
                  </w:r>
                </w:p>
              </w:tc>
              <w:tc>
                <w:tcPr>
                  <w:tcW w:w="0" w:type="auto"/>
                  <w:shd w:val="clear" w:color="auto" w:fill="auto"/>
                </w:tcPr>
                <w:p w14:paraId="36488F09"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18A41F98" w14:textId="35610B85"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No</w:t>
                  </w:r>
                </w:p>
              </w:tc>
              <w:tc>
                <w:tcPr>
                  <w:tcW w:w="0" w:type="auto"/>
                  <w:shd w:val="clear" w:color="auto" w:fill="auto"/>
                </w:tcPr>
                <w:p w14:paraId="6B5CBD18"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5FCF285E" w14:textId="6703B64B"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UE-assisted DL-AoD with boresight direction of each DL-PRS is not supported.</w:t>
                  </w:r>
                </w:p>
              </w:tc>
              <w:tc>
                <w:tcPr>
                  <w:tcW w:w="0" w:type="auto"/>
                  <w:shd w:val="clear" w:color="auto" w:fill="auto"/>
                </w:tcPr>
                <w:p w14:paraId="294C98A8" w14:textId="1475584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Per UE</w:t>
                  </w:r>
                </w:p>
              </w:tc>
              <w:tc>
                <w:tcPr>
                  <w:tcW w:w="0" w:type="auto"/>
                  <w:shd w:val="clear" w:color="auto" w:fill="auto"/>
                </w:tcPr>
                <w:p w14:paraId="7A893E31" w14:textId="74C961E1" w:rsidR="00D84C9D" w:rsidRPr="002061FD" w:rsidRDefault="00D84C9D" w:rsidP="002061FD">
                  <w:pPr>
                    <w:spacing w:beforeLines="50" w:before="120"/>
                    <w:jc w:val="left"/>
                    <w:rPr>
                      <w:rFonts w:ascii="Calibri" w:hAnsi="Calibri" w:cs="Calibri"/>
                      <w:color w:val="000000"/>
                    </w:rPr>
                  </w:pPr>
                  <w:del w:id="544" w:author="Author">
                    <w:r w:rsidRPr="002061FD" w:rsidDel="0080002D">
                      <w:rPr>
                        <w:rFonts w:cs="Arial"/>
                        <w:color w:val="000000"/>
                        <w:sz w:val="18"/>
                        <w:szCs w:val="18"/>
                        <w:lang w:val="en-GB"/>
                      </w:rPr>
                      <w:delText>n/a</w:delText>
                    </w:r>
                  </w:del>
                  <w:ins w:id="545" w:author="Author">
                    <w:r w:rsidRPr="002061FD">
                      <w:rPr>
                        <w:rFonts w:cs="Arial"/>
                        <w:color w:val="000000"/>
                        <w:sz w:val="18"/>
                        <w:szCs w:val="18"/>
                        <w:lang w:val="en-GB"/>
                      </w:rPr>
                      <w:t>No</w:t>
                    </w:r>
                  </w:ins>
                </w:p>
              </w:tc>
              <w:tc>
                <w:tcPr>
                  <w:tcW w:w="0" w:type="auto"/>
                  <w:shd w:val="clear" w:color="auto" w:fill="auto"/>
                </w:tcPr>
                <w:p w14:paraId="7E23E3D8" w14:textId="6CBCE1C2" w:rsidR="00D84C9D" w:rsidRPr="002061FD" w:rsidRDefault="00D84C9D" w:rsidP="002061FD">
                  <w:pPr>
                    <w:spacing w:beforeLines="50" w:before="120"/>
                    <w:jc w:val="left"/>
                    <w:rPr>
                      <w:rFonts w:ascii="Calibri" w:hAnsi="Calibri" w:cs="Calibri"/>
                      <w:color w:val="000000"/>
                    </w:rPr>
                  </w:pPr>
                  <w:del w:id="546" w:author="Author">
                    <w:r w:rsidRPr="002061FD" w:rsidDel="0080002D">
                      <w:rPr>
                        <w:rFonts w:cs="Arial"/>
                        <w:color w:val="000000"/>
                        <w:sz w:val="18"/>
                        <w:szCs w:val="18"/>
                        <w:lang w:val="en-GB"/>
                      </w:rPr>
                      <w:delText>n/a</w:delText>
                    </w:r>
                  </w:del>
                  <w:ins w:id="547" w:author="Author">
                    <w:r w:rsidRPr="002061FD">
                      <w:rPr>
                        <w:rFonts w:cs="Arial"/>
                        <w:color w:val="000000"/>
                        <w:sz w:val="18"/>
                        <w:szCs w:val="18"/>
                        <w:lang w:val="en-GB"/>
                      </w:rPr>
                      <w:t>No</w:t>
                    </w:r>
                  </w:ins>
                </w:p>
              </w:tc>
              <w:tc>
                <w:tcPr>
                  <w:tcW w:w="0" w:type="auto"/>
                  <w:shd w:val="clear" w:color="auto" w:fill="auto"/>
                </w:tcPr>
                <w:p w14:paraId="41E8D406" w14:textId="252DB468" w:rsidR="00D84C9D" w:rsidRPr="002061FD" w:rsidRDefault="00D84C9D" w:rsidP="002061FD">
                  <w:pPr>
                    <w:spacing w:beforeLines="50" w:before="120"/>
                    <w:jc w:val="left"/>
                    <w:rPr>
                      <w:rFonts w:ascii="Calibri" w:hAnsi="Calibri" w:cs="Calibri"/>
                      <w:color w:val="000000"/>
                    </w:rPr>
                  </w:pPr>
                  <w:del w:id="548" w:author="Author">
                    <w:r w:rsidRPr="002061FD" w:rsidDel="0080002D">
                      <w:rPr>
                        <w:rFonts w:cs="Arial"/>
                        <w:color w:val="000000"/>
                        <w:sz w:val="18"/>
                        <w:szCs w:val="18"/>
                        <w:lang w:val="en-GB"/>
                      </w:rPr>
                      <w:delText>n/a</w:delText>
                    </w:r>
                  </w:del>
                  <w:ins w:id="549" w:author="Author">
                    <w:r w:rsidRPr="002061FD">
                      <w:rPr>
                        <w:rFonts w:cs="Arial"/>
                        <w:color w:val="000000"/>
                        <w:sz w:val="18"/>
                        <w:szCs w:val="18"/>
                        <w:lang w:val="en-GB"/>
                      </w:rPr>
                      <w:t>No</w:t>
                    </w:r>
                  </w:ins>
                </w:p>
              </w:tc>
              <w:tc>
                <w:tcPr>
                  <w:tcW w:w="0" w:type="auto"/>
                  <w:shd w:val="clear" w:color="auto" w:fill="auto"/>
                </w:tcPr>
                <w:p w14:paraId="1C1ABC14" w14:textId="656EC70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Need for location server to know</w:t>
                  </w:r>
                </w:p>
              </w:tc>
              <w:tc>
                <w:tcPr>
                  <w:tcW w:w="0" w:type="auto"/>
                  <w:shd w:val="clear" w:color="auto" w:fill="auto"/>
                </w:tcPr>
                <w:p w14:paraId="48AE1332" w14:textId="65D66229"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Optional with capability signaling.</w:t>
                  </w:r>
                </w:p>
              </w:tc>
            </w:tr>
          </w:tbl>
          <w:p w14:paraId="71910EDF" w14:textId="77777777" w:rsidR="00554F45" w:rsidRPr="00434D06" w:rsidRDefault="00554F45" w:rsidP="00036679">
            <w:pPr>
              <w:spacing w:beforeLines="50" w:before="120"/>
              <w:jc w:val="left"/>
              <w:rPr>
                <w:rFonts w:ascii="Calibri" w:hAnsi="Calibri" w:cs="Calibri"/>
                <w:color w:val="000000"/>
              </w:rPr>
            </w:pPr>
          </w:p>
        </w:tc>
      </w:tr>
      <w:tr w:rsidR="00554F45" w:rsidRPr="00434D06" w14:paraId="3D6011C2" w14:textId="77777777" w:rsidTr="00036679">
        <w:tc>
          <w:tcPr>
            <w:tcW w:w="1818" w:type="dxa"/>
            <w:tcBorders>
              <w:top w:val="single" w:sz="4" w:space="0" w:color="auto"/>
              <w:left w:val="single" w:sz="4" w:space="0" w:color="auto"/>
              <w:bottom w:val="single" w:sz="4" w:space="0" w:color="auto"/>
              <w:right w:val="single" w:sz="4" w:space="0" w:color="auto"/>
            </w:tcBorders>
          </w:tcPr>
          <w:p w14:paraId="13D723AD"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807046" w14:textId="77777777" w:rsidR="00554F45" w:rsidRPr="00434D06" w:rsidRDefault="00554F45" w:rsidP="00036679">
            <w:pPr>
              <w:spacing w:beforeLines="50" w:before="120"/>
              <w:jc w:val="left"/>
              <w:rPr>
                <w:rFonts w:ascii="Calibri" w:hAnsi="Calibri" w:cs="Calibri"/>
                <w:color w:val="000000"/>
              </w:rPr>
            </w:pPr>
          </w:p>
        </w:tc>
      </w:tr>
      <w:tr w:rsidR="00554F45" w:rsidRPr="00434D06" w14:paraId="16562457" w14:textId="77777777" w:rsidTr="00036679">
        <w:tc>
          <w:tcPr>
            <w:tcW w:w="1818" w:type="dxa"/>
            <w:tcBorders>
              <w:top w:val="single" w:sz="4" w:space="0" w:color="auto"/>
              <w:left w:val="single" w:sz="4" w:space="0" w:color="auto"/>
              <w:bottom w:val="single" w:sz="4" w:space="0" w:color="auto"/>
              <w:right w:val="single" w:sz="4" w:space="0" w:color="auto"/>
            </w:tcBorders>
          </w:tcPr>
          <w:p w14:paraId="299621A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951BBD" w14:textId="77777777" w:rsidR="00554F45" w:rsidRPr="00434D06" w:rsidRDefault="00554F45" w:rsidP="00036679">
            <w:pPr>
              <w:spacing w:beforeLines="50" w:before="120"/>
              <w:jc w:val="left"/>
              <w:rPr>
                <w:rFonts w:ascii="Calibri" w:hAnsi="Calibri" w:cs="Calibri"/>
                <w:color w:val="000000"/>
              </w:rPr>
            </w:pPr>
          </w:p>
        </w:tc>
      </w:tr>
      <w:tr w:rsidR="00554F45" w:rsidRPr="00434D06" w14:paraId="424DE39C" w14:textId="77777777" w:rsidTr="00036679">
        <w:tc>
          <w:tcPr>
            <w:tcW w:w="1818" w:type="dxa"/>
            <w:tcBorders>
              <w:top w:val="single" w:sz="4" w:space="0" w:color="auto"/>
              <w:left w:val="single" w:sz="4" w:space="0" w:color="auto"/>
              <w:bottom w:val="single" w:sz="4" w:space="0" w:color="auto"/>
              <w:right w:val="single" w:sz="4" w:space="0" w:color="auto"/>
            </w:tcBorders>
          </w:tcPr>
          <w:p w14:paraId="01BCC8B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6BF2C9" w14:textId="77777777" w:rsidR="00554F45" w:rsidRPr="00434D06" w:rsidRDefault="00554F45" w:rsidP="00036679">
            <w:pPr>
              <w:spacing w:beforeLines="50" w:before="120"/>
              <w:jc w:val="left"/>
              <w:rPr>
                <w:rFonts w:ascii="Calibri" w:hAnsi="Calibri" w:cs="Calibri"/>
                <w:color w:val="000000"/>
              </w:rPr>
            </w:pPr>
          </w:p>
        </w:tc>
      </w:tr>
      <w:tr w:rsidR="00554F45" w:rsidRPr="00434D06" w14:paraId="25AEA85C" w14:textId="77777777" w:rsidTr="00036679">
        <w:tc>
          <w:tcPr>
            <w:tcW w:w="1818" w:type="dxa"/>
            <w:tcBorders>
              <w:top w:val="single" w:sz="4" w:space="0" w:color="auto"/>
              <w:left w:val="single" w:sz="4" w:space="0" w:color="auto"/>
              <w:bottom w:val="single" w:sz="4" w:space="0" w:color="auto"/>
              <w:right w:val="single" w:sz="4" w:space="0" w:color="auto"/>
            </w:tcBorders>
          </w:tcPr>
          <w:p w14:paraId="4121B94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EB2D0" w14:textId="77777777" w:rsidR="00554F45" w:rsidRPr="00434D06" w:rsidRDefault="00554F45" w:rsidP="00036679">
            <w:pPr>
              <w:spacing w:beforeLines="50" w:before="120"/>
              <w:jc w:val="left"/>
              <w:rPr>
                <w:rFonts w:ascii="Calibri" w:hAnsi="Calibri" w:cs="Calibri"/>
                <w:color w:val="000000"/>
              </w:rPr>
            </w:pPr>
          </w:p>
        </w:tc>
      </w:tr>
      <w:tr w:rsidR="00554F45" w:rsidRPr="00434D06" w14:paraId="3B7EAD8D" w14:textId="77777777" w:rsidTr="00036679">
        <w:tc>
          <w:tcPr>
            <w:tcW w:w="1818" w:type="dxa"/>
            <w:tcBorders>
              <w:top w:val="single" w:sz="4" w:space="0" w:color="auto"/>
              <w:left w:val="single" w:sz="4" w:space="0" w:color="auto"/>
              <w:bottom w:val="single" w:sz="4" w:space="0" w:color="auto"/>
              <w:right w:val="single" w:sz="4" w:space="0" w:color="auto"/>
            </w:tcBorders>
          </w:tcPr>
          <w:p w14:paraId="387DA03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796E06" w14:textId="77777777" w:rsidR="00554F45" w:rsidRPr="00434D06" w:rsidRDefault="00554F45" w:rsidP="00036679">
            <w:pPr>
              <w:spacing w:beforeLines="50" w:before="120"/>
              <w:jc w:val="left"/>
              <w:rPr>
                <w:rFonts w:ascii="Calibri" w:hAnsi="Calibri" w:cs="Calibri"/>
                <w:color w:val="000000"/>
              </w:rPr>
            </w:pPr>
          </w:p>
        </w:tc>
      </w:tr>
      <w:tr w:rsidR="00554F45" w:rsidRPr="00434D06" w14:paraId="4B4A4AC9" w14:textId="77777777" w:rsidTr="00036679">
        <w:tc>
          <w:tcPr>
            <w:tcW w:w="1818" w:type="dxa"/>
            <w:tcBorders>
              <w:top w:val="single" w:sz="4" w:space="0" w:color="auto"/>
              <w:left w:val="single" w:sz="4" w:space="0" w:color="auto"/>
              <w:bottom w:val="single" w:sz="4" w:space="0" w:color="auto"/>
              <w:right w:val="single" w:sz="4" w:space="0" w:color="auto"/>
            </w:tcBorders>
          </w:tcPr>
          <w:p w14:paraId="05D4DE1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596A27" w14:textId="77777777" w:rsidR="00554F45" w:rsidRPr="00434D06" w:rsidRDefault="00554F45" w:rsidP="00036679">
            <w:pPr>
              <w:spacing w:beforeLines="50" w:before="120"/>
              <w:jc w:val="left"/>
              <w:rPr>
                <w:rFonts w:ascii="Calibri" w:hAnsi="Calibri" w:cs="Calibri"/>
                <w:color w:val="000000"/>
              </w:rPr>
            </w:pPr>
          </w:p>
        </w:tc>
      </w:tr>
      <w:tr w:rsidR="00554F45" w:rsidRPr="00434D06" w14:paraId="27870D5B" w14:textId="77777777" w:rsidTr="00036679">
        <w:tc>
          <w:tcPr>
            <w:tcW w:w="1818" w:type="dxa"/>
            <w:tcBorders>
              <w:top w:val="single" w:sz="4" w:space="0" w:color="auto"/>
              <w:left w:val="single" w:sz="4" w:space="0" w:color="auto"/>
              <w:bottom w:val="single" w:sz="4" w:space="0" w:color="auto"/>
              <w:right w:val="single" w:sz="4" w:space="0" w:color="auto"/>
            </w:tcBorders>
          </w:tcPr>
          <w:p w14:paraId="7C23DB14"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989B36" w14:textId="77777777" w:rsidR="00554F45" w:rsidRPr="00434D06" w:rsidRDefault="00554F45" w:rsidP="00036679">
            <w:pPr>
              <w:spacing w:beforeLines="50" w:before="120"/>
              <w:jc w:val="left"/>
              <w:rPr>
                <w:rFonts w:ascii="Calibri" w:hAnsi="Calibri" w:cs="Calibri"/>
                <w:color w:val="000000"/>
              </w:rPr>
            </w:pPr>
          </w:p>
        </w:tc>
      </w:tr>
      <w:tr w:rsidR="00554F45" w:rsidRPr="00434D06" w14:paraId="194E3B9B" w14:textId="77777777" w:rsidTr="00036679">
        <w:tc>
          <w:tcPr>
            <w:tcW w:w="1818" w:type="dxa"/>
            <w:tcBorders>
              <w:top w:val="single" w:sz="4" w:space="0" w:color="auto"/>
              <w:left w:val="single" w:sz="4" w:space="0" w:color="auto"/>
              <w:bottom w:val="single" w:sz="4" w:space="0" w:color="auto"/>
              <w:right w:val="single" w:sz="4" w:space="0" w:color="auto"/>
            </w:tcBorders>
          </w:tcPr>
          <w:p w14:paraId="0318326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51704E" w14:textId="77777777" w:rsidR="00554F45" w:rsidRPr="00434D06" w:rsidRDefault="00554F45" w:rsidP="00036679">
            <w:pPr>
              <w:spacing w:beforeLines="50" w:before="120"/>
              <w:jc w:val="left"/>
              <w:rPr>
                <w:rFonts w:ascii="Calibri" w:hAnsi="Calibri" w:cs="Calibri"/>
                <w:color w:val="000000"/>
              </w:rPr>
            </w:pPr>
          </w:p>
        </w:tc>
      </w:tr>
      <w:tr w:rsidR="00554F45" w:rsidRPr="00434D06" w14:paraId="7E5976C3" w14:textId="77777777" w:rsidTr="00036679">
        <w:tc>
          <w:tcPr>
            <w:tcW w:w="1818" w:type="dxa"/>
            <w:tcBorders>
              <w:top w:val="single" w:sz="4" w:space="0" w:color="auto"/>
              <w:left w:val="single" w:sz="4" w:space="0" w:color="auto"/>
              <w:bottom w:val="single" w:sz="4" w:space="0" w:color="auto"/>
              <w:right w:val="single" w:sz="4" w:space="0" w:color="auto"/>
            </w:tcBorders>
          </w:tcPr>
          <w:p w14:paraId="6951569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72C76C" w14:textId="77777777" w:rsidR="00554F45" w:rsidRPr="00434D06" w:rsidRDefault="00554F45" w:rsidP="00036679">
            <w:pPr>
              <w:spacing w:beforeLines="50" w:before="120"/>
              <w:jc w:val="left"/>
              <w:rPr>
                <w:rFonts w:ascii="Calibri" w:hAnsi="Calibri" w:cs="Calibri"/>
                <w:color w:val="000000"/>
              </w:rPr>
            </w:pPr>
          </w:p>
        </w:tc>
      </w:tr>
      <w:tr w:rsidR="00554F45" w:rsidRPr="00434D06" w14:paraId="1AD87982" w14:textId="77777777" w:rsidTr="00036679">
        <w:tc>
          <w:tcPr>
            <w:tcW w:w="1818" w:type="dxa"/>
            <w:tcBorders>
              <w:top w:val="single" w:sz="4" w:space="0" w:color="auto"/>
              <w:left w:val="single" w:sz="4" w:space="0" w:color="auto"/>
              <w:bottom w:val="single" w:sz="4" w:space="0" w:color="auto"/>
              <w:right w:val="single" w:sz="4" w:space="0" w:color="auto"/>
            </w:tcBorders>
          </w:tcPr>
          <w:p w14:paraId="492E12D9"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5D9FD" w14:textId="77777777" w:rsidR="00554F45" w:rsidRPr="00434D06" w:rsidRDefault="00554F45" w:rsidP="00036679">
            <w:pPr>
              <w:spacing w:beforeLines="50" w:before="120"/>
              <w:jc w:val="left"/>
              <w:rPr>
                <w:rFonts w:ascii="Calibri" w:hAnsi="Calibri" w:cs="Calibri"/>
                <w:color w:val="000000"/>
              </w:rPr>
            </w:pPr>
          </w:p>
        </w:tc>
      </w:tr>
    </w:tbl>
    <w:p w14:paraId="7DBA2559" w14:textId="77777777" w:rsidR="00554F45" w:rsidRPr="004D050E" w:rsidRDefault="00554F45" w:rsidP="00554F45">
      <w:pPr>
        <w:pStyle w:val="maintext"/>
        <w:ind w:firstLineChars="90" w:firstLine="180"/>
        <w:rPr>
          <w:rFonts w:ascii="Calibri" w:hAnsi="Calibri" w:cs="Arial"/>
        </w:rPr>
      </w:pPr>
    </w:p>
    <w:p w14:paraId="6937BF37" w14:textId="77777777" w:rsidR="00554F45" w:rsidRDefault="00554F45" w:rsidP="00554F4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71"/>
        <w:gridCol w:w="3419"/>
        <w:gridCol w:w="3450"/>
        <w:gridCol w:w="222"/>
        <w:gridCol w:w="447"/>
        <w:gridCol w:w="222"/>
        <w:gridCol w:w="4875"/>
        <w:gridCol w:w="788"/>
        <w:gridCol w:w="467"/>
        <w:gridCol w:w="467"/>
        <w:gridCol w:w="467"/>
        <w:gridCol w:w="2741"/>
        <w:gridCol w:w="2813"/>
      </w:tblGrid>
      <w:tr w:rsidR="00554F45" w:rsidRPr="00275D7B" w14:paraId="71406F82" w14:textId="77777777" w:rsidTr="00036679">
        <w:tc>
          <w:tcPr>
            <w:tcW w:w="0" w:type="auto"/>
            <w:shd w:val="clear" w:color="auto" w:fill="auto"/>
          </w:tcPr>
          <w:p w14:paraId="1AAF92CD" w14:textId="3E2F14A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 NR_pos_enh</w:t>
            </w:r>
          </w:p>
        </w:tc>
        <w:tc>
          <w:tcPr>
            <w:tcW w:w="0" w:type="auto"/>
            <w:shd w:val="clear" w:color="auto" w:fill="auto"/>
          </w:tcPr>
          <w:p w14:paraId="5C9F7293" w14:textId="2F37B9A9"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27-22</w:t>
            </w:r>
          </w:p>
        </w:tc>
        <w:tc>
          <w:tcPr>
            <w:tcW w:w="0" w:type="auto"/>
            <w:shd w:val="clear" w:color="auto" w:fill="auto"/>
          </w:tcPr>
          <w:p w14:paraId="6BFB62C4" w14:textId="07DA5952"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PRS beam pattern for UE-based DL-AoD</w:t>
            </w:r>
          </w:p>
        </w:tc>
        <w:tc>
          <w:tcPr>
            <w:tcW w:w="0" w:type="auto"/>
            <w:shd w:val="clear" w:color="auto" w:fill="auto"/>
          </w:tcPr>
          <w:p w14:paraId="2608F297" w14:textId="5EA158DB"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Support of PRS beam pattern for DL-AoD</w:t>
            </w:r>
          </w:p>
        </w:tc>
        <w:tc>
          <w:tcPr>
            <w:tcW w:w="0" w:type="auto"/>
            <w:shd w:val="clear" w:color="auto" w:fill="auto"/>
          </w:tcPr>
          <w:p w14:paraId="404F4839"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3C92837B" w14:textId="6EDAC0F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No</w:t>
            </w:r>
          </w:p>
        </w:tc>
        <w:tc>
          <w:tcPr>
            <w:tcW w:w="0" w:type="auto"/>
            <w:shd w:val="clear" w:color="auto" w:fill="auto"/>
          </w:tcPr>
          <w:p w14:paraId="5BCAD82E" w14:textId="77777777" w:rsidR="00554F45" w:rsidRPr="00554F45" w:rsidRDefault="00554F45" w:rsidP="00554F45">
            <w:pPr>
              <w:pStyle w:val="maintext"/>
              <w:ind w:firstLineChars="0" w:firstLine="0"/>
              <w:jc w:val="left"/>
              <w:rPr>
                <w:rFonts w:ascii="Arial" w:hAnsi="Arial" w:cs="Arial"/>
                <w:color w:val="000000"/>
                <w:sz w:val="18"/>
                <w:szCs w:val="18"/>
              </w:rPr>
            </w:pPr>
          </w:p>
        </w:tc>
        <w:tc>
          <w:tcPr>
            <w:tcW w:w="0" w:type="auto"/>
            <w:shd w:val="clear" w:color="auto" w:fill="auto"/>
          </w:tcPr>
          <w:p w14:paraId="0FD43607" w14:textId="592ABEA4"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UE-based DL-AoD with PRS beam pattern is not supported.</w:t>
            </w:r>
          </w:p>
        </w:tc>
        <w:tc>
          <w:tcPr>
            <w:tcW w:w="0" w:type="auto"/>
            <w:shd w:val="clear" w:color="auto" w:fill="auto"/>
          </w:tcPr>
          <w:p w14:paraId="5B2971CC" w14:textId="57E088D8"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Per UE</w:t>
            </w:r>
          </w:p>
        </w:tc>
        <w:tc>
          <w:tcPr>
            <w:tcW w:w="0" w:type="auto"/>
            <w:shd w:val="clear" w:color="auto" w:fill="auto"/>
          </w:tcPr>
          <w:p w14:paraId="5FFF9558" w14:textId="5BEEBC8E"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n/a</w:t>
            </w:r>
          </w:p>
        </w:tc>
        <w:tc>
          <w:tcPr>
            <w:tcW w:w="0" w:type="auto"/>
            <w:shd w:val="clear" w:color="auto" w:fill="auto"/>
          </w:tcPr>
          <w:p w14:paraId="6B1142EF" w14:textId="70C4779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n/a</w:t>
            </w:r>
          </w:p>
        </w:tc>
        <w:tc>
          <w:tcPr>
            <w:tcW w:w="0" w:type="auto"/>
            <w:shd w:val="clear" w:color="auto" w:fill="auto"/>
          </w:tcPr>
          <w:p w14:paraId="1041AF3B" w14:textId="3C2DAEAF"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n/a</w:t>
            </w:r>
          </w:p>
        </w:tc>
        <w:tc>
          <w:tcPr>
            <w:tcW w:w="0" w:type="auto"/>
            <w:shd w:val="clear" w:color="auto" w:fill="auto"/>
          </w:tcPr>
          <w:p w14:paraId="42EC2D32" w14:textId="3F9331BC"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Need for location server to know</w:t>
            </w:r>
          </w:p>
        </w:tc>
        <w:tc>
          <w:tcPr>
            <w:tcW w:w="0" w:type="auto"/>
            <w:shd w:val="clear" w:color="auto" w:fill="auto"/>
          </w:tcPr>
          <w:p w14:paraId="798EAAEE" w14:textId="0CE7E20D" w:rsidR="00554F45" w:rsidRPr="00554F45" w:rsidRDefault="00554F45" w:rsidP="00554F45">
            <w:pPr>
              <w:pStyle w:val="maintext"/>
              <w:ind w:firstLineChars="0" w:firstLine="0"/>
              <w:jc w:val="left"/>
              <w:rPr>
                <w:rFonts w:ascii="Arial" w:hAnsi="Arial" w:cs="Arial"/>
                <w:color w:val="000000"/>
                <w:sz w:val="18"/>
                <w:szCs w:val="18"/>
              </w:rPr>
            </w:pPr>
            <w:r w:rsidRPr="000B1A10">
              <w:rPr>
                <w:rFonts w:ascii="Arial" w:hAnsi="Arial" w:cs="Arial"/>
                <w:color w:val="000000"/>
                <w:sz w:val="18"/>
                <w:szCs w:val="18"/>
              </w:rPr>
              <w:t>Optional with capability signaling.</w:t>
            </w:r>
          </w:p>
        </w:tc>
      </w:tr>
    </w:tbl>
    <w:p w14:paraId="5002C297" w14:textId="77777777" w:rsidR="00554F45" w:rsidRPr="00434D06" w:rsidRDefault="00554F45" w:rsidP="00554F45">
      <w:pPr>
        <w:pStyle w:val="maintext"/>
        <w:ind w:firstLineChars="90" w:firstLine="180"/>
        <w:rPr>
          <w:rFonts w:ascii="Calibri" w:hAnsi="Calibri" w:cs="Arial"/>
          <w:color w:val="000000"/>
        </w:rPr>
      </w:pPr>
    </w:p>
    <w:p w14:paraId="14EFF825" w14:textId="77777777" w:rsidR="00554F45" w:rsidRPr="00434D06" w:rsidRDefault="00554F45" w:rsidP="00554F4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54747C67"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50F5C63"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9581D9A"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444714BC" w14:textId="77777777" w:rsidTr="00036679">
        <w:tc>
          <w:tcPr>
            <w:tcW w:w="1818" w:type="dxa"/>
            <w:tcBorders>
              <w:top w:val="single" w:sz="4" w:space="0" w:color="auto"/>
              <w:left w:val="single" w:sz="4" w:space="0" w:color="auto"/>
              <w:bottom w:val="single" w:sz="4" w:space="0" w:color="auto"/>
              <w:right w:val="single" w:sz="4" w:space="0" w:color="auto"/>
            </w:tcBorders>
          </w:tcPr>
          <w:p w14:paraId="13D564F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8"/>
              <w:gridCol w:w="3049"/>
              <w:gridCol w:w="3069"/>
              <w:gridCol w:w="222"/>
              <w:gridCol w:w="447"/>
              <w:gridCol w:w="222"/>
              <w:gridCol w:w="4095"/>
              <w:gridCol w:w="693"/>
              <w:gridCol w:w="697"/>
              <w:gridCol w:w="697"/>
              <w:gridCol w:w="697"/>
              <w:gridCol w:w="2121"/>
              <w:gridCol w:w="2215"/>
            </w:tblGrid>
            <w:tr w:rsidR="002061FD" w:rsidRPr="002061FD" w14:paraId="50C65514" w14:textId="77777777" w:rsidTr="002061FD">
              <w:tc>
                <w:tcPr>
                  <w:tcW w:w="0" w:type="auto"/>
                  <w:shd w:val="clear" w:color="auto" w:fill="auto"/>
                </w:tcPr>
                <w:p w14:paraId="1BABF156" w14:textId="3CC1CFB4"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 NR_pos_enh</w:t>
                  </w:r>
                </w:p>
              </w:tc>
              <w:tc>
                <w:tcPr>
                  <w:tcW w:w="0" w:type="auto"/>
                  <w:shd w:val="clear" w:color="auto" w:fill="auto"/>
                </w:tcPr>
                <w:p w14:paraId="2E56273E" w14:textId="7249F61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27-22</w:t>
                  </w:r>
                </w:p>
              </w:tc>
              <w:tc>
                <w:tcPr>
                  <w:tcW w:w="0" w:type="auto"/>
                  <w:shd w:val="clear" w:color="auto" w:fill="auto"/>
                </w:tcPr>
                <w:p w14:paraId="3A2C3570" w14:textId="1A73D2EA"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 xml:space="preserve">PRS </w:t>
                  </w:r>
                  <w:ins w:id="550" w:author="Author">
                    <w:r w:rsidRPr="002061FD">
                      <w:rPr>
                        <w:rFonts w:cs="Arial"/>
                        <w:color w:val="000000"/>
                        <w:sz w:val="18"/>
                        <w:szCs w:val="18"/>
                        <w:lang w:val="en-GB"/>
                      </w:rPr>
                      <w:t xml:space="preserve">antenna </w:t>
                    </w:r>
                  </w:ins>
                  <w:r w:rsidRPr="002061FD">
                    <w:rPr>
                      <w:rFonts w:cs="Arial"/>
                      <w:color w:val="000000"/>
                      <w:sz w:val="18"/>
                      <w:szCs w:val="18"/>
                      <w:lang w:val="en-GB"/>
                    </w:rPr>
                    <w:t>beam pattern for UE-based DL-AoD</w:t>
                  </w:r>
                </w:p>
              </w:tc>
              <w:tc>
                <w:tcPr>
                  <w:tcW w:w="0" w:type="auto"/>
                  <w:shd w:val="clear" w:color="auto" w:fill="auto"/>
                </w:tcPr>
                <w:p w14:paraId="4D0AE134" w14:textId="686F11C7"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 xml:space="preserve">Support of PRS </w:t>
                  </w:r>
                  <w:ins w:id="551" w:author="Author">
                    <w:r w:rsidRPr="002061FD">
                      <w:rPr>
                        <w:rFonts w:cs="Arial"/>
                        <w:color w:val="000000"/>
                        <w:sz w:val="18"/>
                        <w:szCs w:val="18"/>
                        <w:lang w:val="en-GB"/>
                      </w:rPr>
                      <w:t xml:space="preserve">antenna </w:t>
                    </w:r>
                  </w:ins>
                  <w:r w:rsidRPr="002061FD">
                    <w:rPr>
                      <w:rFonts w:cs="Arial"/>
                      <w:color w:val="000000"/>
                      <w:sz w:val="18"/>
                      <w:szCs w:val="18"/>
                      <w:lang w:val="en-GB"/>
                    </w:rPr>
                    <w:t>beam pattern for DL-AoD</w:t>
                  </w:r>
                </w:p>
              </w:tc>
              <w:tc>
                <w:tcPr>
                  <w:tcW w:w="0" w:type="auto"/>
                  <w:shd w:val="clear" w:color="auto" w:fill="auto"/>
                </w:tcPr>
                <w:p w14:paraId="356E67BA"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678E0A42" w14:textId="0809F708"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No</w:t>
                  </w:r>
                </w:p>
              </w:tc>
              <w:tc>
                <w:tcPr>
                  <w:tcW w:w="0" w:type="auto"/>
                  <w:shd w:val="clear" w:color="auto" w:fill="auto"/>
                </w:tcPr>
                <w:p w14:paraId="4F2C6EF3" w14:textId="77777777" w:rsidR="00D84C9D" w:rsidRPr="002061FD" w:rsidRDefault="00D84C9D" w:rsidP="002061FD">
                  <w:pPr>
                    <w:spacing w:beforeLines="50" w:before="120"/>
                    <w:jc w:val="left"/>
                    <w:rPr>
                      <w:rFonts w:ascii="Calibri" w:hAnsi="Calibri" w:cs="Calibri"/>
                      <w:color w:val="000000"/>
                    </w:rPr>
                  </w:pPr>
                </w:p>
              </w:tc>
              <w:tc>
                <w:tcPr>
                  <w:tcW w:w="0" w:type="auto"/>
                  <w:shd w:val="clear" w:color="auto" w:fill="auto"/>
                </w:tcPr>
                <w:p w14:paraId="76A94C79" w14:textId="0156AB6D"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 xml:space="preserve">UE-based DL-AoD with PRS </w:t>
                  </w:r>
                  <w:ins w:id="552" w:author="Author">
                    <w:r w:rsidRPr="002061FD">
                      <w:rPr>
                        <w:rFonts w:cs="Arial"/>
                        <w:color w:val="000000"/>
                        <w:sz w:val="18"/>
                        <w:szCs w:val="18"/>
                        <w:lang w:val="en-GB"/>
                      </w:rPr>
                      <w:t xml:space="preserve">antenna </w:t>
                    </w:r>
                  </w:ins>
                  <w:r w:rsidRPr="002061FD">
                    <w:rPr>
                      <w:rFonts w:cs="Arial"/>
                      <w:color w:val="000000"/>
                      <w:sz w:val="18"/>
                      <w:szCs w:val="18"/>
                      <w:lang w:val="en-GB"/>
                    </w:rPr>
                    <w:t>beam pattern is not supported.</w:t>
                  </w:r>
                </w:p>
              </w:tc>
              <w:tc>
                <w:tcPr>
                  <w:tcW w:w="0" w:type="auto"/>
                  <w:shd w:val="clear" w:color="auto" w:fill="auto"/>
                </w:tcPr>
                <w:p w14:paraId="57E7A2E2" w14:textId="74FB2CF1"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Per UE</w:t>
                  </w:r>
                </w:p>
              </w:tc>
              <w:tc>
                <w:tcPr>
                  <w:tcW w:w="0" w:type="auto"/>
                  <w:shd w:val="clear" w:color="auto" w:fill="auto"/>
                </w:tcPr>
                <w:p w14:paraId="6C60ABB7" w14:textId="62F80A2B" w:rsidR="00D84C9D" w:rsidRPr="002061FD" w:rsidRDefault="00D84C9D" w:rsidP="002061FD">
                  <w:pPr>
                    <w:spacing w:beforeLines="50" w:before="120"/>
                    <w:jc w:val="left"/>
                    <w:rPr>
                      <w:rFonts w:ascii="Calibri" w:hAnsi="Calibri" w:cs="Calibri"/>
                      <w:color w:val="000000"/>
                    </w:rPr>
                  </w:pPr>
                  <w:del w:id="553" w:author="Author">
                    <w:r w:rsidRPr="002061FD" w:rsidDel="0080002D">
                      <w:rPr>
                        <w:rFonts w:cs="Arial"/>
                        <w:color w:val="000000"/>
                        <w:sz w:val="18"/>
                        <w:szCs w:val="18"/>
                        <w:lang w:val="en-GB"/>
                      </w:rPr>
                      <w:delText>n/a</w:delText>
                    </w:r>
                  </w:del>
                  <w:ins w:id="554" w:author="Author">
                    <w:r w:rsidRPr="002061FD">
                      <w:rPr>
                        <w:rFonts w:cs="Arial"/>
                        <w:color w:val="000000"/>
                        <w:sz w:val="18"/>
                        <w:szCs w:val="18"/>
                        <w:lang w:val="en-GB"/>
                      </w:rPr>
                      <w:t>No</w:t>
                    </w:r>
                  </w:ins>
                </w:p>
              </w:tc>
              <w:tc>
                <w:tcPr>
                  <w:tcW w:w="0" w:type="auto"/>
                  <w:shd w:val="clear" w:color="auto" w:fill="auto"/>
                </w:tcPr>
                <w:p w14:paraId="53A86FBC" w14:textId="60AAF94C" w:rsidR="00D84C9D" w:rsidRPr="002061FD" w:rsidRDefault="00D84C9D" w:rsidP="002061FD">
                  <w:pPr>
                    <w:spacing w:beforeLines="50" w:before="120"/>
                    <w:jc w:val="left"/>
                    <w:rPr>
                      <w:rFonts w:ascii="Calibri" w:hAnsi="Calibri" w:cs="Calibri"/>
                      <w:color w:val="000000"/>
                    </w:rPr>
                  </w:pPr>
                  <w:del w:id="555" w:author="Author">
                    <w:r w:rsidRPr="002061FD" w:rsidDel="0080002D">
                      <w:rPr>
                        <w:rFonts w:cs="Arial"/>
                        <w:color w:val="000000"/>
                        <w:sz w:val="18"/>
                        <w:szCs w:val="18"/>
                        <w:lang w:val="en-GB"/>
                      </w:rPr>
                      <w:delText>n/a</w:delText>
                    </w:r>
                  </w:del>
                  <w:ins w:id="556" w:author="Author">
                    <w:r w:rsidRPr="002061FD">
                      <w:rPr>
                        <w:rFonts w:cs="Arial"/>
                        <w:color w:val="000000"/>
                        <w:sz w:val="18"/>
                        <w:szCs w:val="18"/>
                        <w:lang w:val="en-GB"/>
                      </w:rPr>
                      <w:t>No</w:t>
                    </w:r>
                  </w:ins>
                </w:p>
              </w:tc>
              <w:tc>
                <w:tcPr>
                  <w:tcW w:w="0" w:type="auto"/>
                  <w:shd w:val="clear" w:color="auto" w:fill="auto"/>
                </w:tcPr>
                <w:p w14:paraId="7FD35AA2" w14:textId="1A2AC51C" w:rsidR="00D84C9D" w:rsidRPr="002061FD" w:rsidRDefault="00D84C9D" w:rsidP="002061FD">
                  <w:pPr>
                    <w:spacing w:beforeLines="50" w:before="120"/>
                    <w:jc w:val="left"/>
                    <w:rPr>
                      <w:rFonts w:ascii="Calibri" w:hAnsi="Calibri" w:cs="Calibri"/>
                      <w:color w:val="000000"/>
                    </w:rPr>
                  </w:pPr>
                  <w:del w:id="557" w:author="Author">
                    <w:r w:rsidRPr="002061FD" w:rsidDel="0080002D">
                      <w:rPr>
                        <w:rFonts w:cs="Arial"/>
                        <w:color w:val="000000"/>
                        <w:sz w:val="18"/>
                        <w:szCs w:val="18"/>
                        <w:lang w:val="en-GB"/>
                      </w:rPr>
                      <w:delText>n/a</w:delText>
                    </w:r>
                  </w:del>
                  <w:ins w:id="558" w:author="Author">
                    <w:r w:rsidRPr="002061FD">
                      <w:rPr>
                        <w:rFonts w:cs="Arial"/>
                        <w:color w:val="000000"/>
                        <w:sz w:val="18"/>
                        <w:szCs w:val="18"/>
                        <w:lang w:val="en-GB"/>
                      </w:rPr>
                      <w:t>No</w:t>
                    </w:r>
                  </w:ins>
                </w:p>
              </w:tc>
              <w:tc>
                <w:tcPr>
                  <w:tcW w:w="0" w:type="auto"/>
                  <w:shd w:val="clear" w:color="auto" w:fill="auto"/>
                </w:tcPr>
                <w:p w14:paraId="6A48E2CC" w14:textId="75D8773E"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Need for location server to know</w:t>
                  </w:r>
                </w:p>
              </w:tc>
              <w:tc>
                <w:tcPr>
                  <w:tcW w:w="0" w:type="auto"/>
                  <w:shd w:val="clear" w:color="auto" w:fill="auto"/>
                </w:tcPr>
                <w:p w14:paraId="0931A652" w14:textId="0C638EF2" w:rsidR="00D84C9D" w:rsidRPr="002061FD" w:rsidRDefault="00D84C9D" w:rsidP="002061FD">
                  <w:pPr>
                    <w:spacing w:beforeLines="50" w:before="120"/>
                    <w:jc w:val="left"/>
                    <w:rPr>
                      <w:rFonts w:ascii="Calibri" w:hAnsi="Calibri" w:cs="Calibri"/>
                      <w:color w:val="000000"/>
                    </w:rPr>
                  </w:pPr>
                  <w:r w:rsidRPr="002061FD">
                    <w:rPr>
                      <w:rFonts w:cs="Arial"/>
                      <w:color w:val="000000"/>
                      <w:sz w:val="18"/>
                      <w:szCs w:val="18"/>
                      <w:lang w:val="en-GB"/>
                    </w:rPr>
                    <w:t>Optional with capability signaling.</w:t>
                  </w:r>
                </w:p>
              </w:tc>
            </w:tr>
          </w:tbl>
          <w:p w14:paraId="7C903B7D" w14:textId="77777777" w:rsidR="00554F45" w:rsidRPr="00434D06" w:rsidRDefault="00554F45" w:rsidP="00036679">
            <w:pPr>
              <w:spacing w:beforeLines="50" w:before="120"/>
              <w:jc w:val="left"/>
              <w:rPr>
                <w:rFonts w:ascii="Calibri" w:hAnsi="Calibri" w:cs="Calibri"/>
                <w:color w:val="000000"/>
              </w:rPr>
            </w:pPr>
          </w:p>
        </w:tc>
      </w:tr>
      <w:tr w:rsidR="00554F45" w:rsidRPr="00434D06" w14:paraId="6B7DA77F" w14:textId="77777777" w:rsidTr="00036679">
        <w:tc>
          <w:tcPr>
            <w:tcW w:w="1818" w:type="dxa"/>
            <w:tcBorders>
              <w:top w:val="single" w:sz="4" w:space="0" w:color="auto"/>
              <w:left w:val="single" w:sz="4" w:space="0" w:color="auto"/>
              <w:bottom w:val="single" w:sz="4" w:space="0" w:color="auto"/>
              <w:right w:val="single" w:sz="4" w:space="0" w:color="auto"/>
            </w:tcBorders>
          </w:tcPr>
          <w:p w14:paraId="75F3408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0002F2" w14:textId="77777777" w:rsidR="00554F45" w:rsidRPr="00434D06" w:rsidRDefault="00554F45" w:rsidP="00036679">
            <w:pPr>
              <w:spacing w:beforeLines="50" w:before="120"/>
              <w:jc w:val="left"/>
              <w:rPr>
                <w:rFonts w:ascii="Calibri" w:hAnsi="Calibri" w:cs="Calibri"/>
                <w:color w:val="000000"/>
              </w:rPr>
            </w:pPr>
          </w:p>
        </w:tc>
      </w:tr>
      <w:tr w:rsidR="00554F45" w:rsidRPr="00434D06" w14:paraId="54503787" w14:textId="77777777" w:rsidTr="00036679">
        <w:tc>
          <w:tcPr>
            <w:tcW w:w="1818" w:type="dxa"/>
            <w:tcBorders>
              <w:top w:val="single" w:sz="4" w:space="0" w:color="auto"/>
              <w:left w:val="single" w:sz="4" w:space="0" w:color="auto"/>
              <w:bottom w:val="single" w:sz="4" w:space="0" w:color="auto"/>
              <w:right w:val="single" w:sz="4" w:space="0" w:color="auto"/>
            </w:tcBorders>
          </w:tcPr>
          <w:p w14:paraId="4E8FAC12"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C90EF8" w14:textId="77777777" w:rsidR="00554F45" w:rsidRPr="00434D06" w:rsidRDefault="00554F45" w:rsidP="00036679">
            <w:pPr>
              <w:spacing w:beforeLines="50" w:before="120"/>
              <w:jc w:val="left"/>
              <w:rPr>
                <w:rFonts w:ascii="Calibri" w:hAnsi="Calibri" w:cs="Calibri"/>
                <w:color w:val="000000"/>
              </w:rPr>
            </w:pPr>
          </w:p>
        </w:tc>
      </w:tr>
      <w:tr w:rsidR="00554F45" w:rsidRPr="00434D06" w14:paraId="174A0925" w14:textId="77777777" w:rsidTr="00036679">
        <w:tc>
          <w:tcPr>
            <w:tcW w:w="1818" w:type="dxa"/>
            <w:tcBorders>
              <w:top w:val="single" w:sz="4" w:space="0" w:color="auto"/>
              <w:left w:val="single" w:sz="4" w:space="0" w:color="auto"/>
              <w:bottom w:val="single" w:sz="4" w:space="0" w:color="auto"/>
              <w:right w:val="single" w:sz="4" w:space="0" w:color="auto"/>
            </w:tcBorders>
          </w:tcPr>
          <w:p w14:paraId="246F249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DA7F14" w14:textId="77777777" w:rsidR="00554F45" w:rsidRPr="00434D06" w:rsidRDefault="00554F45" w:rsidP="00036679">
            <w:pPr>
              <w:spacing w:beforeLines="50" w:before="120"/>
              <w:jc w:val="left"/>
              <w:rPr>
                <w:rFonts w:ascii="Calibri" w:hAnsi="Calibri" w:cs="Calibri"/>
                <w:color w:val="000000"/>
              </w:rPr>
            </w:pPr>
          </w:p>
        </w:tc>
      </w:tr>
      <w:tr w:rsidR="00554F45" w:rsidRPr="00434D06" w14:paraId="63B3C368" w14:textId="77777777" w:rsidTr="00036679">
        <w:tc>
          <w:tcPr>
            <w:tcW w:w="1818" w:type="dxa"/>
            <w:tcBorders>
              <w:top w:val="single" w:sz="4" w:space="0" w:color="auto"/>
              <w:left w:val="single" w:sz="4" w:space="0" w:color="auto"/>
              <w:bottom w:val="single" w:sz="4" w:space="0" w:color="auto"/>
              <w:right w:val="single" w:sz="4" w:space="0" w:color="auto"/>
            </w:tcBorders>
          </w:tcPr>
          <w:p w14:paraId="0E4D92FB"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C660C" w14:textId="77777777" w:rsidR="00554F45" w:rsidRPr="00434D06" w:rsidRDefault="00554F45" w:rsidP="00036679">
            <w:pPr>
              <w:spacing w:beforeLines="50" w:before="120"/>
              <w:jc w:val="left"/>
              <w:rPr>
                <w:rFonts w:ascii="Calibri" w:hAnsi="Calibri" w:cs="Calibri"/>
                <w:color w:val="000000"/>
              </w:rPr>
            </w:pPr>
          </w:p>
        </w:tc>
      </w:tr>
      <w:tr w:rsidR="00554F45" w:rsidRPr="00434D06" w14:paraId="350431C3" w14:textId="77777777" w:rsidTr="00036679">
        <w:tc>
          <w:tcPr>
            <w:tcW w:w="1818" w:type="dxa"/>
            <w:tcBorders>
              <w:top w:val="single" w:sz="4" w:space="0" w:color="auto"/>
              <w:left w:val="single" w:sz="4" w:space="0" w:color="auto"/>
              <w:bottom w:val="single" w:sz="4" w:space="0" w:color="auto"/>
              <w:right w:val="single" w:sz="4" w:space="0" w:color="auto"/>
            </w:tcBorders>
          </w:tcPr>
          <w:p w14:paraId="025C5FF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A7B9" w14:textId="77777777" w:rsidR="00554F45" w:rsidRPr="00434D06" w:rsidRDefault="00554F45" w:rsidP="00036679">
            <w:pPr>
              <w:spacing w:beforeLines="50" w:before="120"/>
              <w:jc w:val="left"/>
              <w:rPr>
                <w:rFonts w:ascii="Calibri" w:hAnsi="Calibri" w:cs="Calibri"/>
                <w:color w:val="000000"/>
              </w:rPr>
            </w:pPr>
          </w:p>
        </w:tc>
      </w:tr>
      <w:tr w:rsidR="00554F45" w:rsidRPr="00434D06" w14:paraId="052D6D05" w14:textId="77777777" w:rsidTr="00036679">
        <w:tc>
          <w:tcPr>
            <w:tcW w:w="1818" w:type="dxa"/>
            <w:tcBorders>
              <w:top w:val="single" w:sz="4" w:space="0" w:color="auto"/>
              <w:left w:val="single" w:sz="4" w:space="0" w:color="auto"/>
              <w:bottom w:val="single" w:sz="4" w:space="0" w:color="auto"/>
              <w:right w:val="single" w:sz="4" w:space="0" w:color="auto"/>
            </w:tcBorders>
          </w:tcPr>
          <w:p w14:paraId="7CF5D03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42C285" w14:textId="77777777" w:rsidR="00554F45" w:rsidRPr="00434D06" w:rsidRDefault="00554F45" w:rsidP="00036679">
            <w:pPr>
              <w:spacing w:beforeLines="50" w:before="120"/>
              <w:jc w:val="left"/>
              <w:rPr>
                <w:rFonts w:ascii="Calibri" w:hAnsi="Calibri" w:cs="Calibri"/>
                <w:color w:val="000000"/>
              </w:rPr>
            </w:pPr>
          </w:p>
        </w:tc>
      </w:tr>
      <w:tr w:rsidR="00554F45" w:rsidRPr="00434D06" w14:paraId="7F806440" w14:textId="77777777" w:rsidTr="00036679">
        <w:tc>
          <w:tcPr>
            <w:tcW w:w="1818" w:type="dxa"/>
            <w:tcBorders>
              <w:top w:val="single" w:sz="4" w:space="0" w:color="auto"/>
              <w:left w:val="single" w:sz="4" w:space="0" w:color="auto"/>
              <w:bottom w:val="single" w:sz="4" w:space="0" w:color="auto"/>
              <w:right w:val="single" w:sz="4" w:space="0" w:color="auto"/>
            </w:tcBorders>
          </w:tcPr>
          <w:p w14:paraId="3ABC004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647F9C" w14:textId="77777777" w:rsidR="00554F45" w:rsidRPr="00434D06" w:rsidRDefault="00554F45" w:rsidP="00036679">
            <w:pPr>
              <w:spacing w:beforeLines="50" w:before="120"/>
              <w:jc w:val="left"/>
              <w:rPr>
                <w:rFonts w:ascii="Calibri" w:hAnsi="Calibri" w:cs="Calibri"/>
                <w:color w:val="000000"/>
              </w:rPr>
            </w:pPr>
          </w:p>
        </w:tc>
      </w:tr>
      <w:tr w:rsidR="00554F45" w:rsidRPr="00434D06" w14:paraId="7C8A997B" w14:textId="77777777" w:rsidTr="00036679">
        <w:tc>
          <w:tcPr>
            <w:tcW w:w="1818" w:type="dxa"/>
            <w:tcBorders>
              <w:top w:val="single" w:sz="4" w:space="0" w:color="auto"/>
              <w:left w:val="single" w:sz="4" w:space="0" w:color="auto"/>
              <w:bottom w:val="single" w:sz="4" w:space="0" w:color="auto"/>
              <w:right w:val="single" w:sz="4" w:space="0" w:color="auto"/>
            </w:tcBorders>
          </w:tcPr>
          <w:p w14:paraId="7B92F09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E9E3" w14:textId="77777777" w:rsidR="00554F45" w:rsidRPr="00434D06" w:rsidRDefault="00554F45" w:rsidP="00036679">
            <w:pPr>
              <w:spacing w:beforeLines="50" w:before="120"/>
              <w:jc w:val="left"/>
              <w:rPr>
                <w:rFonts w:ascii="Calibri" w:hAnsi="Calibri" w:cs="Calibri"/>
                <w:color w:val="000000"/>
              </w:rPr>
            </w:pPr>
          </w:p>
        </w:tc>
      </w:tr>
      <w:tr w:rsidR="00554F45" w:rsidRPr="00434D06" w14:paraId="2D0337F6" w14:textId="77777777" w:rsidTr="00036679">
        <w:tc>
          <w:tcPr>
            <w:tcW w:w="1818" w:type="dxa"/>
            <w:tcBorders>
              <w:top w:val="single" w:sz="4" w:space="0" w:color="auto"/>
              <w:left w:val="single" w:sz="4" w:space="0" w:color="auto"/>
              <w:bottom w:val="single" w:sz="4" w:space="0" w:color="auto"/>
              <w:right w:val="single" w:sz="4" w:space="0" w:color="auto"/>
            </w:tcBorders>
          </w:tcPr>
          <w:p w14:paraId="6C2EF2BA"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22AAE7" w14:textId="77777777" w:rsidR="00554F45" w:rsidRPr="00434D06" w:rsidRDefault="00554F45" w:rsidP="00036679">
            <w:pPr>
              <w:spacing w:beforeLines="50" w:before="120"/>
              <w:jc w:val="left"/>
              <w:rPr>
                <w:rFonts w:ascii="Calibri" w:hAnsi="Calibri" w:cs="Calibri"/>
                <w:color w:val="000000"/>
              </w:rPr>
            </w:pPr>
          </w:p>
        </w:tc>
      </w:tr>
      <w:tr w:rsidR="00554F45" w:rsidRPr="00434D06" w14:paraId="201B679A" w14:textId="77777777" w:rsidTr="00036679">
        <w:tc>
          <w:tcPr>
            <w:tcW w:w="1818" w:type="dxa"/>
            <w:tcBorders>
              <w:top w:val="single" w:sz="4" w:space="0" w:color="auto"/>
              <w:left w:val="single" w:sz="4" w:space="0" w:color="auto"/>
              <w:bottom w:val="single" w:sz="4" w:space="0" w:color="auto"/>
              <w:right w:val="single" w:sz="4" w:space="0" w:color="auto"/>
            </w:tcBorders>
          </w:tcPr>
          <w:p w14:paraId="6F869C4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2532D2" w14:textId="77777777" w:rsidR="00554F45" w:rsidRPr="00434D06" w:rsidRDefault="00554F45" w:rsidP="00036679">
            <w:pPr>
              <w:spacing w:beforeLines="50" w:before="120"/>
              <w:jc w:val="left"/>
              <w:rPr>
                <w:rFonts w:ascii="Calibri" w:hAnsi="Calibri" w:cs="Calibri"/>
                <w:color w:val="000000"/>
              </w:rPr>
            </w:pPr>
          </w:p>
        </w:tc>
      </w:tr>
    </w:tbl>
    <w:p w14:paraId="56623318" w14:textId="4E51E36F" w:rsidR="00554F45" w:rsidRDefault="00554F45" w:rsidP="00554F45">
      <w:pPr>
        <w:pStyle w:val="maintext"/>
        <w:ind w:firstLineChars="90" w:firstLine="180"/>
        <w:rPr>
          <w:rFonts w:ascii="Calibri" w:hAnsi="Calibri" w:cs="Arial"/>
        </w:rPr>
      </w:pPr>
    </w:p>
    <w:p w14:paraId="368EEC7F" w14:textId="24138F71" w:rsidR="00554F45" w:rsidRDefault="00554F45" w:rsidP="00554F45">
      <w:pPr>
        <w:pStyle w:val="maintext"/>
        <w:ind w:firstLineChars="90" w:firstLine="180"/>
        <w:rPr>
          <w:rFonts w:ascii="Calibri" w:hAnsi="Calibri" w:cs="Arial"/>
        </w:rPr>
      </w:pPr>
    </w:p>
    <w:p w14:paraId="1D72AA95" w14:textId="672FE9DF" w:rsidR="00554F45" w:rsidRDefault="00554F45" w:rsidP="00554F45">
      <w:pPr>
        <w:pStyle w:val="maintext"/>
        <w:ind w:firstLineChars="90" w:firstLine="180"/>
        <w:rPr>
          <w:rFonts w:ascii="Calibri" w:hAnsi="Calibri" w:cs="Arial"/>
        </w:rPr>
      </w:pPr>
      <w:r>
        <w:rPr>
          <w:rFonts w:ascii="Calibri" w:hAnsi="Calibri" w:cs="Arial"/>
          <w:b/>
        </w:rPr>
        <w:t>Others</w:t>
      </w:r>
    </w:p>
    <w:p w14:paraId="342BF385" w14:textId="152A0831" w:rsidR="00554F45" w:rsidRDefault="00554F45" w:rsidP="00554F4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54F45" w:rsidRPr="00434D06" w14:paraId="2455890A"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84E8374"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715A486" w14:textId="77777777" w:rsidR="00554F45" w:rsidRPr="00434D06" w:rsidRDefault="00554F45" w:rsidP="00036679">
            <w:pPr>
              <w:jc w:val="left"/>
              <w:rPr>
                <w:rFonts w:ascii="Calibri" w:eastAsia="MS Mincho" w:hAnsi="Calibri" w:cs="Calibri"/>
                <w:color w:val="000000"/>
              </w:rPr>
            </w:pPr>
            <w:r w:rsidRPr="00434D06">
              <w:rPr>
                <w:rFonts w:ascii="Calibri" w:eastAsia="MS Mincho" w:hAnsi="Calibri" w:cs="Calibri"/>
                <w:color w:val="000000"/>
              </w:rPr>
              <w:t>Summary</w:t>
            </w:r>
          </w:p>
        </w:tc>
      </w:tr>
      <w:tr w:rsidR="00554F45" w:rsidRPr="00434D06" w14:paraId="485EF1D7" w14:textId="77777777" w:rsidTr="00036679">
        <w:tc>
          <w:tcPr>
            <w:tcW w:w="1818" w:type="dxa"/>
            <w:tcBorders>
              <w:top w:val="single" w:sz="4" w:space="0" w:color="auto"/>
              <w:left w:val="single" w:sz="4" w:space="0" w:color="auto"/>
              <w:bottom w:val="single" w:sz="4" w:space="0" w:color="auto"/>
              <w:right w:val="single" w:sz="4" w:space="0" w:color="auto"/>
            </w:tcBorders>
          </w:tcPr>
          <w:p w14:paraId="00770EB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Huawei/HiSilicon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56A7D" w14:textId="77777777" w:rsidR="0041652F" w:rsidRDefault="0041652F" w:rsidP="0041652F">
            <w:pPr>
              <w:rPr>
                <w:lang w:eastAsia="zh-CN"/>
              </w:rPr>
            </w:pPr>
            <w:r>
              <w:rPr>
                <w:lang w:eastAsia="zh-CN"/>
              </w:rPr>
              <w:t>We think that additional FGs to support more than one activated PRS processing window is needed.</w:t>
            </w:r>
          </w:p>
          <w:p w14:paraId="62E315F9" w14:textId="77777777" w:rsidR="0041652F" w:rsidRDefault="0041652F" w:rsidP="0041652F">
            <w:pPr>
              <w:pStyle w:val="Heading3"/>
              <w:numPr>
                <w:ilvl w:val="0"/>
                <w:numId w:val="0"/>
              </w:numPr>
              <w:rPr>
                <w:lang w:eastAsia="zh-CN"/>
              </w:rPr>
            </w:pPr>
            <w:r>
              <w:rPr>
                <w:rFonts w:hint="eastAsia"/>
                <w:lang w:eastAsia="zh-CN"/>
              </w:rPr>
              <w:t>F</w:t>
            </w:r>
            <w:r>
              <w:rPr>
                <w:lang w:eastAsia="zh-CN"/>
              </w:rPr>
              <w:t>G 27-</w:t>
            </w:r>
            <w:r>
              <w:rPr>
                <w:rFonts w:hint="eastAsia"/>
                <w:lang w:eastAsia="zh-CN"/>
              </w:rPr>
              <w:t>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79"/>
              <w:gridCol w:w="3358"/>
              <w:gridCol w:w="3320"/>
              <w:gridCol w:w="1924"/>
              <w:gridCol w:w="527"/>
              <w:gridCol w:w="222"/>
              <w:gridCol w:w="3172"/>
              <w:gridCol w:w="666"/>
              <w:gridCol w:w="447"/>
              <w:gridCol w:w="447"/>
              <w:gridCol w:w="447"/>
              <w:gridCol w:w="1738"/>
              <w:gridCol w:w="2012"/>
            </w:tblGrid>
            <w:tr w:rsidR="00996120" w:rsidRPr="00C2490D" w14:paraId="606F6416" w14:textId="77777777" w:rsidTr="0041652F">
              <w:trPr>
                <w:trHeight w:val="20"/>
                <w:ins w:id="559" w:author="Author"/>
              </w:trPr>
              <w:tc>
                <w:tcPr>
                  <w:tcW w:w="0" w:type="auto"/>
                  <w:tcBorders>
                    <w:top w:val="single" w:sz="4" w:space="0" w:color="auto"/>
                    <w:left w:val="single" w:sz="4" w:space="0" w:color="auto"/>
                    <w:bottom w:val="single" w:sz="4" w:space="0" w:color="auto"/>
                    <w:right w:val="single" w:sz="4" w:space="0" w:color="auto"/>
                  </w:tcBorders>
                  <w:hideMark/>
                </w:tcPr>
                <w:p w14:paraId="3CCEE61F" w14:textId="77777777" w:rsidR="0041652F" w:rsidRPr="00C2490D" w:rsidRDefault="0041652F" w:rsidP="0041652F">
                  <w:pPr>
                    <w:keepNext/>
                    <w:keepLines/>
                    <w:spacing w:after="0"/>
                    <w:jc w:val="left"/>
                    <w:rPr>
                      <w:ins w:id="560" w:author="Author"/>
                      <w:rFonts w:cs="Arial"/>
                      <w:color w:val="000000"/>
                      <w:sz w:val="18"/>
                      <w:szCs w:val="18"/>
                      <w:lang w:val="en-GB" w:eastAsia="ja-JP"/>
                    </w:rPr>
                  </w:pPr>
                  <w:ins w:id="561" w:author="Author">
                    <w:r w:rsidRPr="00C2490D">
                      <w:rPr>
                        <w:rFonts w:cs="Arial"/>
                        <w:color w:val="000000"/>
                        <w:sz w:val="18"/>
                        <w:szCs w:val="18"/>
                        <w:lang w:val="en-GB" w:eastAsia="ja-JP"/>
                      </w:rPr>
                      <w:t>27. NR_pos_enh</w:t>
                    </w:r>
                  </w:ins>
                </w:p>
              </w:tc>
              <w:tc>
                <w:tcPr>
                  <w:tcW w:w="0" w:type="auto"/>
                  <w:tcBorders>
                    <w:top w:val="single" w:sz="4" w:space="0" w:color="auto"/>
                    <w:left w:val="single" w:sz="4" w:space="0" w:color="auto"/>
                    <w:bottom w:val="single" w:sz="4" w:space="0" w:color="auto"/>
                    <w:right w:val="single" w:sz="4" w:space="0" w:color="auto"/>
                  </w:tcBorders>
                  <w:hideMark/>
                </w:tcPr>
                <w:p w14:paraId="685F05FB" w14:textId="77777777" w:rsidR="0041652F" w:rsidRPr="00C2490D" w:rsidRDefault="0041652F" w:rsidP="0041652F">
                  <w:pPr>
                    <w:keepNext/>
                    <w:keepLines/>
                    <w:spacing w:after="0"/>
                    <w:jc w:val="left"/>
                    <w:rPr>
                      <w:ins w:id="562" w:author="Author"/>
                      <w:rFonts w:cs="Arial"/>
                      <w:color w:val="000000"/>
                      <w:sz w:val="18"/>
                      <w:szCs w:val="18"/>
                      <w:lang w:val="en-GB" w:eastAsia="ja-JP"/>
                    </w:rPr>
                  </w:pPr>
                  <w:ins w:id="563" w:author="Author">
                    <w:r w:rsidRPr="00C2490D">
                      <w:rPr>
                        <w:rFonts w:cs="Arial"/>
                        <w:color w:val="000000"/>
                        <w:sz w:val="18"/>
                        <w:szCs w:val="18"/>
                        <w:lang w:val="en-GB" w:eastAsia="ja-JP"/>
                      </w:rPr>
                      <w:t>27-</w:t>
                    </w:r>
                    <w:r>
                      <w:rPr>
                        <w:rFonts w:cs="Arial"/>
                        <w:color w:val="000000"/>
                        <w:sz w:val="18"/>
                        <w:szCs w:val="18"/>
                        <w:lang w:val="en-GB" w:eastAsia="ja-JP"/>
                      </w:rPr>
                      <w:t>xx</w:t>
                    </w:r>
                  </w:ins>
                </w:p>
              </w:tc>
              <w:tc>
                <w:tcPr>
                  <w:tcW w:w="0" w:type="auto"/>
                  <w:tcBorders>
                    <w:top w:val="single" w:sz="4" w:space="0" w:color="auto"/>
                    <w:left w:val="single" w:sz="4" w:space="0" w:color="auto"/>
                    <w:bottom w:val="single" w:sz="4" w:space="0" w:color="auto"/>
                    <w:right w:val="single" w:sz="4" w:space="0" w:color="auto"/>
                  </w:tcBorders>
                  <w:hideMark/>
                </w:tcPr>
                <w:p w14:paraId="20755C68" w14:textId="77777777" w:rsidR="0041652F" w:rsidRPr="00C2490D" w:rsidRDefault="0041652F" w:rsidP="0041652F">
                  <w:pPr>
                    <w:keepNext/>
                    <w:keepLines/>
                    <w:spacing w:after="0"/>
                    <w:jc w:val="left"/>
                    <w:rPr>
                      <w:ins w:id="564" w:author="Author"/>
                      <w:rFonts w:cs="Arial"/>
                      <w:color w:val="000000"/>
                      <w:sz w:val="18"/>
                      <w:szCs w:val="18"/>
                      <w:lang w:val="en-GB" w:eastAsia="zh-CN"/>
                    </w:rPr>
                  </w:pPr>
                  <w:ins w:id="565" w:author="Author">
                    <w:r>
                      <w:rPr>
                        <w:rFonts w:cs="Arial"/>
                        <w:color w:val="000000"/>
                        <w:sz w:val="18"/>
                        <w:szCs w:val="18"/>
                        <w:lang w:val="en-GB" w:eastAsia="zh-CN"/>
                      </w:rPr>
                      <w:t>Support of more than one activated PRS processing windows</w:t>
                    </w:r>
                  </w:ins>
                </w:p>
              </w:tc>
              <w:tc>
                <w:tcPr>
                  <w:tcW w:w="0" w:type="auto"/>
                  <w:tcBorders>
                    <w:top w:val="single" w:sz="4" w:space="0" w:color="auto"/>
                    <w:left w:val="single" w:sz="4" w:space="0" w:color="auto"/>
                    <w:bottom w:val="single" w:sz="4" w:space="0" w:color="auto"/>
                    <w:right w:val="single" w:sz="4" w:space="0" w:color="auto"/>
                  </w:tcBorders>
                </w:tcPr>
                <w:p w14:paraId="5166BCAD" w14:textId="77777777" w:rsidR="0041652F" w:rsidRPr="00C2490D" w:rsidRDefault="0041652F" w:rsidP="0041652F">
                  <w:pPr>
                    <w:spacing w:after="0"/>
                    <w:ind w:left="46"/>
                    <w:jc w:val="left"/>
                    <w:rPr>
                      <w:ins w:id="566" w:author="Author"/>
                      <w:rFonts w:eastAsia="MS Gothic" w:cs="Arial"/>
                      <w:color w:val="000000"/>
                      <w:sz w:val="18"/>
                      <w:szCs w:val="18"/>
                      <w:lang w:val="en-GB" w:eastAsia="ja-JP"/>
                    </w:rPr>
                  </w:pPr>
                  <w:ins w:id="567" w:author="Author">
                    <w:r>
                      <w:rPr>
                        <w:rFonts w:eastAsia="MS Gothic" w:cs="Arial"/>
                        <w:color w:val="000000"/>
                        <w:sz w:val="18"/>
                        <w:szCs w:val="18"/>
                        <w:lang w:val="en-GB" w:eastAsia="ja-JP"/>
                      </w:rPr>
                      <w:t>1. Number of supported activated PRS processing windows</w:t>
                    </w:r>
                  </w:ins>
                </w:p>
              </w:tc>
              <w:tc>
                <w:tcPr>
                  <w:tcW w:w="0" w:type="auto"/>
                  <w:tcBorders>
                    <w:top w:val="single" w:sz="4" w:space="0" w:color="auto"/>
                    <w:left w:val="single" w:sz="4" w:space="0" w:color="auto"/>
                    <w:bottom w:val="single" w:sz="4" w:space="0" w:color="auto"/>
                    <w:right w:val="single" w:sz="4" w:space="0" w:color="auto"/>
                  </w:tcBorders>
                  <w:hideMark/>
                </w:tcPr>
                <w:p w14:paraId="6D6109D8" w14:textId="77777777" w:rsidR="0041652F" w:rsidRPr="00C2490D" w:rsidRDefault="0041652F" w:rsidP="0041652F">
                  <w:pPr>
                    <w:keepNext/>
                    <w:keepLines/>
                    <w:spacing w:after="0"/>
                    <w:jc w:val="left"/>
                    <w:rPr>
                      <w:ins w:id="568" w:author="Author"/>
                      <w:rFonts w:cs="Arial"/>
                      <w:color w:val="000000"/>
                      <w:sz w:val="18"/>
                      <w:szCs w:val="18"/>
                      <w:lang w:val="en-GB"/>
                    </w:rPr>
                  </w:pPr>
                  <w:ins w:id="569" w:author="Author">
                    <w:r>
                      <w:rPr>
                        <w:rFonts w:cs="Arial"/>
                        <w:color w:val="000000"/>
                        <w:sz w:val="18"/>
                        <w:szCs w:val="18"/>
                        <w:lang w:val="en-GB"/>
                      </w:rPr>
                      <w:t>One of {</w:t>
                    </w:r>
                    <w:r w:rsidRPr="00C2490D">
                      <w:rPr>
                        <w:rFonts w:cs="Arial"/>
                        <w:color w:val="000000"/>
                        <w:sz w:val="18"/>
                        <w:szCs w:val="18"/>
                        <w:lang w:val="en-GB" w:eastAsia="ja-JP"/>
                      </w:rPr>
                      <w:t>27-3-2</w:t>
                    </w:r>
                    <w:r>
                      <w:rPr>
                        <w:rFonts w:cs="Arial"/>
                        <w:color w:val="000000"/>
                        <w:sz w:val="18"/>
                        <w:szCs w:val="18"/>
                        <w:lang w:val="en-GB" w:eastAsia="ja-JP"/>
                      </w:rPr>
                      <w:t xml:space="preserve">a, </w:t>
                    </w:r>
                    <w:r w:rsidRPr="00C2490D">
                      <w:rPr>
                        <w:rFonts w:cs="Arial"/>
                        <w:color w:val="000000"/>
                        <w:sz w:val="18"/>
                        <w:szCs w:val="18"/>
                        <w:lang w:val="en-GB" w:eastAsia="ja-JP"/>
                      </w:rPr>
                      <w:t>27-3-2</w:t>
                    </w:r>
                    <w:r>
                      <w:rPr>
                        <w:rFonts w:cs="Arial"/>
                        <w:color w:val="000000"/>
                        <w:sz w:val="18"/>
                        <w:szCs w:val="18"/>
                        <w:lang w:val="en-GB" w:eastAsia="ja-JP"/>
                      </w:rPr>
                      <w:t xml:space="preserve">b, </w:t>
                    </w:r>
                    <w:r w:rsidRPr="00C2490D">
                      <w:rPr>
                        <w:rFonts w:cs="Arial"/>
                        <w:color w:val="000000"/>
                        <w:sz w:val="18"/>
                        <w:szCs w:val="18"/>
                        <w:lang w:val="en-GB" w:eastAsia="ja-JP"/>
                      </w:rPr>
                      <w:t>27-3-2</w:t>
                    </w:r>
                    <w:r>
                      <w:rPr>
                        <w:rFonts w:cs="Arial"/>
                        <w:color w:val="000000"/>
                        <w:sz w:val="18"/>
                        <w:szCs w:val="18"/>
                        <w:lang w:val="en-GB" w:eastAsia="ja-JP"/>
                      </w:rPr>
                      <w:t>c}</w:t>
                    </w:r>
                  </w:ins>
                </w:p>
              </w:tc>
              <w:tc>
                <w:tcPr>
                  <w:tcW w:w="0" w:type="auto"/>
                  <w:tcBorders>
                    <w:top w:val="single" w:sz="4" w:space="0" w:color="auto"/>
                    <w:left w:val="single" w:sz="4" w:space="0" w:color="auto"/>
                    <w:bottom w:val="single" w:sz="4" w:space="0" w:color="auto"/>
                    <w:right w:val="single" w:sz="4" w:space="0" w:color="auto"/>
                  </w:tcBorders>
                  <w:hideMark/>
                </w:tcPr>
                <w:p w14:paraId="3EC38ADF" w14:textId="77777777" w:rsidR="0041652F" w:rsidRPr="00C2490D" w:rsidRDefault="0041652F" w:rsidP="0041652F">
                  <w:pPr>
                    <w:keepNext/>
                    <w:keepLines/>
                    <w:spacing w:after="0"/>
                    <w:jc w:val="left"/>
                    <w:rPr>
                      <w:ins w:id="570" w:author="Author"/>
                      <w:rFonts w:cs="Arial"/>
                      <w:color w:val="000000"/>
                      <w:sz w:val="18"/>
                      <w:szCs w:val="18"/>
                      <w:lang w:val="en-GB" w:eastAsia="zh-CN"/>
                    </w:rPr>
                  </w:pPr>
                  <w:ins w:id="571" w:author="Author">
                    <w:r w:rsidRPr="00C2490D">
                      <w:rPr>
                        <w:rFonts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tcPr>
                <w:p w14:paraId="6EB359F6" w14:textId="77777777" w:rsidR="0041652F" w:rsidRPr="00C2490D" w:rsidRDefault="0041652F" w:rsidP="0041652F">
                  <w:pPr>
                    <w:keepNext/>
                    <w:keepLines/>
                    <w:spacing w:after="0"/>
                    <w:jc w:val="left"/>
                    <w:rPr>
                      <w:ins w:id="572" w:author="Autho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718F211C" w14:textId="77777777" w:rsidR="0041652F" w:rsidRPr="00C2490D" w:rsidRDefault="0041652F" w:rsidP="0041652F">
                  <w:pPr>
                    <w:keepNext/>
                    <w:keepLines/>
                    <w:spacing w:after="0"/>
                    <w:jc w:val="left"/>
                    <w:rPr>
                      <w:ins w:id="573" w:author="Author"/>
                      <w:rFonts w:cs="Arial"/>
                      <w:color w:val="000000"/>
                      <w:sz w:val="18"/>
                      <w:szCs w:val="18"/>
                      <w:lang w:val="en-GB" w:eastAsia="zh-CN"/>
                    </w:rPr>
                  </w:pPr>
                  <w:ins w:id="574" w:author="Author">
                    <w:r>
                      <w:rPr>
                        <w:rFonts w:cs="Arial"/>
                        <w:color w:val="000000"/>
                        <w:sz w:val="18"/>
                        <w:szCs w:val="18"/>
                        <w:lang w:val="en-GB" w:eastAsia="zh-CN"/>
                      </w:rPr>
                      <w:t>Only one activated PRS processing window is supported.</w:t>
                    </w:r>
                  </w:ins>
                </w:p>
              </w:tc>
              <w:tc>
                <w:tcPr>
                  <w:tcW w:w="0" w:type="auto"/>
                  <w:tcBorders>
                    <w:top w:val="single" w:sz="4" w:space="0" w:color="auto"/>
                    <w:left w:val="single" w:sz="4" w:space="0" w:color="auto"/>
                    <w:bottom w:val="single" w:sz="4" w:space="0" w:color="auto"/>
                    <w:right w:val="single" w:sz="4" w:space="0" w:color="auto"/>
                  </w:tcBorders>
                  <w:hideMark/>
                </w:tcPr>
                <w:p w14:paraId="1AF61AFF" w14:textId="77777777" w:rsidR="0041652F" w:rsidRPr="00C2490D" w:rsidRDefault="0041652F" w:rsidP="0041652F">
                  <w:pPr>
                    <w:keepNext/>
                    <w:keepLines/>
                    <w:spacing w:after="0"/>
                    <w:jc w:val="left"/>
                    <w:rPr>
                      <w:ins w:id="575" w:author="Author"/>
                      <w:rFonts w:cs="Arial"/>
                      <w:color w:val="000000"/>
                      <w:sz w:val="18"/>
                      <w:szCs w:val="18"/>
                      <w:lang w:val="en-GB" w:eastAsia="ja-JP"/>
                    </w:rPr>
                  </w:pPr>
                  <w:ins w:id="576" w:author="Author">
                    <w:r>
                      <w:rPr>
                        <w:rFonts w:cs="Arial"/>
                        <w:color w:val="000000"/>
                        <w:sz w:val="18"/>
                        <w:szCs w:val="18"/>
                        <w:lang w:val="en-GB" w:eastAsia="ja-JP"/>
                      </w:rPr>
                      <w:t>Per UE</w:t>
                    </w:r>
                  </w:ins>
                </w:p>
              </w:tc>
              <w:tc>
                <w:tcPr>
                  <w:tcW w:w="0" w:type="auto"/>
                  <w:tcBorders>
                    <w:top w:val="single" w:sz="4" w:space="0" w:color="auto"/>
                    <w:left w:val="single" w:sz="4" w:space="0" w:color="auto"/>
                    <w:bottom w:val="single" w:sz="4" w:space="0" w:color="auto"/>
                    <w:right w:val="single" w:sz="4" w:space="0" w:color="auto"/>
                  </w:tcBorders>
                  <w:hideMark/>
                </w:tcPr>
                <w:p w14:paraId="6E766ACC" w14:textId="77777777" w:rsidR="0041652F" w:rsidRPr="00C2490D" w:rsidRDefault="0041652F" w:rsidP="0041652F">
                  <w:pPr>
                    <w:keepNext/>
                    <w:keepLines/>
                    <w:spacing w:after="0"/>
                    <w:jc w:val="left"/>
                    <w:rPr>
                      <w:ins w:id="577" w:author="Author"/>
                      <w:rFonts w:cs="Arial"/>
                      <w:color w:val="000000"/>
                      <w:sz w:val="18"/>
                      <w:szCs w:val="18"/>
                      <w:lang w:val="en-GB" w:eastAsia="ja-JP"/>
                    </w:rPr>
                  </w:pPr>
                  <w:ins w:id="578" w:author="Author">
                    <w:r>
                      <w:rPr>
                        <w:rFonts w:cs="Arial"/>
                        <w:color w:val="000000"/>
                        <w:sz w:val="18"/>
                        <w:szCs w:val="18"/>
                        <w:lang w:val="en-GB" w:eastAsia="ja-JP"/>
                      </w:rPr>
                      <w:t>No</w:t>
                    </w:r>
                  </w:ins>
                </w:p>
              </w:tc>
              <w:tc>
                <w:tcPr>
                  <w:tcW w:w="0" w:type="auto"/>
                  <w:tcBorders>
                    <w:top w:val="single" w:sz="4" w:space="0" w:color="auto"/>
                    <w:left w:val="single" w:sz="4" w:space="0" w:color="auto"/>
                    <w:bottom w:val="single" w:sz="4" w:space="0" w:color="auto"/>
                    <w:right w:val="single" w:sz="4" w:space="0" w:color="auto"/>
                  </w:tcBorders>
                  <w:hideMark/>
                </w:tcPr>
                <w:p w14:paraId="4FEBFCDC" w14:textId="77777777" w:rsidR="0041652F" w:rsidRPr="00C2490D" w:rsidRDefault="0041652F" w:rsidP="0041652F">
                  <w:pPr>
                    <w:keepNext/>
                    <w:keepLines/>
                    <w:spacing w:after="0"/>
                    <w:jc w:val="left"/>
                    <w:rPr>
                      <w:ins w:id="579" w:author="Author"/>
                      <w:rFonts w:cs="Arial"/>
                      <w:color w:val="000000"/>
                      <w:sz w:val="18"/>
                      <w:szCs w:val="18"/>
                      <w:lang w:val="en-GB" w:eastAsia="ja-JP"/>
                    </w:rPr>
                  </w:pPr>
                  <w:ins w:id="580" w:author="Author">
                    <w:r>
                      <w:rPr>
                        <w:rFonts w:cs="Arial"/>
                        <w:color w:val="000000"/>
                        <w:sz w:val="18"/>
                        <w:szCs w:val="18"/>
                        <w:lang w:val="en-GB" w:eastAsia="ja-JP"/>
                      </w:rPr>
                      <w:t>No</w:t>
                    </w:r>
                  </w:ins>
                </w:p>
              </w:tc>
              <w:tc>
                <w:tcPr>
                  <w:tcW w:w="0" w:type="auto"/>
                  <w:tcBorders>
                    <w:top w:val="single" w:sz="4" w:space="0" w:color="auto"/>
                    <w:left w:val="single" w:sz="4" w:space="0" w:color="auto"/>
                    <w:bottom w:val="single" w:sz="4" w:space="0" w:color="auto"/>
                    <w:right w:val="single" w:sz="4" w:space="0" w:color="auto"/>
                  </w:tcBorders>
                  <w:hideMark/>
                </w:tcPr>
                <w:p w14:paraId="2B505B5D" w14:textId="77777777" w:rsidR="0041652F" w:rsidRPr="00C2490D" w:rsidRDefault="0041652F" w:rsidP="0041652F">
                  <w:pPr>
                    <w:keepNext/>
                    <w:keepLines/>
                    <w:spacing w:after="0"/>
                    <w:jc w:val="left"/>
                    <w:rPr>
                      <w:ins w:id="581" w:author="Author"/>
                      <w:rFonts w:cs="Arial"/>
                      <w:color w:val="000000"/>
                      <w:sz w:val="18"/>
                      <w:szCs w:val="18"/>
                      <w:lang w:val="en-GB" w:eastAsia="ja-JP"/>
                    </w:rPr>
                  </w:pPr>
                  <w:ins w:id="582" w:author="Author">
                    <w:r>
                      <w:rPr>
                        <w:rFonts w:cs="Arial"/>
                        <w:color w:val="000000"/>
                        <w:sz w:val="18"/>
                        <w:szCs w:val="18"/>
                        <w:lang w:val="en-GB" w:eastAsia="ja-JP"/>
                      </w:rPr>
                      <w:t>No</w:t>
                    </w:r>
                  </w:ins>
                </w:p>
              </w:tc>
              <w:tc>
                <w:tcPr>
                  <w:tcW w:w="0" w:type="auto"/>
                  <w:tcBorders>
                    <w:top w:val="single" w:sz="4" w:space="0" w:color="auto"/>
                    <w:left w:val="single" w:sz="4" w:space="0" w:color="auto"/>
                    <w:bottom w:val="single" w:sz="4" w:space="0" w:color="auto"/>
                    <w:right w:val="single" w:sz="4" w:space="0" w:color="auto"/>
                  </w:tcBorders>
                </w:tcPr>
                <w:p w14:paraId="44CDD7A6" w14:textId="77777777" w:rsidR="0041652F" w:rsidRDefault="0041652F" w:rsidP="0041652F">
                  <w:pPr>
                    <w:keepNext/>
                    <w:keepLines/>
                    <w:spacing w:after="0"/>
                    <w:jc w:val="left"/>
                    <w:rPr>
                      <w:ins w:id="583" w:author="Author"/>
                      <w:rFonts w:cs="Arial"/>
                      <w:color w:val="000000"/>
                      <w:sz w:val="18"/>
                      <w:szCs w:val="18"/>
                      <w:lang w:val="en-GB" w:eastAsia="zh-CN"/>
                    </w:rPr>
                  </w:pPr>
                  <w:ins w:id="584" w:author="Author">
                    <w:r>
                      <w:rPr>
                        <w:rFonts w:cs="Arial"/>
                        <w:color w:val="000000"/>
                        <w:sz w:val="18"/>
                        <w:szCs w:val="18"/>
                        <w:lang w:val="en-GB" w:eastAsia="zh-CN"/>
                      </w:rPr>
                      <w:t>Candidate values:{2, 3, 4}</w:t>
                    </w:r>
                  </w:ins>
                </w:p>
                <w:p w14:paraId="27D6E57B" w14:textId="77777777" w:rsidR="0041652F" w:rsidRPr="00C2490D" w:rsidRDefault="0041652F" w:rsidP="0041652F">
                  <w:pPr>
                    <w:keepNext/>
                    <w:keepLines/>
                    <w:spacing w:after="0"/>
                    <w:jc w:val="left"/>
                    <w:rPr>
                      <w:ins w:id="585" w:author="Autho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7A2E61EB" w14:textId="77777777" w:rsidR="0041652F" w:rsidRPr="00C2490D" w:rsidRDefault="0041652F" w:rsidP="0041652F">
                  <w:pPr>
                    <w:keepNext/>
                    <w:keepLines/>
                    <w:spacing w:after="0"/>
                    <w:jc w:val="left"/>
                    <w:rPr>
                      <w:ins w:id="586" w:author="Author"/>
                      <w:rFonts w:cs="Arial"/>
                      <w:color w:val="000000"/>
                      <w:sz w:val="18"/>
                      <w:szCs w:val="18"/>
                      <w:lang w:val="en-GB"/>
                    </w:rPr>
                  </w:pPr>
                  <w:ins w:id="587" w:author="Author">
                    <w:r w:rsidRPr="00C2490D">
                      <w:rPr>
                        <w:rFonts w:cs="Arial"/>
                        <w:color w:val="000000"/>
                        <w:sz w:val="18"/>
                        <w:szCs w:val="18"/>
                        <w:lang w:val="en-GB"/>
                      </w:rPr>
                      <w:t>Optional with capability signaling</w:t>
                    </w:r>
                  </w:ins>
                </w:p>
              </w:tc>
            </w:tr>
          </w:tbl>
          <w:p w14:paraId="2C5F999A" w14:textId="77777777" w:rsidR="0041652F" w:rsidRDefault="0041652F" w:rsidP="0041652F">
            <w:pPr>
              <w:rPr>
                <w:lang w:eastAsia="zh-CN"/>
              </w:rPr>
            </w:pPr>
          </w:p>
          <w:p w14:paraId="06502B45" w14:textId="77777777" w:rsidR="0041652F" w:rsidRPr="00BB1890" w:rsidRDefault="0041652F" w:rsidP="0041652F">
            <w:pPr>
              <w:rPr>
                <w:lang w:eastAsia="zh-CN"/>
              </w:rPr>
            </w:pPr>
            <w:r>
              <w:rPr>
                <w:lang w:eastAsia="zh-CN"/>
              </w:rPr>
              <w:t>We think that SP SRS capability may also be added for option 2 SRS transmission.</w:t>
            </w:r>
          </w:p>
          <w:p w14:paraId="4C989FF3" w14:textId="77777777" w:rsidR="0041652F" w:rsidRDefault="0041652F" w:rsidP="0041652F">
            <w:pPr>
              <w:pStyle w:val="Heading3"/>
              <w:numPr>
                <w:ilvl w:val="0"/>
                <w:numId w:val="0"/>
              </w:numPr>
              <w:rPr>
                <w:ins w:id="588" w:author="Author"/>
                <w:lang w:eastAsia="zh-CN"/>
              </w:rPr>
            </w:pPr>
            <w:r>
              <w:rPr>
                <w:rFonts w:hint="eastAsia"/>
                <w:lang w:eastAsia="zh-CN"/>
              </w:rPr>
              <w:t>F</w:t>
            </w:r>
            <w:r>
              <w:rPr>
                <w:lang w:eastAsia="zh-CN"/>
              </w:rPr>
              <w:t>G 27-15f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54"/>
              <w:gridCol w:w="3839"/>
              <w:gridCol w:w="2594"/>
              <w:gridCol w:w="597"/>
              <w:gridCol w:w="527"/>
              <w:gridCol w:w="222"/>
              <w:gridCol w:w="4247"/>
              <w:gridCol w:w="718"/>
              <w:gridCol w:w="467"/>
              <w:gridCol w:w="467"/>
              <w:gridCol w:w="467"/>
              <w:gridCol w:w="2705"/>
              <w:gridCol w:w="1534"/>
            </w:tblGrid>
            <w:tr w:rsidR="00996120" w:rsidRPr="00C2490D" w14:paraId="09AC9ABA" w14:textId="77777777" w:rsidTr="0041652F">
              <w:trPr>
                <w:trHeight w:val="20"/>
                <w:ins w:id="589" w:author="Author"/>
              </w:trPr>
              <w:tc>
                <w:tcPr>
                  <w:tcW w:w="0" w:type="auto"/>
                  <w:tcBorders>
                    <w:top w:val="single" w:sz="4" w:space="0" w:color="auto"/>
                    <w:left w:val="single" w:sz="4" w:space="0" w:color="auto"/>
                    <w:bottom w:val="single" w:sz="4" w:space="0" w:color="auto"/>
                    <w:right w:val="single" w:sz="4" w:space="0" w:color="auto"/>
                  </w:tcBorders>
                  <w:hideMark/>
                </w:tcPr>
                <w:p w14:paraId="163D1BB9" w14:textId="77777777" w:rsidR="0041652F" w:rsidRPr="00C2490D" w:rsidRDefault="0041652F" w:rsidP="0041652F">
                  <w:pPr>
                    <w:keepNext/>
                    <w:keepLines/>
                    <w:spacing w:after="0"/>
                    <w:jc w:val="left"/>
                    <w:rPr>
                      <w:ins w:id="590" w:author="Author"/>
                      <w:rFonts w:cs="Arial"/>
                      <w:color w:val="000000"/>
                      <w:sz w:val="18"/>
                      <w:szCs w:val="18"/>
                      <w:lang w:val="en-GB"/>
                    </w:rPr>
                  </w:pPr>
                  <w:ins w:id="591" w:author="Author">
                    <w:r w:rsidRPr="00C2490D">
                      <w:rPr>
                        <w:rFonts w:cs="Arial"/>
                        <w:color w:val="000000"/>
                        <w:sz w:val="18"/>
                        <w:szCs w:val="18"/>
                        <w:lang w:val="en-GB" w:eastAsia="zh-CN"/>
                      </w:rPr>
                      <w:t>27. NR_pos_enh</w:t>
                    </w:r>
                  </w:ins>
                </w:p>
              </w:tc>
              <w:tc>
                <w:tcPr>
                  <w:tcW w:w="0" w:type="auto"/>
                  <w:tcBorders>
                    <w:top w:val="single" w:sz="4" w:space="0" w:color="auto"/>
                    <w:left w:val="single" w:sz="4" w:space="0" w:color="auto"/>
                    <w:bottom w:val="single" w:sz="4" w:space="0" w:color="auto"/>
                    <w:right w:val="single" w:sz="4" w:space="0" w:color="auto"/>
                  </w:tcBorders>
                  <w:hideMark/>
                </w:tcPr>
                <w:p w14:paraId="415D5802" w14:textId="77777777" w:rsidR="0041652F" w:rsidRPr="00C2490D" w:rsidRDefault="0041652F" w:rsidP="0041652F">
                  <w:pPr>
                    <w:keepNext/>
                    <w:keepLines/>
                    <w:spacing w:after="0"/>
                    <w:jc w:val="left"/>
                    <w:rPr>
                      <w:ins w:id="592" w:author="Author"/>
                      <w:rFonts w:cs="Arial"/>
                      <w:color w:val="000000"/>
                      <w:sz w:val="18"/>
                      <w:szCs w:val="18"/>
                      <w:lang w:val="en-GB"/>
                    </w:rPr>
                  </w:pPr>
                  <w:ins w:id="593" w:author="Author">
                    <w:r w:rsidRPr="00C2490D">
                      <w:rPr>
                        <w:rFonts w:cs="Arial"/>
                        <w:color w:val="000000"/>
                        <w:sz w:val="18"/>
                        <w:szCs w:val="18"/>
                        <w:lang w:val="en-GB" w:eastAsia="zh-CN"/>
                      </w:rPr>
                      <w:t>27-15</w:t>
                    </w:r>
                    <w:r>
                      <w:rPr>
                        <w:rFonts w:cs="Arial"/>
                        <w:color w:val="000000"/>
                        <w:sz w:val="18"/>
                        <w:szCs w:val="18"/>
                        <w:lang w:val="en-GB" w:eastAsia="zh-CN"/>
                      </w:rPr>
                      <w:t>f</w:t>
                    </w:r>
                  </w:ins>
                </w:p>
              </w:tc>
              <w:tc>
                <w:tcPr>
                  <w:tcW w:w="0" w:type="auto"/>
                  <w:tcBorders>
                    <w:top w:val="single" w:sz="4" w:space="0" w:color="auto"/>
                    <w:left w:val="single" w:sz="4" w:space="0" w:color="auto"/>
                    <w:bottom w:val="single" w:sz="4" w:space="0" w:color="auto"/>
                    <w:right w:val="single" w:sz="4" w:space="0" w:color="auto"/>
                  </w:tcBorders>
                  <w:hideMark/>
                </w:tcPr>
                <w:p w14:paraId="3506095D" w14:textId="77777777" w:rsidR="0041652F" w:rsidRPr="00C2490D" w:rsidRDefault="0041652F" w:rsidP="0041652F">
                  <w:pPr>
                    <w:keepNext/>
                    <w:keepLines/>
                    <w:spacing w:after="0"/>
                    <w:jc w:val="left"/>
                    <w:rPr>
                      <w:ins w:id="594" w:author="Author"/>
                      <w:rFonts w:cs="Arial"/>
                      <w:color w:val="000000"/>
                      <w:sz w:val="18"/>
                      <w:szCs w:val="18"/>
                      <w:lang w:val="en-GB" w:eastAsia="zh-CN"/>
                    </w:rPr>
                  </w:pPr>
                  <w:ins w:id="595" w:author="Author">
                    <w:r w:rsidRPr="00C2490D">
                      <w:rPr>
                        <w:rFonts w:cs="Arial"/>
                        <w:color w:val="000000"/>
                        <w:sz w:val="18"/>
                        <w:szCs w:val="18"/>
                        <w:lang w:val="en-GB" w:eastAsia="zh-CN"/>
                      </w:rPr>
                      <w:t xml:space="preserve">Support of positioning SRS transmission in RRC_INACTIVE state </w:t>
                    </w:r>
                    <w:r>
                      <w:rPr>
                        <w:rFonts w:cs="Arial"/>
                        <w:color w:val="000000"/>
                        <w:sz w:val="18"/>
                        <w:szCs w:val="18"/>
                        <w:lang w:val="en-GB" w:eastAsia="zh-CN"/>
                      </w:rPr>
                      <w:t>outside</w:t>
                    </w:r>
                    <w:r w:rsidRPr="00C2490D">
                      <w:rPr>
                        <w:rFonts w:cs="Arial"/>
                        <w:color w:val="000000"/>
                        <w:sz w:val="18"/>
                        <w:szCs w:val="18"/>
                        <w:lang w:val="en-GB" w:eastAsia="zh-CN"/>
                      </w:rPr>
                      <w:t xml:space="preserve"> initial BWP with semi-persistent SRS</w:t>
                    </w:r>
                  </w:ins>
                </w:p>
              </w:tc>
              <w:tc>
                <w:tcPr>
                  <w:tcW w:w="0" w:type="auto"/>
                  <w:tcBorders>
                    <w:top w:val="single" w:sz="4" w:space="0" w:color="auto"/>
                    <w:left w:val="single" w:sz="4" w:space="0" w:color="auto"/>
                    <w:bottom w:val="single" w:sz="4" w:space="0" w:color="auto"/>
                    <w:right w:val="single" w:sz="4" w:space="0" w:color="auto"/>
                  </w:tcBorders>
                </w:tcPr>
                <w:p w14:paraId="43A1F6F2" w14:textId="77777777" w:rsidR="0041652F" w:rsidRPr="00C2490D" w:rsidRDefault="0041652F" w:rsidP="0041652F">
                  <w:pPr>
                    <w:keepNext/>
                    <w:keepLines/>
                    <w:spacing w:after="0"/>
                    <w:jc w:val="left"/>
                    <w:rPr>
                      <w:ins w:id="596" w:author="Author"/>
                      <w:rFonts w:cs="Arial"/>
                      <w:color w:val="000000"/>
                      <w:sz w:val="18"/>
                      <w:szCs w:val="18"/>
                      <w:lang w:val="en-GB" w:eastAsia="zh-CN"/>
                    </w:rPr>
                  </w:pPr>
                  <w:ins w:id="597" w:author="Author">
                    <w:r w:rsidRPr="00C2490D">
                      <w:rPr>
                        <w:rFonts w:cs="Arial"/>
                        <w:color w:val="000000"/>
                        <w:sz w:val="18"/>
                        <w:szCs w:val="18"/>
                        <w:lang w:val="en-GB" w:eastAsia="zh-CN"/>
                      </w:rPr>
                      <w:t xml:space="preserve">1. Max number of semi-persistent SRS Resources for positioning </w:t>
                    </w:r>
                  </w:ins>
                </w:p>
                <w:p w14:paraId="378B8AAA" w14:textId="77777777" w:rsidR="0041652F" w:rsidRPr="00C2490D" w:rsidRDefault="0041652F" w:rsidP="0041652F">
                  <w:pPr>
                    <w:keepNext/>
                    <w:keepLines/>
                    <w:spacing w:after="0"/>
                    <w:jc w:val="left"/>
                    <w:rPr>
                      <w:ins w:id="598" w:author="Author"/>
                      <w:rFonts w:cs="Arial"/>
                      <w:color w:val="000000"/>
                      <w:sz w:val="18"/>
                      <w:szCs w:val="18"/>
                      <w:lang w:val="en-GB" w:eastAsia="zh-CN"/>
                    </w:rPr>
                  </w:pPr>
                </w:p>
                <w:p w14:paraId="7F53730C" w14:textId="77777777" w:rsidR="0041652F" w:rsidRPr="00C2490D" w:rsidRDefault="0041652F" w:rsidP="0041652F">
                  <w:pPr>
                    <w:keepNext/>
                    <w:keepLines/>
                    <w:spacing w:after="0"/>
                    <w:jc w:val="left"/>
                    <w:rPr>
                      <w:ins w:id="599" w:author="Author"/>
                      <w:rFonts w:cs="Arial"/>
                      <w:color w:val="000000"/>
                      <w:sz w:val="18"/>
                      <w:szCs w:val="18"/>
                      <w:lang w:val="en-GB" w:eastAsia="zh-CN"/>
                    </w:rPr>
                  </w:pPr>
                  <w:ins w:id="600" w:author="Author">
                    <w:r w:rsidRPr="00C2490D">
                      <w:rPr>
                        <w:rFonts w:cs="Arial"/>
                        <w:color w:val="000000"/>
                        <w:sz w:val="18"/>
                        <w:szCs w:val="18"/>
                        <w:lang w:val="en-GB" w:eastAsia="zh-CN"/>
                      </w:rPr>
                      <w:t>2. Max number of semi-persistent SRS Resources for positioning per slot</w:t>
                    </w:r>
                  </w:ins>
                </w:p>
                <w:p w14:paraId="3F7184A7" w14:textId="77777777" w:rsidR="0041652F" w:rsidRPr="00C2490D" w:rsidRDefault="0041652F" w:rsidP="0041652F">
                  <w:pPr>
                    <w:keepNext/>
                    <w:keepLines/>
                    <w:spacing w:after="0"/>
                    <w:jc w:val="left"/>
                    <w:rPr>
                      <w:ins w:id="601" w:author="Autho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00FAC6B9" w14:textId="77777777" w:rsidR="0041652F" w:rsidRPr="00C2490D" w:rsidRDefault="0041652F" w:rsidP="0041652F">
                  <w:pPr>
                    <w:keepNext/>
                    <w:keepLines/>
                    <w:spacing w:after="0"/>
                    <w:jc w:val="left"/>
                    <w:rPr>
                      <w:ins w:id="602" w:author="Author"/>
                      <w:rFonts w:cs="Arial"/>
                      <w:color w:val="000000"/>
                      <w:sz w:val="18"/>
                      <w:szCs w:val="18"/>
                      <w:highlight w:val="yellow"/>
                      <w:lang w:val="en-GB"/>
                    </w:rPr>
                  </w:pPr>
                  <w:ins w:id="603" w:author="Author">
                    <w:r w:rsidRPr="00C2490D">
                      <w:rPr>
                        <w:rFonts w:cs="Arial"/>
                        <w:color w:val="000000"/>
                        <w:sz w:val="18"/>
                        <w:szCs w:val="18"/>
                        <w:lang w:val="en-GB" w:eastAsia="zh-CN"/>
                      </w:rPr>
                      <w:t>27-15</w:t>
                    </w:r>
                    <w:r>
                      <w:rPr>
                        <w:rFonts w:cs="Arial"/>
                        <w:color w:val="000000"/>
                        <w:sz w:val="18"/>
                        <w:szCs w:val="18"/>
                        <w:lang w:val="en-GB" w:eastAsia="zh-CN"/>
                      </w:rPr>
                      <w:t>b</w:t>
                    </w:r>
                  </w:ins>
                </w:p>
              </w:tc>
              <w:tc>
                <w:tcPr>
                  <w:tcW w:w="0" w:type="auto"/>
                  <w:tcBorders>
                    <w:top w:val="single" w:sz="4" w:space="0" w:color="auto"/>
                    <w:left w:val="single" w:sz="4" w:space="0" w:color="auto"/>
                    <w:bottom w:val="single" w:sz="4" w:space="0" w:color="auto"/>
                    <w:right w:val="single" w:sz="4" w:space="0" w:color="auto"/>
                  </w:tcBorders>
                  <w:hideMark/>
                </w:tcPr>
                <w:p w14:paraId="2FA668B2" w14:textId="77777777" w:rsidR="0041652F" w:rsidRPr="00C2490D" w:rsidRDefault="0041652F" w:rsidP="0041652F">
                  <w:pPr>
                    <w:keepNext/>
                    <w:keepLines/>
                    <w:spacing w:after="0"/>
                    <w:jc w:val="left"/>
                    <w:rPr>
                      <w:ins w:id="604" w:author="Author"/>
                      <w:rFonts w:cs="Arial"/>
                      <w:color w:val="000000"/>
                      <w:sz w:val="18"/>
                      <w:szCs w:val="18"/>
                      <w:lang w:val="en-GB" w:eastAsia="zh-CN"/>
                    </w:rPr>
                  </w:pPr>
                  <w:ins w:id="605" w:author="Author">
                    <w:r w:rsidRPr="00C2490D">
                      <w:rPr>
                        <w:rFonts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tcPr>
                <w:p w14:paraId="1E0B4511" w14:textId="77777777" w:rsidR="0041652F" w:rsidRPr="00C2490D" w:rsidRDefault="0041652F" w:rsidP="0041652F">
                  <w:pPr>
                    <w:keepNext/>
                    <w:keepLines/>
                    <w:spacing w:after="0"/>
                    <w:jc w:val="left"/>
                    <w:rPr>
                      <w:ins w:id="606" w:author="Autho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31655855" w14:textId="77777777" w:rsidR="0041652F" w:rsidRPr="00C2490D" w:rsidRDefault="0041652F" w:rsidP="0041652F">
                  <w:pPr>
                    <w:keepNext/>
                    <w:keepLines/>
                    <w:spacing w:after="0"/>
                    <w:jc w:val="left"/>
                    <w:rPr>
                      <w:ins w:id="607" w:author="Author"/>
                      <w:rFonts w:cs="Arial"/>
                      <w:color w:val="000000"/>
                      <w:sz w:val="18"/>
                      <w:szCs w:val="18"/>
                      <w:lang w:val="en-GB" w:eastAsia="zh-CN"/>
                    </w:rPr>
                  </w:pPr>
                  <w:ins w:id="608" w:author="Author">
                    <w:r w:rsidRPr="00C2490D">
                      <w:rPr>
                        <w:rFonts w:cs="Arial"/>
                        <w:color w:val="000000"/>
                        <w:sz w:val="18"/>
                        <w:szCs w:val="18"/>
                        <w:lang w:val="en-GB" w:eastAsia="zh-CN"/>
                      </w:rPr>
                      <w:t xml:space="preserve">Support of positioning SRS transmission in RRC_INACTIVE state </w:t>
                    </w:r>
                    <w:r>
                      <w:rPr>
                        <w:rFonts w:cs="Arial"/>
                        <w:color w:val="000000"/>
                        <w:sz w:val="18"/>
                        <w:szCs w:val="18"/>
                        <w:lang w:val="en-GB" w:eastAsia="zh-CN"/>
                      </w:rPr>
                      <w:t>outside</w:t>
                    </w:r>
                    <w:r w:rsidRPr="00C2490D">
                      <w:rPr>
                        <w:rFonts w:cs="Arial"/>
                        <w:color w:val="000000"/>
                        <w:sz w:val="18"/>
                        <w:szCs w:val="18"/>
                        <w:lang w:val="en-GB" w:eastAsia="zh-CN"/>
                      </w:rPr>
                      <w:t xml:space="preserve"> initial BWP with semi-persistent SRS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7FA8B16" w14:textId="77777777" w:rsidR="0041652F" w:rsidRPr="00C2490D" w:rsidRDefault="0041652F" w:rsidP="0041652F">
                  <w:pPr>
                    <w:keepNext/>
                    <w:keepLines/>
                    <w:spacing w:after="0"/>
                    <w:jc w:val="left"/>
                    <w:rPr>
                      <w:ins w:id="609" w:author="Author"/>
                      <w:rFonts w:cs="Arial"/>
                      <w:color w:val="000000"/>
                      <w:sz w:val="18"/>
                      <w:szCs w:val="18"/>
                      <w:lang w:val="en-GB" w:eastAsia="zh-CN"/>
                    </w:rPr>
                  </w:pPr>
                  <w:ins w:id="610" w:author="Author">
                    <w:r w:rsidRPr="00C2490D">
                      <w:rPr>
                        <w:rFonts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hideMark/>
                </w:tcPr>
                <w:p w14:paraId="01B690CB" w14:textId="77777777" w:rsidR="0041652F" w:rsidRPr="00C2490D" w:rsidRDefault="0041652F" w:rsidP="0041652F">
                  <w:pPr>
                    <w:keepNext/>
                    <w:keepLines/>
                    <w:spacing w:after="0"/>
                    <w:jc w:val="left"/>
                    <w:rPr>
                      <w:ins w:id="611" w:author="Author"/>
                      <w:rFonts w:cs="Arial"/>
                      <w:color w:val="000000"/>
                      <w:sz w:val="18"/>
                      <w:szCs w:val="18"/>
                      <w:lang w:val="en-GB" w:eastAsia="zh-CN"/>
                    </w:rPr>
                  </w:pPr>
                  <w:ins w:id="612" w:author="Author">
                    <w:r w:rsidRPr="00C2490D">
                      <w:rPr>
                        <w:rFonts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hideMark/>
                </w:tcPr>
                <w:p w14:paraId="53DD63A5" w14:textId="77777777" w:rsidR="0041652F" w:rsidRPr="00C2490D" w:rsidRDefault="0041652F" w:rsidP="0041652F">
                  <w:pPr>
                    <w:keepNext/>
                    <w:keepLines/>
                    <w:spacing w:after="0"/>
                    <w:jc w:val="left"/>
                    <w:rPr>
                      <w:ins w:id="613" w:author="Author"/>
                      <w:rFonts w:cs="Arial"/>
                      <w:color w:val="000000"/>
                      <w:sz w:val="18"/>
                      <w:szCs w:val="18"/>
                      <w:lang w:val="en-GB" w:eastAsia="zh-CN"/>
                    </w:rPr>
                  </w:pPr>
                  <w:ins w:id="614" w:author="Author">
                    <w:r w:rsidRPr="00C2490D">
                      <w:rPr>
                        <w:rFonts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hideMark/>
                </w:tcPr>
                <w:p w14:paraId="6F44935C" w14:textId="77777777" w:rsidR="0041652F" w:rsidRPr="00C2490D" w:rsidRDefault="0041652F" w:rsidP="0041652F">
                  <w:pPr>
                    <w:keepNext/>
                    <w:keepLines/>
                    <w:spacing w:after="0"/>
                    <w:jc w:val="left"/>
                    <w:rPr>
                      <w:ins w:id="615" w:author="Author"/>
                      <w:rFonts w:cs="Arial"/>
                      <w:color w:val="000000"/>
                      <w:sz w:val="18"/>
                      <w:szCs w:val="18"/>
                      <w:lang w:val="en-GB" w:eastAsia="zh-CN"/>
                    </w:rPr>
                  </w:pPr>
                  <w:ins w:id="616" w:author="Author">
                    <w:r w:rsidRPr="00C2490D">
                      <w:rPr>
                        <w:rFonts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tcPr>
                <w:p w14:paraId="34D6247D" w14:textId="77777777" w:rsidR="0041652F" w:rsidRPr="00C2490D" w:rsidRDefault="0041652F" w:rsidP="0041652F">
                  <w:pPr>
                    <w:keepNext/>
                    <w:keepLines/>
                    <w:spacing w:after="0"/>
                    <w:jc w:val="left"/>
                    <w:rPr>
                      <w:ins w:id="617" w:author="Author"/>
                      <w:rFonts w:cs="Arial"/>
                      <w:color w:val="000000"/>
                      <w:sz w:val="18"/>
                      <w:szCs w:val="18"/>
                      <w:lang w:val="en-GB" w:eastAsia="zh-CN"/>
                    </w:rPr>
                  </w:pPr>
                  <w:ins w:id="618" w:author="Author">
                    <w:r w:rsidRPr="00C2490D">
                      <w:rPr>
                        <w:rFonts w:cs="Arial"/>
                        <w:color w:val="000000"/>
                        <w:sz w:val="18"/>
                        <w:szCs w:val="18"/>
                        <w:lang w:val="en-GB" w:eastAsia="zh-CN"/>
                      </w:rPr>
                      <w:t>Component 1 candidate values: {1,2,4,8,16,32,64}</w:t>
                    </w:r>
                  </w:ins>
                </w:p>
                <w:p w14:paraId="164290D3" w14:textId="77777777" w:rsidR="0041652F" w:rsidRPr="00C2490D" w:rsidRDefault="0041652F" w:rsidP="0041652F">
                  <w:pPr>
                    <w:keepNext/>
                    <w:keepLines/>
                    <w:spacing w:after="0"/>
                    <w:jc w:val="left"/>
                    <w:rPr>
                      <w:ins w:id="619" w:author="Author"/>
                      <w:rFonts w:cs="Arial"/>
                      <w:color w:val="000000"/>
                      <w:sz w:val="18"/>
                      <w:szCs w:val="18"/>
                      <w:lang w:val="en-GB" w:eastAsia="zh-CN"/>
                    </w:rPr>
                  </w:pPr>
                </w:p>
                <w:p w14:paraId="12BAB816" w14:textId="77777777" w:rsidR="0041652F" w:rsidRPr="00C2490D" w:rsidRDefault="0041652F" w:rsidP="0041652F">
                  <w:pPr>
                    <w:keepNext/>
                    <w:keepLines/>
                    <w:spacing w:after="0"/>
                    <w:jc w:val="left"/>
                    <w:rPr>
                      <w:ins w:id="620" w:author="Author"/>
                      <w:rFonts w:cs="Arial"/>
                      <w:color w:val="000000"/>
                      <w:sz w:val="18"/>
                      <w:szCs w:val="18"/>
                      <w:lang w:val="en-GB" w:eastAsia="zh-CN"/>
                    </w:rPr>
                  </w:pPr>
                  <w:ins w:id="621" w:author="Author">
                    <w:r w:rsidRPr="00C2490D">
                      <w:rPr>
                        <w:rFonts w:cs="Arial"/>
                        <w:color w:val="000000"/>
                        <w:sz w:val="18"/>
                        <w:szCs w:val="18"/>
                        <w:lang w:val="en-GB" w:eastAsia="zh-CN"/>
                      </w:rPr>
                      <w:t>Component 2 candidate values: {1, 2, 3, 4, 5, 6, 8, 10, 12, 14}</w:t>
                    </w:r>
                  </w:ins>
                </w:p>
                <w:p w14:paraId="2034D7C5" w14:textId="77777777" w:rsidR="0041652F" w:rsidRPr="00C2490D" w:rsidRDefault="0041652F" w:rsidP="0041652F">
                  <w:pPr>
                    <w:keepNext/>
                    <w:keepLines/>
                    <w:spacing w:after="0"/>
                    <w:jc w:val="left"/>
                    <w:rPr>
                      <w:ins w:id="622" w:author="Author"/>
                      <w:rFonts w:cs="Arial"/>
                      <w:color w:val="000000"/>
                      <w:sz w:val="18"/>
                      <w:szCs w:val="18"/>
                      <w:lang w:val="en-GB" w:eastAsia="zh-CN"/>
                    </w:rPr>
                  </w:pPr>
                </w:p>
                <w:p w14:paraId="264667C0" w14:textId="77777777" w:rsidR="0041652F" w:rsidRPr="00FD5D4D" w:rsidRDefault="0041652F" w:rsidP="0041652F">
                  <w:pPr>
                    <w:keepNext/>
                    <w:keepLines/>
                    <w:spacing w:after="0"/>
                    <w:jc w:val="left"/>
                    <w:rPr>
                      <w:ins w:id="623" w:author="Author"/>
                      <w:rFonts w:cs="Arial"/>
                      <w:color w:val="000000"/>
                      <w:sz w:val="18"/>
                      <w:szCs w:val="18"/>
                      <w:lang w:val="en-GB" w:eastAsia="zh-CN"/>
                    </w:rPr>
                  </w:pPr>
                  <w:ins w:id="624" w:author="Author">
                    <w:r w:rsidRPr="00FD5D4D">
                      <w:rPr>
                        <w:rFonts w:cs="Arial"/>
                        <w:color w:val="000000"/>
                        <w:sz w:val="18"/>
                        <w:szCs w:val="18"/>
                        <w:lang w:val="en-GB" w:eastAsia="zh-CN"/>
                      </w:rPr>
                      <w:t>Need for location server to know if the feature is supported</w:t>
                    </w:r>
                  </w:ins>
                </w:p>
                <w:p w14:paraId="7606F9A7" w14:textId="77777777" w:rsidR="0041652F" w:rsidRPr="00FD5D4D" w:rsidRDefault="0041652F" w:rsidP="0041652F">
                  <w:pPr>
                    <w:keepNext/>
                    <w:keepLines/>
                    <w:spacing w:after="0"/>
                    <w:jc w:val="left"/>
                    <w:rPr>
                      <w:ins w:id="625" w:author="Author"/>
                      <w:rFonts w:cs="Arial"/>
                      <w:color w:val="000000"/>
                      <w:sz w:val="18"/>
                      <w:szCs w:val="18"/>
                      <w:lang w:val="en-GB" w:eastAsia="zh-CN"/>
                    </w:rPr>
                  </w:pPr>
                </w:p>
                <w:p w14:paraId="04A471C2" w14:textId="77777777" w:rsidR="0041652F" w:rsidRPr="00C2490D" w:rsidRDefault="0041652F" w:rsidP="0041652F">
                  <w:pPr>
                    <w:keepNext/>
                    <w:keepLines/>
                    <w:spacing w:after="0"/>
                    <w:jc w:val="left"/>
                    <w:rPr>
                      <w:ins w:id="626" w:author="Autho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hideMark/>
                </w:tcPr>
                <w:p w14:paraId="33ACDD25" w14:textId="77777777" w:rsidR="0041652F" w:rsidRPr="00C2490D" w:rsidRDefault="0041652F" w:rsidP="0041652F">
                  <w:pPr>
                    <w:keepNext/>
                    <w:keepLines/>
                    <w:spacing w:after="0"/>
                    <w:jc w:val="left"/>
                    <w:rPr>
                      <w:ins w:id="627" w:author="Author"/>
                      <w:rFonts w:cs="Arial"/>
                      <w:color w:val="000000"/>
                      <w:sz w:val="18"/>
                      <w:szCs w:val="18"/>
                      <w:lang w:val="en-GB" w:eastAsia="zh-CN"/>
                    </w:rPr>
                  </w:pPr>
                  <w:ins w:id="628" w:author="Author">
                    <w:r w:rsidRPr="00C2490D">
                      <w:rPr>
                        <w:rFonts w:cs="Arial"/>
                        <w:color w:val="000000"/>
                        <w:sz w:val="18"/>
                        <w:szCs w:val="18"/>
                        <w:lang w:val="en-GB" w:eastAsia="zh-CN"/>
                      </w:rPr>
                      <w:t>Optional with capability signaling</w:t>
                    </w:r>
                  </w:ins>
                </w:p>
              </w:tc>
            </w:tr>
          </w:tbl>
          <w:p w14:paraId="727D34C9" w14:textId="0EE6D6F4" w:rsidR="00554F45" w:rsidRPr="0041652F" w:rsidRDefault="0041652F" w:rsidP="0041652F">
            <w:pPr>
              <w:rPr>
                <w:color w:val="000000"/>
              </w:rPr>
            </w:pPr>
            <w:r>
              <w:rPr>
                <w:lang w:eastAsia="zh-CN"/>
              </w:rPr>
              <w:t xml:space="preserve"> </w:t>
            </w:r>
          </w:p>
        </w:tc>
      </w:tr>
      <w:tr w:rsidR="00554F45" w:rsidRPr="00434D06" w14:paraId="160141BA" w14:textId="77777777" w:rsidTr="00036679">
        <w:tc>
          <w:tcPr>
            <w:tcW w:w="1818" w:type="dxa"/>
            <w:tcBorders>
              <w:top w:val="single" w:sz="4" w:space="0" w:color="auto"/>
              <w:left w:val="single" w:sz="4" w:space="0" w:color="auto"/>
              <w:bottom w:val="single" w:sz="4" w:space="0" w:color="auto"/>
              <w:right w:val="single" w:sz="4" w:space="0" w:color="auto"/>
            </w:tcBorders>
          </w:tcPr>
          <w:p w14:paraId="7D709CF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CATT</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_Ref102661029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[3]</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750A7B" w14:textId="77777777" w:rsidR="00996120" w:rsidRPr="008703E8" w:rsidRDefault="00996120" w:rsidP="00996120">
            <w:pPr>
              <w:rPr>
                <w:rFonts w:ascii="Times New Roman" w:hAnsi="Times New Roman"/>
                <w:color w:val="000000"/>
              </w:rPr>
            </w:pPr>
            <w:r w:rsidRPr="00996120">
              <w:rPr>
                <w:rFonts w:ascii="Times New Roman" w:hAnsi="Times New Roman"/>
                <w:color w:val="000000"/>
                <w:lang w:eastAsia="zh-CN"/>
              </w:rPr>
              <w:t xml:space="preserve">In the LS from RAN4 </w:t>
            </w:r>
            <w:r w:rsidRPr="00996120">
              <w:rPr>
                <w:rFonts w:ascii="Times New Roman" w:hAnsi="Times New Roman"/>
                <w:color w:val="000000"/>
                <w:lang w:eastAsia="zh-CN"/>
              </w:rPr>
              <w:fldChar w:fldCharType="begin"/>
            </w:r>
            <w:r w:rsidRPr="00996120">
              <w:rPr>
                <w:rFonts w:ascii="Times New Roman" w:hAnsi="Times New Roman"/>
                <w:color w:val="000000"/>
                <w:lang w:eastAsia="zh-CN"/>
              </w:rPr>
              <w:instrText xml:space="preserve"> REF _Ref101271255 \r \h  \* MERGEFORMAT </w:instrText>
            </w:r>
            <w:r w:rsidRPr="00996120">
              <w:rPr>
                <w:rFonts w:ascii="Times New Roman" w:hAnsi="Times New Roman"/>
                <w:color w:val="000000"/>
                <w:lang w:eastAsia="zh-CN"/>
              </w:rPr>
            </w:r>
            <w:r w:rsidRPr="00996120">
              <w:rPr>
                <w:rFonts w:ascii="Times New Roman" w:hAnsi="Times New Roman"/>
                <w:color w:val="000000"/>
                <w:lang w:eastAsia="zh-CN"/>
              </w:rPr>
              <w:fldChar w:fldCharType="separate"/>
            </w:r>
            <w:r w:rsidRPr="00996120">
              <w:rPr>
                <w:rFonts w:ascii="Times New Roman" w:hAnsi="Times New Roman"/>
                <w:color w:val="000000"/>
                <w:lang w:eastAsia="zh-CN"/>
              </w:rPr>
              <w:t>[1]</w:t>
            </w:r>
            <w:r w:rsidRPr="00996120">
              <w:rPr>
                <w:rFonts w:ascii="Times New Roman" w:hAnsi="Times New Roman"/>
                <w:color w:val="000000"/>
                <w:lang w:eastAsia="zh-CN"/>
              </w:rPr>
              <w:fldChar w:fldCharType="end"/>
            </w:r>
            <w:r w:rsidRPr="00996120">
              <w:rPr>
                <w:rFonts w:ascii="Times New Roman" w:hAnsi="Times New Roman"/>
                <w:color w:val="000000"/>
                <w:lang w:eastAsia="zh-CN"/>
              </w:rPr>
              <w:t xml:space="preserve">, </w:t>
            </w:r>
            <w:r w:rsidRPr="008703E8">
              <w:rPr>
                <w:rFonts w:ascii="Times New Roman" w:hAnsi="Times New Roman"/>
              </w:rPr>
              <w:t>RAN4 has discus</w:t>
            </w:r>
            <w:r w:rsidRPr="008703E8">
              <w:rPr>
                <w:rFonts w:ascii="Times New Roman" w:hAnsi="Times New Roman"/>
                <w:color w:val="000000"/>
              </w:rPr>
              <w:t xml:space="preserve">sed the threshold applied to the Rx timing difference between the serving cell PRS and PRS from a non-serving cell/TRP to determine the applicability of PRS measurements outside MG. </w:t>
            </w:r>
          </w:p>
          <w:p w14:paraId="071FF8EA" w14:textId="77777777" w:rsidR="00996120" w:rsidRPr="008703E8" w:rsidRDefault="00996120" w:rsidP="00996120">
            <w:pPr>
              <w:rPr>
                <w:rFonts w:ascii="Times New Roman" w:hAnsi="Times New Roman"/>
                <w:lang w:eastAsia="zh-CN"/>
              </w:rPr>
            </w:pPr>
            <w:r w:rsidRPr="008703E8">
              <w:rPr>
                <w:rFonts w:ascii="Times New Roman" w:hAnsi="Times New Roman"/>
                <w:lang w:eastAsia="zh-CN"/>
              </w:rPr>
              <w:lastRenderedPageBreak/>
              <w:t>RAN4 has agreed to introduce a UE capability to accommodate different UE implementations of PRS measurements outside MG.</w:t>
            </w:r>
          </w:p>
          <w:p w14:paraId="709CCF85" w14:textId="77777777" w:rsidR="00996120" w:rsidRPr="008703E8" w:rsidRDefault="00996120" w:rsidP="002061FD">
            <w:pPr>
              <w:pStyle w:val="ListParagraph"/>
              <w:numPr>
                <w:ilvl w:val="0"/>
                <w:numId w:val="19"/>
              </w:numPr>
              <w:overflowPunct w:val="0"/>
              <w:autoSpaceDE w:val="0"/>
              <w:autoSpaceDN w:val="0"/>
              <w:adjustRightInd w:val="0"/>
              <w:spacing w:before="0"/>
              <w:contextualSpacing w:val="0"/>
              <w:rPr>
                <w:rFonts w:ascii="Times New Roman" w:hAnsi="Times New Roman"/>
                <w:lang w:eastAsia="zh-CN"/>
              </w:rPr>
            </w:pPr>
            <w:r w:rsidRPr="008703E8">
              <w:rPr>
                <w:rFonts w:ascii="Times New Roman" w:hAnsi="Times New Roman"/>
                <w:lang w:eastAsia="zh-CN"/>
              </w:rPr>
              <w:t xml:space="preserve">Introduce UE capability for the maximum Rx timing difference in MG-less PRS measurement </w:t>
            </w:r>
          </w:p>
          <w:p w14:paraId="4AD20917" w14:textId="77777777" w:rsidR="00996120" w:rsidRPr="008703E8" w:rsidRDefault="00996120" w:rsidP="002061FD">
            <w:pPr>
              <w:pStyle w:val="ListParagraph"/>
              <w:numPr>
                <w:ilvl w:val="1"/>
                <w:numId w:val="20"/>
              </w:numPr>
              <w:overflowPunct w:val="0"/>
              <w:autoSpaceDE w:val="0"/>
              <w:autoSpaceDN w:val="0"/>
              <w:adjustRightInd w:val="0"/>
              <w:spacing w:before="0"/>
              <w:contextualSpacing w:val="0"/>
              <w:rPr>
                <w:rFonts w:ascii="Times New Roman" w:hAnsi="Times New Roman"/>
                <w:lang w:eastAsia="zh-CN"/>
              </w:rPr>
            </w:pPr>
            <w:r w:rsidRPr="008703E8">
              <w:rPr>
                <w:rFonts w:ascii="Times New Roman" w:hAnsi="Times New Roman"/>
                <w:lang w:eastAsia="zh-CN"/>
              </w:rPr>
              <w:t>Option 1: two values {CP length, 0.5 slot}</w:t>
            </w:r>
          </w:p>
          <w:p w14:paraId="76B3A738" w14:textId="77777777" w:rsidR="00996120" w:rsidRPr="008703E8" w:rsidRDefault="00996120" w:rsidP="002061FD">
            <w:pPr>
              <w:pStyle w:val="ListParagraph"/>
              <w:numPr>
                <w:ilvl w:val="1"/>
                <w:numId w:val="20"/>
              </w:numPr>
              <w:overflowPunct w:val="0"/>
              <w:autoSpaceDE w:val="0"/>
              <w:autoSpaceDN w:val="0"/>
              <w:adjustRightInd w:val="0"/>
              <w:spacing w:before="0"/>
              <w:contextualSpacing w:val="0"/>
              <w:rPr>
                <w:rFonts w:ascii="Times New Roman" w:hAnsi="Times New Roman"/>
                <w:lang w:eastAsia="zh-CN"/>
              </w:rPr>
            </w:pPr>
            <w:r w:rsidRPr="008703E8">
              <w:rPr>
                <w:rFonts w:ascii="Times New Roman" w:hAnsi="Times New Roman"/>
                <w:lang w:eastAsia="zh-CN"/>
              </w:rPr>
              <w:t>Other options are not precluded</w:t>
            </w:r>
          </w:p>
          <w:p w14:paraId="652316D0" w14:textId="77777777" w:rsidR="00996120" w:rsidRPr="008703E8" w:rsidRDefault="00996120" w:rsidP="00996120">
            <w:pPr>
              <w:rPr>
                <w:rFonts w:ascii="Times New Roman" w:hAnsi="Times New Roman"/>
                <w:color w:val="000000"/>
              </w:rPr>
            </w:pPr>
            <w:r w:rsidRPr="008703E8">
              <w:rPr>
                <w:rFonts w:ascii="Times New Roman" w:hAnsi="Times New Roman"/>
                <w:color w:val="000000"/>
              </w:rPr>
              <w:t>The threshold corresponds to the maximum Rx timing difference that the UE supports for PRS measurement outside MG.</w:t>
            </w:r>
          </w:p>
          <w:p w14:paraId="0E2F12FD" w14:textId="77777777" w:rsidR="00996120" w:rsidRPr="00996120" w:rsidRDefault="00996120" w:rsidP="00996120">
            <w:pPr>
              <w:pStyle w:val="maintext"/>
              <w:spacing w:before="120" w:after="120"/>
              <w:ind w:right="400" w:firstLineChars="0" w:firstLine="0"/>
              <w:rPr>
                <w:rFonts w:eastAsia="Times New Roman" w:cs="Times New Roman"/>
                <w:color w:val="000000"/>
                <w:lang w:eastAsia="zh-CN"/>
              </w:rPr>
            </w:pPr>
            <w:r w:rsidRPr="00996120">
              <w:rPr>
                <w:rFonts w:eastAsia="Times New Roman" w:cs="Times New Roman"/>
                <w:color w:val="000000"/>
                <w:lang w:eastAsia="zh-CN"/>
              </w:rPr>
              <w:t>T</w:t>
            </w:r>
            <w:r w:rsidRPr="00996120">
              <w:rPr>
                <w:rFonts w:eastAsia="Times New Roman" w:cs="Times New Roman" w:hint="eastAsia"/>
                <w:color w:val="000000"/>
                <w:lang w:eastAsia="zh-CN"/>
              </w:rPr>
              <w:t>he FG 27-3-2(PRS processing window) should be the p</w:t>
            </w:r>
            <w:r>
              <w:rPr>
                <w:rFonts w:cs="Arial"/>
                <w:szCs w:val="18"/>
                <w:lang w:eastAsia="ja-JP"/>
              </w:rPr>
              <w:t>rerequisite feature group</w:t>
            </w:r>
            <w:r w:rsidRPr="00996120">
              <w:rPr>
                <w:rFonts w:eastAsia="Times New Roman" w:cs="Arial" w:hint="eastAsia"/>
                <w:szCs w:val="18"/>
                <w:lang w:eastAsia="zh-CN"/>
              </w:rPr>
              <w:t xml:space="preserve"> of this new FG.</w:t>
            </w:r>
          </w:p>
          <w:p w14:paraId="3EF83D31" w14:textId="77777777" w:rsidR="00996120" w:rsidRPr="00996120" w:rsidRDefault="00996120" w:rsidP="00996120">
            <w:pPr>
              <w:pStyle w:val="maintext"/>
              <w:spacing w:before="120" w:after="120"/>
              <w:ind w:right="400" w:firstLineChars="0" w:firstLine="0"/>
              <w:rPr>
                <w:rFonts w:eastAsia="Times New Roman" w:cs="Times New Roman"/>
                <w:color w:val="000000"/>
                <w:lang w:eastAsia="zh-CN"/>
              </w:rPr>
            </w:pPr>
            <w:r w:rsidRPr="00996120">
              <w:rPr>
                <w:rFonts w:eastAsia="Times New Roman" w:cs="Times New Roman" w:hint="eastAsia"/>
                <w:color w:val="000000"/>
                <w:lang w:eastAsia="zh-CN"/>
              </w:rPr>
              <w:t xml:space="preserve">Based on the above discussions, we propose to introduce a </w:t>
            </w:r>
            <w:r>
              <w:rPr>
                <w:rFonts w:hint="eastAsia"/>
                <w:lang w:eastAsia="zh-CN"/>
              </w:rPr>
              <w:t xml:space="preserve">new FG </w:t>
            </w:r>
            <w:r>
              <w:rPr>
                <w:lang w:eastAsia="zh-CN"/>
              </w:rPr>
              <w:t>for the maximum Rx timing difference in MG-less PRS measurement</w:t>
            </w:r>
            <w:r w:rsidRPr="00996120">
              <w:rPr>
                <w:rFonts w:eastAsia="Times New Roman" w:cs="Times New Roman" w:hint="eastAsia"/>
                <w:color w:val="000000"/>
                <w:lang w:eastAsia="zh-CN"/>
              </w:rPr>
              <w:t xml:space="preserve"> as follows,</w:t>
            </w:r>
          </w:p>
          <w:p w14:paraId="54504D00" w14:textId="77777777" w:rsidR="00996120" w:rsidRPr="00996120" w:rsidRDefault="00996120" w:rsidP="00996120">
            <w:pPr>
              <w:pStyle w:val="maintext"/>
              <w:spacing w:before="120" w:after="120"/>
              <w:ind w:right="400" w:firstLineChars="0" w:firstLine="0"/>
              <w:rPr>
                <w:rFonts w:eastAsia="Times New Roman" w:cs="Times New Roman"/>
                <w:color w:val="000000"/>
                <w:lang w:eastAsia="zh-CN"/>
              </w:rPr>
            </w:pPr>
          </w:p>
          <w:p w14:paraId="27A6EECA" w14:textId="77777777" w:rsidR="00996120" w:rsidRPr="00996120" w:rsidRDefault="00996120" w:rsidP="00996120">
            <w:pPr>
              <w:pStyle w:val="Caption"/>
              <w:jc w:val="both"/>
              <w:rPr>
                <w:b w:val="0"/>
                <w:i/>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sidRPr="00411DC6">
              <w:rPr>
                <w:i/>
                <w:noProof/>
              </w:rPr>
              <w:t>1</w:t>
            </w:r>
            <w:r w:rsidRPr="00411DC6">
              <w:rPr>
                <w:b w:val="0"/>
                <w:i/>
              </w:rPr>
              <w:fldChar w:fldCharType="end"/>
            </w:r>
            <w:r w:rsidRPr="00996120">
              <w:rPr>
                <w:rFonts w:hint="eastAsia"/>
                <w:i/>
              </w:rPr>
              <w:t>: I</w:t>
            </w:r>
            <w:r w:rsidRPr="00996120">
              <w:rPr>
                <w:i/>
              </w:rPr>
              <w:t>ntroduce a new FG for the maximum Rx timing difference in MG-less PRS measurement</w:t>
            </w:r>
            <w:r w:rsidRPr="00996120">
              <w:rPr>
                <w:rFonts w:hint="eastAsia"/>
                <w:i/>
              </w:rPr>
              <w:t xml:space="preserve"> FG 27-N based on RAN4</w:t>
            </w:r>
            <w:r w:rsidRPr="00996120">
              <w:rPr>
                <w:i/>
              </w:rPr>
              <w:t>’</w:t>
            </w:r>
            <w:r w:rsidRPr="00996120">
              <w:rPr>
                <w:rFonts w:hint="eastAsia"/>
                <w:i/>
              </w:rPr>
              <w:t>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19"/>
              <w:gridCol w:w="2542"/>
              <w:gridCol w:w="2891"/>
              <w:gridCol w:w="561"/>
              <w:gridCol w:w="222"/>
              <w:gridCol w:w="447"/>
              <w:gridCol w:w="5719"/>
              <w:gridCol w:w="717"/>
              <w:gridCol w:w="467"/>
              <w:gridCol w:w="467"/>
              <w:gridCol w:w="467"/>
              <w:gridCol w:w="2350"/>
              <w:gridCol w:w="1564"/>
            </w:tblGrid>
            <w:tr w:rsidR="00996120" w:rsidRPr="0028491A" w14:paraId="72A60E3C" w14:textId="77777777" w:rsidTr="00996120">
              <w:tc>
                <w:tcPr>
                  <w:tcW w:w="0" w:type="auto"/>
                  <w:tcBorders>
                    <w:top w:val="single" w:sz="4" w:space="0" w:color="auto"/>
                    <w:left w:val="single" w:sz="4" w:space="0" w:color="auto"/>
                    <w:bottom w:val="single" w:sz="4" w:space="0" w:color="auto"/>
                    <w:right w:val="single" w:sz="4" w:space="0" w:color="auto"/>
                  </w:tcBorders>
                  <w:hideMark/>
                </w:tcPr>
                <w:p w14:paraId="4A23838A" w14:textId="77777777" w:rsidR="00996120" w:rsidRPr="0028491A" w:rsidRDefault="00996120" w:rsidP="00996120">
                  <w:pPr>
                    <w:pStyle w:val="TAL"/>
                    <w:rPr>
                      <w:rFonts w:cs="Arial"/>
                      <w:color w:val="FF0000"/>
                      <w:szCs w:val="18"/>
                    </w:rPr>
                  </w:pPr>
                  <w:r w:rsidRPr="0028491A">
                    <w:rPr>
                      <w:rFonts w:cs="Arial"/>
                      <w:color w:val="FF0000"/>
                      <w:szCs w:val="18"/>
                    </w:rPr>
                    <w:t>27. NR_pos_enh</w:t>
                  </w:r>
                </w:p>
              </w:tc>
              <w:tc>
                <w:tcPr>
                  <w:tcW w:w="0" w:type="auto"/>
                  <w:tcBorders>
                    <w:top w:val="single" w:sz="4" w:space="0" w:color="auto"/>
                    <w:left w:val="single" w:sz="4" w:space="0" w:color="auto"/>
                    <w:bottom w:val="single" w:sz="4" w:space="0" w:color="auto"/>
                    <w:right w:val="single" w:sz="4" w:space="0" w:color="auto"/>
                  </w:tcBorders>
                  <w:hideMark/>
                </w:tcPr>
                <w:p w14:paraId="4F7A1BE6" w14:textId="77777777" w:rsidR="00996120" w:rsidRPr="00996120" w:rsidRDefault="00996120" w:rsidP="00996120">
                  <w:pPr>
                    <w:pStyle w:val="TAL"/>
                    <w:rPr>
                      <w:rFonts w:cs="Arial"/>
                      <w:color w:val="FF0000"/>
                      <w:szCs w:val="18"/>
                      <w:lang w:eastAsia="zh-CN"/>
                    </w:rPr>
                  </w:pPr>
                  <w:r w:rsidRPr="0028491A">
                    <w:rPr>
                      <w:rFonts w:cs="Arial"/>
                      <w:color w:val="FF0000"/>
                      <w:szCs w:val="18"/>
                    </w:rPr>
                    <w:t>27-</w:t>
                  </w:r>
                  <w:r w:rsidRPr="00996120">
                    <w:rPr>
                      <w:rFonts w:cs="Arial" w:hint="eastAsia"/>
                      <w:color w:val="FF0000"/>
                      <w:szCs w:val="18"/>
                      <w:lang w:eastAsia="zh-CN"/>
                    </w:rPr>
                    <w:t>N</w:t>
                  </w:r>
                </w:p>
              </w:tc>
              <w:tc>
                <w:tcPr>
                  <w:tcW w:w="0" w:type="auto"/>
                  <w:tcBorders>
                    <w:top w:val="single" w:sz="4" w:space="0" w:color="auto"/>
                    <w:left w:val="single" w:sz="4" w:space="0" w:color="auto"/>
                    <w:bottom w:val="single" w:sz="4" w:space="0" w:color="auto"/>
                    <w:right w:val="single" w:sz="4" w:space="0" w:color="auto"/>
                  </w:tcBorders>
                  <w:hideMark/>
                </w:tcPr>
                <w:p w14:paraId="1A8D2D6F" w14:textId="77777777" w:rsidR="00996120" w:rsidRPr="0028491A" w:rsidRDefault="00996120" w:rsidP="00996120">
                  <w:pPr>
                    <w:pStyle w:val="TAL"/>
                    <w:rPr>
                      <w:rFonts w:cs="Arial"/>
                      <w:strike/>
                      <w:color w:val="FF0000"/>
                      <w:szCs w:val="18"/>
                      <w:lang w:eastAsia="en-US"/>
                    </w:rPr>
                  </w:pPr>
                  <w:r w:rsidRPr="00996120">
                    <w:rPr>
                      <w:rFonts w:cs="Arial" w:hint="eastAsia"/>
                      <w:color w:val="FF0000"/>
                      <w:szCs w:val="18"/>
                      <w:lang w:eastAsia="zh-CN"/>
                    </w:rPr>
                    <w:t>M</w:t>
                  </w:r>
                  <w:r w:rsidRPr="0028491A">
                    <w:rPr>
                      <w:rFonts w:cs="Arial"/>
                      <w:color w:val="FF0000"/>
                      <w:szCs w:val="18"/>
                    </w:rPr>
                    <w:t>aximum Rx timing difference in MG-less PRS measurement</w:t>
                  </w:r>
                </w:p>
              </w:tc>
              <w:tc>
                <w:tcPr>
                  <w:tcW w:w="0" w:type="auto"/>
                  <w:tcBorders>
                    <w:top w:val="single" w:sz="4" w:space="0" w:color="auto"/>
                    <w:left w:val="single" w:sz="4" w:space="0" w:color="auto"/>
                    <w:bottom w:val="single" w:sz="4" w:space="0" w:color="auto"/>
                    <w:right w:val="single" w:sz="4" w:space="0" w:color="auto"/>
                  </w:tcBorders>
                  <w:hideMark/>
                </w:tcPr>
                <w:p w14:paraId="3514BDDD" w14:textId="77777777" w:rsidR="00996120" w:rsidRPr="0028491A" w:rsidRDefault="00996120" w:rsidP="00996120">
                  <w:pPr>
                    <w:autoSpaceDE w:val="0"/>
                    <w:autoSpaceDN w:val="0"/>
                    <w:adjustRightInd w:val="0"/>
                    <w:snapToGrid w:val="0"/>
                    <w:spacing w:afterLines="50"/>
                    <w:contextualSpacing/>
                    <w:rPr>
                      <w:rFonts w:cs="Arial"/>
                      <w:color w:val="FF0000"/>
                      <w:sz w:val="18"/>
                      <w:szCs w:val="18"/>
                    </w:rPr>
                  </w:pPr>
                  <w:r w:rsidRPr="0028491A">
                    <w:rPr>
                      <w:rFonts w:cs="Arial"/>
                      <w:color w:val="FF0000"/>
                      <w:sz w:val="18"/>
                      <w:szCs w:val="18"/>
                    </w:rPr>
                    <w:t>1. Support of maximum Rx timing difference in MG-less PRS measurement</w:t>
                  </w:r>
                </w:p>
                <w:p w14:paraId="77C48626" w14:textId="77777777" w:rsidR="00996120" w:rsidRPr="0028491A" w:rsidRDefault="00996120" w:rsidP="00996120">
                  <w:pPr>
                    <w:autoSpaceDE w:val="0"/>
                    <w:autoSpaceDN w:val="0"/>
                    <w:adjustRightInd w:val="0"/>
                    <w:snapToGrid w:val="0"/>
                    <w:spacing w:afterLines="50"/>
                    <w:contextualSpacing/>
                    <w:rPr>
                      <w:rFonts w:cs="Arial"/>
                      <w:color w:val="FF0000"/>
                      <w:sz w:val="18"/>
                      <w:szCs w:val="18"/>
                    </w:rPr>
                  </w:pPr>
                  <w:r w:rsidRPr="0028491A">
                    <w:rPr>
                      <w:rFonts w:cs="Arial"/>
                      <w:color w:val="FF0000"/>
                      <w:sz w:val="18"/>
                      <w:szCs w:val="18"/>
                    </w:rPr>
                    <w:t>2. The maximum Rx timing difference in MG-less PRS measurement</w:t>
                  </w:r>
                </w:p>
              </w:tc>
              <w:tc>
                <w:tcPr>
                  <w:tcW w:w="0" w:type="auto"/>
                  <w:tcBorders>
                    <w:top w:val="single" w:sz="4" w:space="0" w:color="auto"/>
                    <w:left w:val="single" w:sz="4" w:space="0" w:color="auto"/>
                    <w:bottom w:val="single" w:sz="4" w:space="0" w:color="auto"/>
                    <w:right w:val="single" w:sz="4" w:space="0" w:color="auto"/>
                  </w:tcBorders>
                </w:tcPr>
                <w:p w14:paraId="495B48DB" w14:textId="77777777" w:rsidR="00996120" w:rsidRPr="00EA1D6E" w:rsidRDefault="00996120" w:rsidP="00996120">
                  <w:pPr>
                    <w:pStyle w:val="TAL"/>
                    <w:rPr>
                      <w:rFonts w:cs="Arial"/>
                      <w:color w:val="FF0000"/>
                      <w:szCs w:val="18"/>
                    </w:rPr>
                  </w:pPr>
                  <w:r w:rsidRPr="00EA1D6E">
                    <w:rPr>
                      <w:rFonts w:cs="Arial"/>
                      <w:color w:val="FF0000"/>
                      <w:szCs w:val="18"/>
                    </w:rPr>
                    <w:t>27-3-2</w:t>
                  </w:r>
                </w:p>
              </w:tc>
              <w:tc>
                <w:tcPr>
                  <w:tcW w:w="0" w:type="auto"/>
                  <w:tcBorders>
                    <w:top w:val="single" w:sz="4" w:space="0" w:color="auto"/>
                    <w:left w:val="single" w:sz="4" w:space="0" w:color="auto"/>
                    <w:bottom w:val="single" w:sz="4" w:space="0" w:color="auto"/>
                    <w:right w:val="single" w:sz="4" w:space="0" w:color="auto"/>
                  </w:tcBorders>
                  <w:hideMark/>
                </w:tcPr>
                <w:p w14:paraId="4E06C682" w14:textId="77777777" w:rsidR="00996120" w:rsidRPr="00996120" w:rsidRDefault="00996120" w:rsidP="00996120">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FA57F8" w14:textId="77777777" w:rsidR="00996120" w:rsidRPr="0028491A" w:rsidRDefault="00996120" w:rsidP="00996120">
                  <w:pPr>
                    <w:pStyle w:val="TAL"/>
                    <w:rPr>
                      <w:rFonts w:eastAsia="SimSun" w:cs="Arial"/>
                      <w:color w:val="FF0000"/>
                      <w:szCs w:val="18"/>
                      <w:lang w:eastAsia="zh-CN"/>
                    </w:rPr>
                  </w:pPr>
                  <w:r w:rsidRPr="0028491A">
                    <w:rPr>
                      <w:rFonts w:eastAsia="SimSun" w:cs="Arial"/>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30DB0C4" w14:textId="77777777" w:rsidR="00996120" w:rsidRPr="0028491A" w:rsidRDefault="00996120" w:rsidP="00996120">
                  <w:pPr>
                    <w:pStyle w:val="TAL"/>
                    <w:rPr>
                      <w:rFonts w:eastAsia="SimSun" w:cs="Arial"/>
                      <w:color w:val="FF0000"/>
                      <w:szCs w:val="18"/>
                      <w:lang w:val="en-US" w:eastAsia="zh-CN"/>
                    </w:rPr>
                  </w:pPr>
                  <w:r w:rsidRPr="0028491A">
                    <w:rPr>
                      <w:rFonts w:cs="Arial"/>
                      <w:color w:val="FF0000"/>
                      <w:szCs w:val="18"/>
                    </w:rPr>
                    <w:t>The maximum Rx timing difference in MG-less PRS measurement is not supported and no assumption can be made on the maximum Rx timing difference in MG-less PRS measurement</w:t>
                  </w:r>
                </w:p>
              </w:tc>
              <w:tc>
                <w:tcPr>
                  <w:tcW w:w="0" w:type="auto"/>
                  <w:tcBorders>
                    <w:top w:val="single" w:sz="4" w:space="0" w:color="auto"/>
                    <w:left w:val="single" w:sz="4" w:space="0" w:color="auto"/>
                    <w:bottom w:val="single" w:sz="4" w:space="0" w:color="auto"/>
                    <w:right w:val="single" w:sz="4" w:space="0" w:color="auto"/>
                  </w:tcBorders>
                  <w:hideMark/>
                </w:tcPr>
                <w:p w14:paraId="7F4329CA" w14:textId="77777777" w:rsidR="00996120" w:rsidRPr="0028491A" w:rsidRDefault="00996120" w:rsidP="00996120">
                  <w:pPr>
                    <w:pStyle w:val="TAL"/>
                    <w:rPr>
                      <w:rFonts w:eastAsia="SimSun" w:cs="Arial"/>
                      <w:color w:val="FF0000"/>
                      <w:szCs w:val="18"/>
                      <w:lang w:eastAsia="zh-CN"/>
                    </w:rPr>
                  </w:pPr>
                  <w:r w:rsidRPr="0028491A">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EA71B60" w14:textId="77777777" w:rsidR="00996120" w:rsidRPr="0028491A" w:rsidRDefault="00996120" w:rsidP="00996120">
                  <w:pPr>
                    <w:pStyle w:val="TAL"/>
                    <w:rPr>
                      <w:rFonts w:cs="Arial"/>
                      <w:color w:val="FF0000"/>
                      <w:szCs w:val="18"/>
                    </w:rPr>
                  </w:pPr>
                  <w:r w:rsidRPr="0028491A">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D2086A" w14:textId="77777777" w:rsidR="00996120" w:rsidRPr="0028491A" w:rsidRDefault="00996120" w:rsidP="00996120">
                  <w:pPr>
                    <w:pStyle w:val="TAL"/>
                    <w:rPr>
                      <w:rFonts w:cs="Arial"/>
                      <w:color w:val="FF0000"/>
                      <w:szCs w:val="18"/>
                    </w:rPr>
                  </w:pPr>
                  <w:r w:rsidRPr="0028491A">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399C2D8" w14:textId="77777777" w:rsidR="00996120" w:rsidRPr="0028491A" w:rsidRDefault="00996120" w:rsidP="00996120">
                  <w:pPr>
                    <w:pStyle w:val="TAL"/>
                    <w:rPr>
                      <w:rFonts w:cs="Arial"/>
                      <w:color w:val="FF0000"/>
                      <w:szCs w:val="18"/>
                    </w:rPr>
                  </w:pPr>
                  <w:r w:rsidRPr="0028491A">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7CD4A784" w14:textId="77777777" w:rsidR="00996120" w:rsidRPr="0028491A" w:rsidRDefault="00996120" w:rsidP="00996120">
                  <w:pPr>
                    <w:rPr>
                      <w:rFonts w:cs="Arial"/>
                      <w:color w:val="FF0000"/>
                      <w:sz w:val="18"/>
                      <w:szCs w:val="18"/>
                    </w:rPr>
                  </w:pPr>
                  <w:r w:rsidRPr="0028491A">
                    <w:rPr>
                      <w:rFonts w:cs="Arial"/>
                      <w:color w:val="FF0000"/>
                      <w:sz w:val="18"/>
                      <w:szCs w:val="18"/>
                    </w:rPr>
                    <w:t>Component 2 candidate values: {CP length, 0.5 slot}</w:t>
                  </w:r>
                </w:p>
                <w:p w14:paraId="052B64FF" w14:textId="77777777" w:rsidR="00996120" w:rsidRPr="0028491A" w:rsidRDefault="00996120" w:rsidP="00996120">
                  <w:pPr>
                    <w:pStyle w:val="TAL"/>
                    <w:rPr>
                      <w:rFonts w:cs="Arial"/>
                      <w:color w:val="FF0000"/>
                      <w:szCs w:val="18"/>
                    </w:rPr>
                  </w:pPr>
                </w:p>
                <w:p w14:paraId="6CCE4FCB" w14:textId="77777777" w:rsidR="00996120" w:rsidRPr="0028491A" w:rsidRDefault="00996120" w:rsidP="00996120">
                  <w:pPr>
                    <w:pStyle w:val="TAL"/>
                    <w:rPr>
                      <w:rFonts w:cs="Arial"/>
                      <w:color w:val="FF0000"/>
                      <w:szCs w:val="18"/>
                    </w:rPr>
                  </w:pPr>
                  <w:r w:rsidRPr="0028491A">
                    <w:rPr>
                      <w:rFonts w:cs="Arial"/>
                      <w:color w:val="FF0000"/>
                      <w:szCs w:val="18"/>
                    </w:rPr>
                    <w:t>Need for location server to know if the feature is supported</w:t>
                  </w:r>
                </w:p>
                <w:p w14:paraId="41D811B0" w14:textId="77777777" w:rsidR="00996120" w:rsidRPr="0028491A" w:rsidRDefault="00996120" w:rsidP="00996120">
                  <w:pPr>
                    <w:pStyle w:val="TAL"/>
                    <w:rPr>
                      <w:rFonts w:cs="Arial"/>
                      <w:color w:val="FF0000"/>
                      <w:szCs w:val="18"/>
                    </w:rPr>
                  </w:pPr>
                </w:p>
                <w:p w14:paraId="192B58FE" w14:textId="77777777" w:rsidR="00996120" w:rsidRPr="0028491A" w:rsidRDefault="00996120" w:rsidP="0099612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F01C9C3" w14:textId="77777777" w:rsidR="00996120" w:rsidRPr="0028491A" w:rsidRDefault="00996120" w:rsidP="00996120">
                  <w:pPr>
                    <w:pStyle w:val="TAL"/>
                    <w:rPr>
                      <w:rFonts w:cs="Arial"/>
                      <w:color w:val="FF0000"/>
                      <w:szCs w:val="18"/>
                    </w:rPr>
                  </w:pPr>
                  <w:r w:rsidRPr="0028491A">
                    <w:rPr>
                      <w:rFonts w:cs="Arial"/>
                      <w:color w:val="FF0000"/>
                      <w:szCs w:val="18"/>
                    </w:rPr>
                    <w:t>Optional with capability signaling</w:t>
                  </w:r>
                </w:p>
              </w:tc>
            </w:tr>
          </w:tbl>
          <w:p w14:paraId="6443BEF2" w14:textId="77777777" w:rsidR="00554F45" w:rsidRPr="00434D06" w:rsidRDefault="00554F45" w:rsidP="00036679">
            <w:pPr>
              <w:spacing w:beforeLines="50" w:before="120"/>
              <w:jc w:val="left"/>
              <w:rPr>
                <w:rFonts w:ascii="Calibri" w:hAnsi="Calibri" w:cs="Calibri"/>
                <w:color w:val="000000"/>
              </w:rPr>
            </w:pPr>
          </w:p>
        </w:tc>
      </w:tr>
      <w:tr w:rsidR="00554F45" w:rsidRPr="00434D06" w14:paraId="5372077A" w14:textId="77777777" w:rsidTr="00036679">
        <w:tc>
          <w:tcPr>
            <w:tcW w:w="1818" w:type="dxa"/>
            <w:tcBorders>
              <w:top w:val="single" w:sz="4" w:space="0" w:color="auto"/>
              <w:left w:val="single" w:sz="4" w:space="0" w:color="auto"/>
              <w:bottom w:val="single" w:sz="4" w:space="0" w:color="auto"/>
              <w:right w:val="single" w:sz="4" w:space="0" w:color="auto"/>
            </w:tcBorders>
          </w:tcPr>
          <w:p w14:paraId="4943410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Vivo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_Ref102661035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[4]</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CEE95" w14:textId="77777777" w:rsidR="00996120" w:rsidRPr="00F206C0" w:rsidRDefault="00996120" w:rsidP="00996120">
            <w:pPr>
              <w:rPr>
                <w:rFonts w:ascii="Times New Roman" w:eastAsia="DengXian" w:hAnsi="Times New Roman"/>
                <w:sz w:val="24"/>
                <w:lang w:eastAsia="zh-CN"/>
              </w:rPr>
            </w:pPr>
            <w:r w:rsidRPr="00F206C0">
              <w:rPr>
                <w:rFonts w:ascii="Times New Roman" w:eastAsia="DengXian" w:hAnsi="Times New Roman"/>
                <w:sz w:val="24"/>
                <w:lang w:eastAsia="zh-CN"/>
              </w:rPr>
              <w:t>In RAN4 LS [3]</w:t>
            </w:r>
            <w:r w:rsidRPr="00F206C0">
              <w:rPr>
                <w:rFonts w:ascii="Times New Roman" w:hAnsi="Times New Roman"/>
                <w:sz w:val="24"/>
                <w:lang w:eastAsia="zh-CN"/>
              </w:rPr>
              <w:t xml:space="preserve">, the following agreement regarding TEG timing error margin was achieved.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2"/>
            </w:tblGrid>
            <w:tr w:rsidR="00996120" w:rsidRPr="00F206C0" w14:paraId="22D4987B" w14:textId="77777777" w:rsidTr="00553927">
              <w:tc>
                <w:tcPr>
                  <w:tcW w:w="19982" w:type="dxa"/>
                </w:tcPr>
                <w:p w14:paraId="1E89B042" w14:textId="77777777" w:rsidR="00996120" w:rsidRPr="00F206C0" w:rsidRDefault="00996120" w:rsidP="002061FD">
                  <w:pPr>
                    <w:pStyle w:val="ListParagraph"/>
                    <w:numPr>
                      <w:ilvl w:val="0"/>
                      <w:numId w:val="21"/>
                    </w:numPr>
                    <w:autoSpaceDN w:val="0"/>
                    <w:spacing w:before="0"/>
                    <w:ind w:left="502"/>
                    <w:contextualSpacing w:val="0"/>
                    <w:rPr>
                      <w:rFonts w:ascii="Times New Roman" w:hAnsi="Times New Roman"/>
                      <w:sz w:val="24"/>
                      <w:szCs w:val="24"/>
                    </w:rPr>
                  </w:pPr>
                  <w:r w:rsidRPr="00F206C0">
                    <w:rPr>
                      <w:rFonts w:ascii="Times New Roman" w:hAnsi="Times New Roman"/>
                      <w:sz w:val="24"/>
                      <w:szCs w:val="24"/>
                    </w:rPr>
                    <w:t xml:space="preserve">The framework of UE/TRP Rx TEG: </w:t>
                  </w:r>
                </w:p>
                <w:p w14:paraId="233B9DA2" w14:textId="77777777" w:rsidR="00996120" w:rsidRPr="00F206C0" w:rsidRDefault="00996120" w:rsidP="002061FD">
                  <w:pPr>
                    <w:pStyle w:val="ListParagraph"/>
                    <w:numPr>
                      <w:ilvl w:val="1"/>
                      <w:numId w:val="21"/>
                    </w:numPr>
                    <w:autoSpaceDN w:val="0"/>
                    <w:spacing w:before="0"/>
                    <w:ind w:left="1222"/>
                    <w:contextualSpacing w:val="0"/>
                    <w:rPr>
                      <w:rFonts w:ascii="Times New Roman" w:hAnsi="Times New Roman"/>
                      <w:sz w:val="24"/>
                      <w:szCs w:val="24"/>
                    </w:rPr>
                  </w:pPr>
                  <w:r w:rsidRPr="00F206C0">
                    <w:rPr>
                      <w:rFonts w:ascii="Times New Roman" w:hAnsi="Times New Roman"/>
                      <w:sz w:val="24"/>
                      <w:szCs w:val="24"/>
                    </w:rPr>
                    <w:t>Define multiple candidate timing error margin values {TE</w:t>
                  </w:r>
                  <w:r w:rsidRPr="00F206C0">
                    <w:rPr>
                      <w:rFonts w:ascii="Times New Roman" w:hAnsi="Times New Roman"/>
                      <w:sz w:val="24"/>
                      <w:szCs w:val="24"/>
                      <w:vertAlign w:val="subscript"/>
                    </w:rPr>
                    <w:t>1</w:t>
                  </w:r>
                  <w:r w:rsidRPr="00F206C0">
                    <w:rPr>
                      <w:rFonts w:ascii="Times New Roman" w:hAnsi="Times New Roman"/>
                      <w:sz w:val="24"/>
                      <w:szCs w:val="24"/>
                    </w:rPr>
                    <w:t>, TE</w:t>
                  </w:r>
                  <w:r w:rsidRPr="00F206C0">
                    <w:rPr>
                      <w:rFonts w:ascii="Times New Roman" w:hAnsi="Times New Roman"/>
                      <w:sz w:val="24"/>
                      <w:szCs w:val="24"/>
                      <w:vertAlign w:val="subscript"/>
                    </w:rPr>
                    <w:t>2</w:t>
                  </w:r>
                  <w:r w:rsidRPr="00F206C0">
                    <w:rPr>
                      <w:rFonts w:ascii="Times New Roman" w:hAnsi="Times New Roman"/>
                      <w:sz w:val="24"/>
                      <w:szCs w:val="24"/>
                    </w:rPr>
                    <w:t>, …, TE</w:t>
                  </w:r>
                  <w:r w:rsidRPr="00F206C0">
                    <w:rPr>
                      <w:rFonts w:ascii="Times New Roman" w:hAnsi="Times New Roman"/>
                      <w:sz w:val="24"/>
                      <w:szCs w:val="24"/>
                      <w:vertAlign w:val="subscript"/>
                    </w:rPr>
                    <w:t>N</w:t>
                  </w:r>
                  <w:r w:rsidRPr="00F206C0">
                    <w:rPr>
                      <w:rFonts w:ascii="Times New Roman" w:hAnsi="Times New Roman"/>
                      <w:sz w:val="24"/>
                      <w:szCs w:val="24"/>
                    </w:rPr>
                    <w:t xml:space="preserve">} in the spec. </w:t>
                  </w:r>
                </w:p>
                <w:p w14:paraId="411B1888" w14:textId="77777777" w:rsidR="00996120" w:rsidRPr="00F206C0" w:rsidRDefault="00996120" w:rsidP="002061FD">
                  <w:pPr>
                    <w:pStyle w:val="ListParagraph"/>
                    <w:numPr>
                      <w:ilvl w:val="2"/>
                      <w:numId w:val="21"/>
                    </w:numPr>
                    <w:autoSpaceDN w:val="0"/>
                    <w:spacing w:before="0"/>
                    <w:ind w:left="1942"/>
                    <w:contextualSpacing w:val="0"/>
                    <w:rPr>
                      <w:rFonts w:ascii="Times New Roman" w:hAnsi="Times New Roman"/>
                      <w:sz w:val="24"/>
                      <w:szCs w:val="24"/>
                    </w:rPr>
                  </w:pPr>
                  <w:r w:rsidRPr="00F206C0">
                    <w:rPr>
                      <w:rFonts w:ascii="Times New Roman" w:hAnsi="Times New Roman"/>
                      <w:sz w:val="24"/>
                      <w:szCs w:val="24"/>
                    </w:rPr>
                    <w:t>The number of candidate values (i.e. N) and the exact values of {TE</w:t>
                  </w:r>
                  <w:r w:rsidRPr="00F206C0">
                    <w:rPr>
                      <w:rFonts w:ascii="Times New Roman" w:hAnsi="Times New Roman"/>
                      <w:sz w:val="24"/>
                      <w:szCs w:val="24"/>
                      <w:vertAlign w:val="subscript"/>
                    </w:rPr>
                    <w:t>1</w:t>
                  </w:r>
                  <w:r w:rsidRPr="00F206C0">
                    <w:rPr>
                      <w:rFonts w:ascii="Times New Roman" w:hAnsi="Times New Roman"/>
                      <w:sz w:val="24"/>
                      <w:szCs w:val="24"/>
                    </w:rPr>
                    <w:t>, TE</w:t>
                  </w:r>
                  <w:r w:rsidRPr="00F206C0">
                    <w:rPr>
                      <w:rFonts w:ascii="Times New Roman" w:hAnsi="Times New Roman"/>
                      <w:sz w:val="24"/>
                      <w:szCs w:val="24"/>
                      <w:vertAlign w:val="subscript"/>
                    </w:rPr>
                    <w:t>2</w:t>
                  </w:r>
                  <w:r w:rsidRPr="00F206C0">
                    <w:rPr>
                      <w:rFonts w:ascii="Times New Roman" w:hAnsi="Times New Roman"/>
                      <w:sz w:val="24"/>
                      <w:szCs w:val="24"/>
                    </w:rPr>
                    <w:t>, …, TE</w:t>
                  </w:r>
                  <w:r w:rsidRPr="00F206C0">
                    <w:rPr>
                      <w:rFonts w:ascii="Times New Roman" w:hAnsi="Times New Roman"/>
                      <w:sz w:val="24"/>
                      <w:szCs w:val="24"/>
                      <w:vertAlign w:val="subscript"/>
                    </w:rPr>
                    <w:t>N</w:t>
                  </w:r>
                  <w:r w:rsidRPr="00F206C0">
                    <w:rPr>
                      <w:rFonts w:ascii="Times New Roman" w:hAnsi="Times New Roman"/>
                      <w:sz w:val="24"/>
                      <w:szCs w:val="24"/>
                    </w:rPr>
                    <w:t xml:space="preserve">} will be decided in Perf part. </w:t>
                  </w:r>
                </w:p>
                <w:p w14:paraId="4788FA97" w14:textId="77777777" w:rsidR="00996120" w:rsidRPr="00F206C0" w:rsidRDefault="00996120" w:rsidP="002061FD">
                  <w:pPr>
                    <w:pStyle w:val="ListParagraph"/>
                    <w:numPr>
                      <w:ilvl w:val="1"/>
                      <w:numId w:val="21"/>
                    </w:numPr>
                    <w:autoSpaceDN w:val="0"/>
                    <w:spacing w:before="0"/>
                    <w:ind w:left="1222"/>
                    <w:contextualSpacing w:val="0"/>
                    <w:rPr>
                      <w:rFonts w:ascii="Times New Roman" w:hAnsi="Times New Roman"/>
                      <w:sz w:val="24"/>
                      <w:szCs w:val="24"/>
                    </w:rPr>
                  </w:pPr>
                  <w:r w:rsidRPr="00F206C0">
                    <w:rPr>
                      <w:rFonts w:ascii="Times New Roman" w:hAnsi="Times New Roman"/>
                      <w:sz w:val="24"/>
                      <w:szCs w:val="24"/>
                      <w:highlight w:val="yellow"/>
                    </w:rPr>
                    <w:t>UE/TRP selects one value M from {TE</w:t>
                  </w:r>
                  <w:r w:rsidRPr="00F206C0">
                    <w:rPr>
                      <w:rFonts w:ascii="Times New Roman" w:hAnsi="Times New Roman"/>
                      <w:sz w:val="24"/>
                      <w:szCs w:val="24"/>
                      <w:highlight w:val="yellow"/>
                      <w:vertAlign w:val="subscript"/>
                    </w:rPr>
                    <w:t>1</w:t>
                  </w:r>
                  <w:r w:rsidRPr="00F206C0">
                    <w:rPr>
                      <w:rFonts w:ascii="Times New Roman" w:hAnsi="Times New Roman"/>
                      <w:sz w:val="24"/>
                      <w:szCs w:val="24"/>
                      <w:highlight w:val="yellow"/>
                    </w:rPr>
                    <w:t>, TE</w:t>
                  </w:r>
                  <w:r w:rsidRPr="00F206C0">
                    <w:rPr>
                      <w:rFonts w:ascii="Times New Roman" w:hAnsi="Times New Roman"/>
                      <w:sz w:val="24"/>
                      <w:szCs w:val="24"/>
                      <w:highlight w:val="yellow"/>
                      <w:vertAlign w:val="subscript"/>
                    </w:rPr>
                    <w:t>2</w:t>
                  </w:r>
                  <w:r w:rsidRPr="00F206C0">
                    <w:rPr>
                      <w:rFonts w:ascii="Times New Roman" w:hAnsi="Times New Roman"/>
                      <w:sz w:val="24"/>
                      <w:szCs w:val="24"/>
                      <w:highlight w:val="yellow"/>
                    </w:rPr>
                    <w:t>, …, TE</w:t>
                  </w:r>
                  <w:r w:rsidRPr="00F206C0">
                    <w:rPr>
                      <w:rFonts w:ascii="Times New Roman" w:hAnsi="Times New Roman"/>
                      <w:sz w:val="24"/>
                      <w:szCs w:val="24"/>
                      <w:highlight w:val="yellow"/>
                      <w:vertAlign w:val="subscript"/>
                    </w:rPr>
                    <w:t>N</w:t>
                  </w:r>
                  <w:r w:rsidRPr="00F206C0">
                    <w:rPr>
                      <w:rFonts w:ascii="Times New Roman" w:hAnsi="Times New Roman"/>
                      <w:sz w:val="24"/>
                      <w:szCs w:val="24"/>
                      <w:highlight w:val="yellow"/>
                    </w:rPr>
                    <w:t>} based on its implementation and indicate to LMF</w:t>
                  </w:r>
                  <w:r w:rsidRPr="00F206C0">
                    <w:rPr>
                      <w:rFonts w:ascii="Times New Roman" w:hAnsi="Times New Roman"/>
                      <w:sz w:val="24"/>
                      <w:szCs w:val="24"/>
                    </w:rPr>
                    <w:t xml:space="preserve">. </w:t>
                  </w:r>
                </w:p>
                <w:p w14:paraId="6D023CE2" w14:textId="77777777" w:rsidR="00996120" w:rsidRPr="00F206C0" w:rsidRDefault="00996120" w:rsidP="002061FD">
                  <w:pPr>
                    <w:pStyle w:val="ListParagraph"/>
                    <w:numPr>
                      <w:ilvl w:val="1"/>
                      <w:numId w:val="21"/>
                    </w:numPr>
                    <w:spacing w:before="0"/>
                    <w:ind w:left="1222"/>
                    <w:contextualSpacing w:val="0"/>
                    <w:rPr>
                      <w:rFonts w:ascii="Times New Roman" w:hAnsi="Times New Roman"/>
                      <w:sz w:val="24"/>
                      <w:szCs w:val="24"/>
                    </w:rPr>
                  </w:pPr>
                  <w:r w:rsidRPr="00F206C0">
                    <w:rPr>
                      <w:rFonts w:ascii="Times New Roman" w:hAnsi="Times New Roman"/>
                      <w:sz w:val="24"/>
                      <w:szCs w:val="24"/>
                    </w:rPr>
                    <w:t xml:space="preserve">For UE that supports multiple Rx TEGs (TEG#1, TEG#2, …), the associated timing error margin value of each Rx TEG is M, which means the timing error difference between the measurements within the same Rx TEG is within the margin M. </w:t>
                  </w:r>
                </w:p>
                <w:p w14:paraId="09E695A1" w14:textId="77777777" w:rsidR="00996120" w:rsidRPr="00F206C0" w:rsidRDefault="00996120" w:rsidP="002061FD">
                  <w:pPr>
                    <w:pStyle w:val="ListParagraph"/>
                    <w:numPr>
                      <w:ilvl w:val="1"/>
                      <w:numId w:val="21"/>
                    </w:numPr>
                    <w:autoSpaceDN w:val="0"/>
                    <w:spacing w:before="0"/>
                    <w:ind w:left="1222"/>
                    <w:contextualSpacing w:val="0"/>
                    <w:rPr>
                      <w:rFonts w:ascii="Times New Roman" w:hAnsi="Times New Roman"/>
                      <w:sz w:val="24"/>
                      <w:szCs w:val="24"/>
                    </w:rPr>
                  </w:pPr>
                  <w:r w:rsidRPr="00F206C0">
                    <w:rPr>
                      <w:rFonts w:ascii="Times New Roman" w:hAnsi="Times New Roman"/>
                      <w:sz w:val="24"/>
                      <w:szCs w:val="24"/>
                    </w:rPr>
                    <w:t>The applicability of reported UE Rx TEG is limited to the measurements contained within the measurement report in which the Rx TEG information is provided, and only to measurements that are tagged with the corresponding TEG ID.</w:t>
                  </w:r>
                </w:p>
                <w:p w14:paraId="6E06E7C6" w14:textId="77777777" w:rsidR="00996120" w:rsidRPr="00F206C0" w:rsidRDefault="00996120" w:rsidP="002061FD">
                  <w:pPr>
                    <w:pStyle w:val="ListParagraph"/>
                    <w:numPr>
                      <w:ilvl w:val="1"/>
                      <w:numId w:val="21"/>
                    </w:numPr>
                    <w:autoSpaceDN w:val="0"/>
                    <w:spacing w:before="0"/>
                    <w:ind w:left="1222"/>
                    <w:contextualSpacing w:val="0"/>
                    <w:rPr>
                      <w:rFonts w:ascii="Times New Roman" w:hAnsi="Times New Roman"/>
                      <w:sz w:val="24"/>
                      <w:szCs w:val="24"/>
                    </w:rPr>
                  </w:pPr>
                  <w:r w:rsidRPr="00F206C0">
                    <w:rPr>
                      <w:rFonts w:ascii="Times New Roman" w:hAnsi="Times New Roman"/>
                      <w:sz w:val="24"/>
                      <w:szCs w:val="24"/>
                    </w:rPr>
                    <w:t>The RRM accuracy requirements corresponding to the candidate timing error margin values {TE</w:t>
                  </w:r>
                  <w:r w:rsidRPr="00F206C0">
                    <w:rPr>
                      <w:rFonts w:ascii="Times New Roman" w:hAnsi="Times New Roman"/>
                      <w:sz w:val="24"/>
                      <w:szCs w:val="24"/>
                      <w:vertAlign w:val="subscript"/>
                    </w:rPr>
                    <w:t>1</w:t>
                  </w:r>
                  <w:r w:rsidRPr="00F206C0">
                    <w:rPr>
                      <w:rFonts w:ascii="Times New Roman" w:hAnsi="Times New Roman"/>
                      <w:sz w:val="24"/>
                      <w:szCs w:val="24"/>
                    </w:rPr>
                    <w:t>, TE</w:t>
                  </w:r>
                  <w:r w:rsidRPr="00F206C0">
                    <w:rPr>
                      <w:rFonts w:ascii="Times New Roman" w:hAnsi="Times New Roman"/>
                      <w:sz w:val="24"/>
                      <w:szCs w:val="24"/>
                      <w:vertAlign w:val="subscript"/>
                    </w:rPr>
                    <w:t>2</w:t>
                  </w:r>
                  <w:r w:rsidRPr="00F206C0">
                    <w:rPr>
                      <w:rFonts w:ascii="Times New Roman" w:hAnsi="Times New Roman"/>
                      <w:sz w:val="24"/>
                      <w:szCs w:val="24"/>
                    </w:rPr>
                    <w:t>, …, TE</w:t>
                  </w:r>
                  <w:r w:rsidRPr="00F206C0">
                    <w:rPr>
                      <w:rFonts w:ascii="Times New Roman" w:hAnsi="Times New Roman"/>
                      <w:sz w:val="24"/>
                      <w:szCs w:val="24"/>
                      <w:vertAlign w:val="subscript"/>
                    </w:rPr>
                    <w:t>N</w:t>
                  </w:r>
                  <w:r w:rsidRPr="00F206C0">
                    <w:rPr>
                      <w:rFonts w:ascii="Times New Roman" w:hAnsi="Times New Roman"/>
                      <w:sz w:val="24"/>
                      <w:szCs w:val="24"/>
                    </w:rPr>
                    <w:t xml:space="preserve">} will be defined in Perf part. </w:t>
                  </w:r>
                </w:p>
                <w:p w14:paraId="19F6902B" w14:textId="77777777" w:rsidR="00996120" w:rsidRPr="00F206C0" w:rsidRDefault="00996120" w:rsidP="002061FD">
                  <w:pPr>
                    <w:pStyle w:val="ListParagraph"/>
                    <w:numPr>
                      <w:ilvl w:val="0"/>
                      <w:numId w:val="21"/>
                    </w:numPr>
                    <w:autoSpaceDN w:val="0"/>
                    <w:spacing w:before="0"/>
                    <w:ind w:left="502"/>
                    <w:contextualSpacing w:val="0"/>
                    <w:rPr>
                      <w:rFonts w:ascii="Times New Roman" w:hAnsi="Times New Roman"/>
                      <w:sz w:val="24"/>
                      <w:szCs w:val="24"/>
                    </w:rPr>
                  </w:pPr>
                  <w:r w:rsidRPr="00F206C0">
                    <w:rPr>
                      <w:rFonts w:ascii="Times New Roman" w:hAnsi="Times New Roman"/>
                      <w:sz w:val="24"/>
                      <w:szCs w:val="24"/>
                    </w:rPr>
                    <w:t xml:space="preserve">The framework of UE/TRP Rx TEG can be </w:t>
                  </w:r>
                  <w:r w:rsidRPr="00F206C0">
                    <w:rPr>
                      <w:rFonts w:ascii="Times New Roman" w:hAnsi="Times New Roman"/>
                      <w:sz w:val="24"/>
                      <w:szCs w:val="24"/>
                      <w:highlight w:val="yellow"/>
                    </w:rPr>
                    <w:t>also applied for UE/TRP RxTx TEG</w:t>
                  </w:r>
                </w:p>
                <w:p w14:paraId="23057134" w14:textId="77777777" w:rsidR="00996120" w:rsidRPr="00F206C0" w:rsidRDefault="00996120" w:rsidP="002061FD">
                  <w:pPr>
                    <w:pStyle w:val="ListParagraph"/>
                    <w:widowControl w:val="0"/>
                    <w:numPr>
                      <w:ilvl w:val="1"/>
                      <w:numId w:val="21"/>
                    </w:numPr>
                    <w:autoSpaceDN w:val="0"/>
                    <w:spacing w:before="80"/>
                    <w:ind w:left="885" w:firstLineChars="200" w:firstLine="480"/>
                    <w:contextualSpacing w:val="0"/>
                    <w:rPr>
                      <w:rFonts w:ascii="Times New Roman" w:hAnsi="Times New Roman"/>
                      <w:b/>
                      <w:bCs/>
                      <w:sz w:val="24"/>
                      <w:szCs w:val="24"/>
                    </w:rPr>
                  </w:pPr>
                  <w:r w:rsidRPr="00F206C0">
                    <w:rPr>
                      <w:rFonts w:ascii="Times New Roman" w:hAnsi="Times New Roman"/>
                      <w:sz w:val="24"/>
                      <w:szCs w:val="24"/>
                    </w:rPr>
                    <w:t xml:space="preserve">Note: if additional issues are identified based on RAN1/2 progress, then this agreement can be revised. </w:t>
                  </w:r>
                </w:p>
              </w:tc>
            </w:tr>
          </w:tbl>
          <w:p w14:paraId="50EA7030" w14:textId="77777777" w:rsidR="00996120" w:rsidRPr="00F206C0" w:rsidRDefault="00996120" w:rsidP="00996120">
            <w:pPr>
              <w:pStyle w:val="BodyText"/>
              <w:spacing w:before="120" w:line="260" w:lineRule="exact"/>
              <w:rPr>
                <w:rFonts w:ascii="Times New Roman" w:hAnsi="Times New Roman"/>
                <w:sz w:val="24"/>
              </w:rPr>
            </w:pPr>
            <w:r w:rsidRPr="00F206C0">
              <w:rPr>
                <w:rFonts w:ascii="Times New Roman" w:eastAsia="DengXian" w:hAnsi="Times New Roman"/>
                <w:sz w:val="24"/>
                <w:lang w:eastAsia="zh-CN"/>
              </w:rPr>
              <w:t xml:space="preserve">It should be noted that </w:t>
            </w:r>
            <w:r w:rsidRPr="00F206C0">
              <w:rPr>
                <w:rFonts w:ascii="Times New Roman" w:hAnsi="Times New Roman"/>
                <w:sz w:val="24"/>
              </w:rPr>
              <w:t>UE/TRP selects one value M from {TE</w:t>
            </w:r>
            <w:r w:rsidRPr="00F206C0">
              <w:rPr>
                <w:rFonts w:ascii="Times New Roman" w:hAnsi="Times New Roman"/>
                <w:sz w:val="24"/>
                <w:vertAlign w:val="subscript"/>
              </w:rPr>
              <w:t>1</w:t>
            </w:r>
            <w:r w:rsidRPr="00F206C0">
              <w:rPr>
                <w:rFonts w:ascii="Times New Roman" w:hAnsi="Times New Roman"/>
                <w:sz w:val="24"/>
              </w:rPr>
              <w:t>, TE</w:t>
            </w:r>
            <w:r w:rsidRPr="00F206C0">
              <w:rPr>
                <w:rFonts w:ascii="Times New Roman" w:hAnsi="Times New Roman"/>
                <w:sz w:val="24"/>
                <w:vertAlign w:val="subscript"/>
              </w:rPr>
              <w:t>2</w:t>
            </w:r>
            <w:r w:rsidRPr="00F206C0">
              <w:rPr>
                <w:rFonts w:ascii="Times New Roman" w:hAnsi="Times New Roman"/>
                <w:sz w:val="24"/>
              </w:rPr>
              <w:t>, …, TE</w:t>
            </w:r>
            <w:r w:rsidRPr="00F206C0">
              <w:rPr>
                <w:rFonts w:ascii="Times New Roman" w:hAnsi="Times New Roman"/>
                <w:sz w:val="24"/>
                <w:vertAlign w:val="subscript"/>
              </w:rPr>
              <w:t>N</w:t>
            </w:r>
            <w:r w:rsidRPr="00F206C0">
              <w:rPr>
                <w:rFonts w:ascii="Times New Roman" w:hAnsi="Times New Roman"/>
                <w:sz w:val="24"/>
              </w:rPr>
              <w:t xml:space="preserve">} based on its implementation and indicate to LMF. So, from RAN1 perspective, for a UE, how to indicate the selected time error margin value to LMF should be discussed. </w:t>
            </w:r>
          </w:p>
          <w:p w14:paraId="4CDEC28B" w14:textId="77777777" w:rsidR="00996120" w:rsidRPr="0088245F" w:rsidRDefault="00996120" w:rsidP="00996120">
            <w:pPr>
              <w:pStyle w:val="BodyText"/>
              <w:spacing w:before="120" w:line="260" w:lineRule="exact"/>
              <w:rPr>
                <w:rFonts w:ascii="Times New Roman" w:eastAsia="DengXian" w:hAnsi="Times New Roman"/>
                <w:sz w:val="24"/>
                <w:lang w:eastAsia="zh-CN"/>
              </w:rPr>
            </w:pPr>
            <w:r w:rsidRPr="0088245F">
              <w:rPr>
                <w:rFonts w:ascii="Times New Roman" w:eastAsia="DengXian" w:hAnsi="Times New Roman"/>
                <w:sz w:val="24"/>
                <w:lang w:eastAsia="zh-CN"/>
              </w:rPr>
              <w:t xml:space="preserve">From our point of view, UE can select Rx timing error margin before UE capability report. </w:t>
            </w:r>
            <w:r w:rsidRPr="00F206C0">
              <w:rPr>
                <w:rFonts w:ascii="Times New Roman" w:eastAsia="DengXian" w:hAnsi="Times New Roman"/>
                <w:sz w:val="24"/>
                <w:lang w:eastAsia="zh-CN"/>
              </w:rPr>
              <w:t>B</w:t>
            </w:r>
            <w:r w:rsidRPr="0088245F">
              <w:rPr>
                <w:rFonts w:ascii="Times New Roman" w:eastAsia="DengXian" w:hAnsi="Times New Roman"/>
                <w:sz w:val="24"/>
                <w:lang w:eastAsia="zh-CN"/>
              </w:rPr>
              <w:t>ased on the margin, The Rx</w:t>
            </w:r>
            <w:r w:rsidRPr="00F206C0">
              <w:rPr>
                <w:rFonts w:ascii="Times New Roman" w:eastAsia="DengXian" w:hAnsi="Times New Roman"/>
                <w:sz w:val="24"/>
                <w:lang w:eastAsia="zh-CN"/>
              </w:rPr>
              <w:t xml:space="preserve"> timing</w:t>
            </w:r>
            <w:r w:rsidRPr="0088245F">
              <w:rPr>
                <w:rFonts w:ascii="Times New Roman" w:eastAsia="DengXian" w:hAnsi="Times New Roman"/>
                <w:sz w:val="24"/>
                <w:lang w:eastAsia="zh-CN"/>
              </w:rPr>
              <w:t xml:space="preserve"> errors can be grouped and the maximum number of Rx TEGs for each band can be determined. Then, UE can report supported number of Rx TEGs along with Rx </w:t>
            </w:r>
            <w:bookmarkStart w:id="629" w:name="OLE_LINK2"/>
            <w:r w:rsidRPr="0088245F">
              <w:rPr>
                <w:rFonts w:ascii="Times New Roman" w:eastAsia="DengXian" w:hAnsi="Times New Roman"/>
                <w:sz w:val="24"/>
                <w:lang w:eastAsia="zh-CN"/>
              </w:rPr>
              <w:t xml:space="preserve">timing </w:t>
            </w:r>
            <w:bookmarkEnd w:id="629"/>
            <w:r w:rsidRPr="0088245F">
              <w:rPr>
                <w:rFonts w:ascii="Times New Roman" w:eastAsia="DengXian" w:hAnsi="Times New Roman"/>
                <w:sz w:val="24"/>
                <w:lang w:eastAsia="zh-CN"/>
              </w:rPr>
              <w:t xml:space="preserve">error margin via UE capability signaling. </w:t>
            </w:r>
          </w:p>
          <w:p w14:paraId="18DA37EC" w14:textId="77777777" w:rsidR="00996120" w:rsidRPr="0088245F" w:rsidRDefault="00996120" w:rsidP="00996120">
            <w:pPr>
              <w:pStyle w:val="BodyText"/>
              <w:spacing w:before="120" w:line="260" w:lineRule="exact"/>
              <w:rPr>
                <w:rFonts w:ascii="Times New Roman" w:eastAsia="DengXian" w:hAnsi="Times New Roman"/>
                <w:sz w:val="24"/>
                <w:lang w:eastAsia="zh-CN"/>
              </w:rPr>
            </w:pPr>
            <w:r w:rsidRPr="0088245F">
              <w:rPr>
                <w:rFonts w:ascii="Times New Roman" w:eastAsia="DengXian" w:hAnsi="Times New Roman"/>
                <w:sz w:val="24"/>
                <w:lang w:eastAsia="zh-CN"/>
              </w:rPr>
              <w:t>In addition, regarding the type of Rx timing error margin, ‘per UE’ type can be supported according to the following RAN4 agreement.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96120" w:rsidRPr="00F206C0" w14:paraId="36D65F75" w14:textId="77777777" w:rsidTr="00553927">
              <w:tc>
                <w:tcPr>
                  <w:tcW w:w="9060" w:type="dxa"/>
                </w:tcPr>
                <w:p w14:paraId="06A02205" w14:textId="77777777" w:rsidR="00996120" w:rsidRPr="00F206C0" w:rsidRDefault="00996120" w:rsidP="00996120">
                  <w:pPr>
                    <w:rPr>
                      <w:rFonts w:ascii="Times New Roman" w:eastAsia="DengXian" w:hAnsi="Times New Roman"/>
                      <w:i/>
                      <w:sz w:val="24"/>
                      <w:lang w:eastAsia="zh-CN"/>
                    </w:rPr>
                  </w:pPr>
                  <w:r w:rsidRPr="00F206C0">
                    <w:rPr>
                      <w:rFonts w:ascii="Times New Roman" w:eastAsia="DengXian" w:hAnsi="Times New Roman"/>
                      <w:i/>
                      <w:sz w:val="24"/>
                      <w:highlight w:val="green"/>
                      <w:lang w:eastAsia="zh-CN"/>
                    </w:rPr>
                    <w:t>Agreements</w:t>
                  </w:r>
                  <w:r w:rsidRPr="00F206C0">
                    <w:rPr>
                      <w:rFonts w:ascii="Times New Roman" w:eastAsia="DengXian" w:hAnsi="Times New Roman"/>
                      <w:i/>
                      <w:sz w:val="24"/>
                      <w:lang w:eastAsia="zh-CN"/>
                    </w:rPr>
                    <w:t>:</w:t>
                  </w:r>
                </w:p>
                <w:p w14:paraId="4845BFA8" w14:textId="77777777" w:rsidR="00996120" w:rsidRPr="00F206C0" w:rsidRDefault="00996120" w:rsidP="002061FD">
                  <w:pPr>
                    <w:pStyle w:val="ListParagraph"/>
                    <w:numPr>
                      <w:ilvl w:val="0"/>
                      <w:numId w:val="21"/>
                    </w:numPr>
                    <w:spacing w:before="0"/>
                    <w:contextualSpacing w:val="0"/>
                    <w:jc w:val="left"/>
                    <w:rPr>
                      <w:rFonts w:ascii="Times New Roman" w:eastAsia="DengXian" w:hAnsi="Times New Roman"/>
                      <w:bCs/>
                      <w:sz w:val="24"/>
                      <w:szCs w:val="24"/>
                    </w:rPr>
                  </w:pPr>
                  <w:r w:rsidRPr="00F206C0">
                    <w:rPr>
                      <w:rFonts w:ascii="Times New Roman" w:eastAsia="DengXian" w:hAnsi="Times New Roman"/>
                      <w:bCs/>
                      <w:sz w:val="24"/>
                      <w:szCs w:val="24"/>
                    </w:rPr>
                    <w:t>The same timing margin is used for all Rx TEGs per UE/TRP</w:t>
                  </w:r>
                </w:p>
              </w:tc>
            </w:tr>
          </w:tbl>
          <w:p w14:paraId="5918D3A9" w14:textId="77777777" w:rsidR="00996120" w:rsidRPr="00F206C0" w:rsidRDefault="00996120" w:rsidP="00996120">
            <w:pPr>
              <w:pStyle w:val="BodyText"/>
              <w:spacing w:before="120" w:line="260" w:lineRule="exact"/>
              <w:rPr>
                <w:rFonts w:ascii="Times New Roman" w:eastAsia="DengXian" w:hAnsi="Times New Roman"/>
                <w:sz w:val="24"/>
                <w:lang w:eastAsia="zh-CN"/>
              </w:rPr>
            </w:pPr>
            <w:r w:rsidRPr="00F206C0">
              <w:rPr>
                <w:rFonts w:ascii="Times New Roman" w:eastAsia="DengXian" w:hAnsi="Times New Roman"/>
                <w:sz w:val="24"/>
                <w:lang w:eastAsia="zh-CN"/>
              </w:rPr>
              <w:t xml:space="preserve">Similarly, per UE type capability of RxTx timing error margin for RxTx TEG can be supported. </w:t>
            </w:r>
          </w:p>
          <w:p w14:paraId="287CD12A" w14:textId="77777777" w:rsidR="00996120" w:rsidRPr="00F206C0" w:rsidRDefault="00996120" w:rsidP="00996120">
            <w:pPr>
              <w:pStyle w:val="BodyText"/>
              <w:spacing w:before="120" w:line="260" w:lineRule="exact"/>
              <w:rPr>
                <w:rFonts w:ascii="Times New Roman" w:eastAsia="DengXian" w:hAnsi="Times New Roman"/>
                <w:sz w:val="24"/>
                <w:lang w:eastAsia="zh-CN"/>
              </w:rPr>
            </w:pPr>
            <w:r w:rsidRPr="00F206C0">
              <w:rPr>
                <w:rFonts w:ascii="Times New Roman" w:eastAsia="DengXian" w:hAnsi="Times New Roman"/>
                <w:sz w:val="24"/>
                <w:lang w:eastAsia="zh-CN"/>
              </w:rPr>
              <w:t>For timing error margin of Tx TEG, we can wait for further RAN4 conclusion.</w:t>
            </w:r>
          </w:p>
          <w:p w14:paraId="5770F8C5" w14:textId="77777777" w:rsidR="00996120" w:rsidRDefault="00996120" w:rsidP="002061FD">
            <w:pPr>
              <w:pStyle w:val="BodyText"/>
              <w:numPr>
                <w:ilvl w:val="0"/>
                <w:numId w:val="29"/>
              </w:numPr>
              <w:tabs>
                <w:tab w:val="clear" w:pos="1440"/>
              </w:tabs>
              <w:spacing w:beforeLines="50" w:before="120" w:line="260" w:lineRule="exact"/>
              <w:rPr>
                <w:rFonts w:eastAsia="DengXian"/>
                <w:b/>
                <w:i/>
                <w:sz w:val="24"/>
                <w:szCs w:val="20"/>
                <w:lang w:eastAsia="zh-CN"/>
              </w:rPr>
            </w:pPr>
          </w:p>
          <w:p w14:paraId="24048678" w14:textId="77777777" w:rsidR="00996120" w:rsidRDefault="00996120" w:rsidP="002061FD">
            <w:pPr>
              <w:pStyle w:val="BodyText"/>
              <w:numPr>
                <w:ilvl w:val="0"/>
                <w:numId w:val="23"/>
              </w:numPr>
              <w:tabs>
                <w:tab w:val="clear" w:pos="1440"/>
              </w:tabs>
              <w:spacing w:line="260" w:lineRule="exact"/>
              <w:rPr>
                <w:rFonts w:eastAsia="DengXian"/>
                <w:b/>
                <w:i/>
                <w:sz w:val="24"/>
                <w:szCs w:val="20"/>
                <w:lang w:eastAsia="zh-CN"/>
              </w:rPr>
            </w:pPr>
            <w:r>
              <w:rPr>
                <w:rFonts w:eastAsia="SimSun"/>
                <w:b/>
                <w:i/>
                <w:sz w:val="24"/>
                <w:szCs w:val="18"/>
                <w:lang w:eastAsia="zh-CN"/>
              </w:rPr>
              <w:t>Support the UE capability of timing error margin for Rx TEG and RxTx TEG</w:t>
            </w:r>
            <w:r>
              <w:rPr>
                <w:rFonts w:eastAsia="DengXian"/>
                <w:b/>
                <w:i/>
                <w:sz w:val="24"/>
                <w:szCs w:val="20"/>
                <w:lang w:eastAsia="zh-CN"/>
              </w:rPr>
              <w:t>.</w:t>
            </w:r>
          </w:p>
          <w:p w14:paraId="5CA76875" w14:textId="77777777" w:rsidR="00996120" w:rsidRDefault="00996120" w:rsidP="002061FD">
            <w:pPr>
              <w:pStyle w:val="BodyText"/>
              <w:numPr>
                <w:ilvl w:val="0"/>
                <w:numId w:val="24"/>
              </w:numPr>
              <w:tabs>
                <w:tab w:val="clear" w:pos="1440"/>
              </w:tabs>
              <w:spacing w:line="260" w:lineRule="exact"/>
              <w:rPr>
                <w:rFonts w:eastAsia="DengXian" w:hint="eastAsia"/>
                <w:b/>
                <w:i/>
                <w:sz w:val="24"/>
                <w:szCs w:val="20"/>
                <w:lang w:eastAsia="zh-CN"/>
              </w:rPr>
            </w:pPr>
            <w:r>
              <w:rPr>
                <w:rFonts w:eastAsia="DengXian"/>
                <w:b/>
                <w:i/>
                <w:sz w:val="24"/>
                <w:szCs w:val="20"/>
                <w:lang w:eastAsia="zh-CN"/>
              </w:rPr>
              <w:lastRenderedPageBreak/>
              <w:t>The capability type is per UE.</w:t>
            </w:r>
          </w:p>
          <w:p w14:paraId="342390AD" w14:textId="77777777" w:rsidR="00554F45" w:rsidRPr="00434D06" w:rsidRDefault="00554F45" w:rsidP="00036679">
            <w:pPr>
              <w:spacing w:beforeLines="50" w:before="120"/>
              <w:jc w:val="left"/>
              <w:rPr>
                <w:rFonts w:ascii="Calibri" w:hAnsi="Calibri" w:cs="Calibri"/>
                <w:color w:val="000000"/>
              </w:rPr>
            </w:pPr>
          </w:p>
        </w:tc>
      </w:tr>
      <w:tr w:rsidR="00554F45" w:rsidRPr="00434D06" w14:paraId="6EAD93E0" w14:textId="77777777" w:rsidTr="00036679">
        <w:tc>
          <w:tcPr>
            <w:tcW w:w="1818" w:type="dxa"/>
            <w:tcBorders>
              <w:top w:val="single" w:sz="4" w:space="0" w:color="auto"/>
              <w:left w:val="single" w:sz="4" w:space="0" w:color="auto"/>
              <w:bottom w:val="single" w:sz="4" w:space="0" w:color="auto"/>
              <w:right w:val="single" w:sz="4" w:space="0" w:color="auto"/>
            </w:tcBorders>
          </w:tcPr>
          <w:p w14:paraId="5895A9D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lastRenderedPageBreak/>
              <w:t>ZTE</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_Ref102661041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[5]</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A25543" w14:textId="77777777" w:rsidR="00554F45" w:rsidRPr="00434D06" w:rsidRDefault="00554F45" w:rsidP="00036679">
            <w:pPr>
              <w:spacing w:beforeLines="50" w:before="120"/>
              <w:jc w:val="left"/>
              <w:rPr>
                <w:rFonts w:ascii="Calibri" w:hAnsi="Calibri" w:cs="Calibri"/>
                <w:color w:val="000000"/>
              </w:rPr>
            </w:pPr>
          </w:p>
        </w:tc>
      </w:tr>
      <w:tr w:rsidR="00554F45" w:rsidRPr="00434D06" w14:paraId="761C8C29" w14:textId="77777777" w:rsidTr="00036679">
        <w:tc>
          <w:tcPr>
            <w:tcW w:w="1818" w:type="dxa"/>
            <w:tcBorders>
              <w:top w:val="single" w:sz="4" w:space="0" w:color="auto"/>
              <w:left w:val="single" w:sz="4" w:space="0" w:color="auto"/>
              <w:bottom w:val="single" w:sz="4" w:space="0" w:color="auto"/>
              <w:right w:val="single" w:sz="4" w:space="0" w:color="auto"/>
            </w:tcBorders>
          </w:tcPr>
          <w:p w14:paraId="140EDC7C"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China Telecom</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_Ref102661047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[6]</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2D337A" w14:textId="77777777" w:rsidR="00554F45" w:rsidRPr="00434D06" w:rsidRDefault="00554F45" w:rsidP="00036679">
            <w:pPr>
              <w:spacing w:beforeLines="50" w:before="120"/>
              <w:jc w:val="left"/>
              <w:rPr>
                <w:rFonts w:ascii="Calibri" w:hAnsi="Calibri" w:cs="Calibri"/>
                <w:color w:val="000000"/>
              </w:rPr>
            </w:pPr>
          </w:p>
        </w:tc>
      </w:tr>
      <w:tr w:rsidR="00554F45" w:rsidRPr="00434D06" w14:paraId="655532CD" w14:textId="77777777" w:rsidTr="00036679">
        <w:tc>
          <w:tcPr>
            <w:tcW w:w="1818" w:type="dxa"/>
            <w:tcBorders>
              <w:top w:val="single" w:sz="4" w:space="0" w:color="auto"/>
              <w:left w:val="single" w:sz="4" w:space="0" w:color="auto"/>
              <w:bottom w:val="single" w:sz="4" w:space="0" w:color="auto"/>
              <w:right w:val="single" w:sz="4" w:space="0" w:color="auto"/>
            </w:tcBorders>
          </w:tcPr>
          <w:p w14:paraId="4039ED9E"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Samsung</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[7]</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5D8F75" w14:textId="77777777" w:rsidR="00554F45" w:rsidRPr="00434D06" w:rsidRDefault="00554F45" w:rsidP="00036679">
            <w:pPr>
              <w:spacing w:beforeLines="50" w:before="120"/>
              <w:jc w:val="left"/>
              <w:rPr>
                <w:rFonts w:ascii="Calibri" w:hAnsi="Calibri" w:cs="Calibri"/>
                <w:color w:val="000000"/>
              </w:rPr>
            </w:pPr>
          </w:p>
        </w:tc>
      </w:tr>
      <w:tr w:rsidR="00554F45" w:rsidRPr="00434D06" w14:paraId="02A038D9" w14:textId="77777777" w:rsidTr="00036679">
        <w:tc>
          <w:tcPr>
            <w:tcW w:w="1818" w:type="dxa"/>
            <w:tcBorders>
              <w:top w:val="single" w:sz="4" w:space="0" w:color="auto"/>
              <w:left w:val="single" w:sz="4" w:space="0" w:color="auto"/>
              <w:bottom w:val="single" w:sz="4" w:space="0" w:color="auto"/>
              <w:right w:val="single" w:sz="4" w:space="0" w:color="auto"/>
            </w:tcBorders>
          </w:tcPr>
          <w:p w14:paraId="108ABE43"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OPPO</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_Ref102661058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[8]</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B1D75F" w14:textId="77777777" w:rsidR="00554F45" w:rsidRPr="00434D06" w:rsidRDefault="00554F45" w:rsidP="00036679">
            <w:pPr>
              <w:spacing w:beforeLines="50" w:before="120"/>
              <w:jc w:val="left"/>
              <w:rPr>
                <w:rFonts w:ascii="Calibri" w:hAnsi="Calibri" w:cs="Calibri"/>
                <w:color w:val="000000"/>
              </w:rPr>
            </w:pPr>
          </w:p>
        </w:tc>
      </w:tr>
      <w:tr w:rsidR="00554F45" w:rsidRPr="00434D06" w14:paraId="38D9EDA3" w14:textId="77777777" w:rsidTr="00036679">
        <w:tc>
          <w:tcPr>
            <w:tcW w:w="1818" w:type="dxa"/>
            <w:tcBorders>
              <w:top w:val="single" w:sz="4" w:space="0" w:color="auto"/>
              <w:left w:val="single" w:sz="4" w:space="0" w:color="auto"/>
              <w:bottom w:val="single" w:sz="4" w:space="0" w:color="auto"/>
              <w:right w:val="single" w:sz="4" w:space="0" w:color="auto"/>
            </w:tcBorders>
          </w:tcPr>
          <w:p w14:paraId="57B18E6F"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NTT DOCOMO, INC.</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_Ref102661070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[9]</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B21B9B" w14:textId="77777777" w:rsidR="00554F45" w:rsidRPr="00434D06" w:rsidRDefault="00554F45" w:rsidP="00036679">
            <w:pPr>
              <w:spacing w:beforeLines="50" w:before="120"/>
              <w:jc w:val="left"/>
              <w:rPr>
                <w:rFonts w:ascii="Calibri" w:hAnsi="Calibri" w:cs="Calibri"/>
                <w:color w:val="000000"/>
              </w:rPr>
            </w:pPr>
          </w:p>
        </w:tc>
      </w:tr>
      <w:tr w:rsidR="00554F45" w:rsidRPr="00434D06" w14:paraId="79F237BA" w14:textId="77777777" w:rsidTr="00036679">
        <w:tc>
          <w:tcPr>
            <w:tcW w:w="1818" w:type="dxa"/>
            <w:tcBorders>
              <w:top w:val="single" w:sz="4" w:space="0" w:color="auto"/>
              <w:left w:val="single" w:sz="4" w:space="0" w:color="auto"/>
              <w:bottom w:val="single" w:sz="4" w:space="0" w:color="auto"/>
              <w:right w:val="single" w:sz="4" w:space="0" w:color="auto"/>
            </w:tcBorders>
          </w:tcPr>
          <w:p w14:paraId="1B7E6860"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Nokia/Nokia Shanghai Bell</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_Ref102661076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[10]</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76DC67" w14:textId="77777777" w:rsidR="00554F45" w:rsidRPr="00434D06" w:rsidRDefault="00554F45" w:rsidP="00036679">
            <w:pPr>
              <w:spacing w:beforeLines="50" w:before="120"/>
              <w:jc w:val="left"/>
              <w:rPr>
                <w:rFonts w:ascii="Calibri" w:hAnsi="Calibri" w:cs="Calibri"/>
                <w:color w:val="000000"/>
              </w:rPr>
            </w:pPr>
          </w:p>
        </w:tc>
      </w:tr>
      <w:tr w:rsidR="00554F45" w:rsidRPr="00434D06" w14:paraId="5BC30C73" w14:textId="77777777" w:rsidTr="00036679">
        <w:tc>
          <w:tcPr>
            <w:tcW w:w="1818" w:type="dxa"/>
            <w:tcBorders>
              <w:top w:val="single" w:sz="4" w:space="0" w:color="auto"/>
              <w:left w:val="single" w:sz="4" w:space="0" w:color="auto"/>
              <w:bottom w:val="single" w:sz="4" w:space="0" w:color="auto"/>
              <w:right w:val="single" w:sz="4" w:space="0" w:color="auto"/>
            </w:tcBorders>
          </w:tcPr>
          <w:p w14:paraId="5C50D261"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Ericsson</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_Ref102661082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[11]</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A3BE2A" w14:textId="77777777" w:rsidR="00554F45" w:rsidRPr="00434D06" w:rsidRDefault="00554F45" w:rsidP="00036679">
            <w:pPr>
              <w:spacing w:beforeLines="50" w:before="120"/>
              <w:jc w:val="left"/>
              <w:rPr>
                <w:rFonts w:ascii="Calibri" w:hAnsi="Calibri" w:cs="Calibri"/>
                <w:color w:val="000000"/>
              </w:rPr>
            </w:pPr>
          </w:p>
        </w:tc>
      </w:tr>
      <w:tr w:rsidR="00554F45" w:rsidRPr="00434D06" w14:paraId="07577829" w14:textId="77777777" w:rsidTr="00036679">
        <w:tc>
          <w:tcPr>
            <w:tcW w:w="1818" w:type="dxa"/>
            <w:tcBorders>
              <w:top w:val="single" w:sz="4" w:space="0" w:color="auto"/>
              <w:left w:val="single" w:sz="4" w:space="0" w:color="auto"/>
              <w:bottom w:val="single" w:sz="4" w:space="0" w:color="auto"/>
              <w:right w:val="single" w:sz="4" w:space="0" w:color="auto"/>
            </w:tcBorders>
          </w:tcPr>
          <w:p w14:paraId="64C184A5" w14:textId="77777777" w:rsidR="00554F45" w:rsidRPr="00257628" w:rsidRDefault="00554F45" w:rsidP="00036679">
            <w:pPr>
              <w:jc w:val="left"/>
              <w:rPr>
                <w:rFonts w:ascii="Calibri" w:eastAsia="MS Mincho" w:hAnsi="Calibri" w:cs="Calibri"/>
                <w:color w:val="000000"/>
              </w:rPr>
            </w:pPr>
            <w:r w:rsidRPr="00257628">
              <w:rPr>
                <w:rFonts w:ascii="Calibri" w:eastAsia="MS Mincho" w:hAnsi="Calibri" w:cs="Calibri"/>
                <w:color w:val="000000"/>
              </w:rPr>
              <w:t>Qualcomm Incorporated</w:t>
            </w:r>
            <w:r>
              <w:rPr>
                <w:rFonts w:ascii="Calibri" w:eastAsia="MS Mincho" w:hAnsi="Calibri" w:cs="Calibri"/>
                <w:color w:val="000000"/>
              </w:rPr>
              <w:t xml:space="preserve"> </w:t>
            </w:r>
            <w:r>
              <w:rPr>
                <w:rFonts w:ascii="Calibri" w:eastAsia="MS Mincho" w:hAnsi="Calibri" w:cs="Calibri"/>
                <w:color w:val="000000"/>
              </w:rPr>
              <w:fldChar w:fldCharType="begin"/>
            </w:r>
            <w:r>
              <w:rPr>
                <w:rFonts w:ascii="Calibri" w:eastAsia="MS Mincho" w:hAnsi="Calibri" w:cs="Calibri"/>
                <w:color w:val="000000"/>
              </w:rPr>
              <w:instrText xml:space="preserve"> REF _Ref102661088 \r \h </w:instrText>
            </w:r>
            <w:r>
              <w:rPr>
                <w:rFonts w:ascii="Calibri" w:eastAsia="MS Mincho" w:hAnsi="Calibri" w:cs="Calibri"/>
                <w:color w:val="000000"/>
              </w:rPr>
            </w:r>
            <w:r>
              <w:rPr>
                <w:rFonts w:ascii="Calibri" w:eastAsia="MS Mincho" w:hAnsi="Calibri" w:cs="Calibri"/>
                <w:color w:val="000000"/>
              </w:rPr>
              <w:fldChar w:fldCharType="separate"/>
            </w:r>
            <w:r>
              <w:rPr>
                <w:rFonts w:ascii="Calibri" w:eastAsia="MS Mincho" w:hAnsi="Calibri" w:cs="Calibri"/>
                <w:color w:val="000000"/>
              </w:rPr>
              <w:t>[12]</w:t>
            </w:r>
            <w:r>
              <w:rPr>
                <w:rFonts w:ascii="Calibri" w:eastAsia="MS Mincho"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0AAB38" w14:textId="77777777" w:rsidR="00554F45" w:rsidRPr="00434D06" w:rsidRDefault="00554F45" w:rsidP="00036679">
            <w:pPr>
              <w:spacing w:beforeLines="50" w:before="120"/>
              <w:jc w:val="left"/>
              <w:rPr>
                <w:rFonts w:ascii="Calibri" w:hAnsi="Calibri" w:cs="Calibri"/>
                <w:color w:val="000000"/>
              </w:rPr>
            </w:pPr>
          </w:p>
        </w:tc>
      </w:tr>
    </w:tbl>
    <w:p w14:paraId="56E31215" w14:textId="77777777" w:rsidR="00554F45" w:rsidRPr="004D050E" w:rsidRDefault="00554F45" w:rsidP="004D050E">
      <w:pPr>
        <w:pStyle w:val="maintext"/>
        <w:ind w:firstLineChars="90" w:firstLine="180"/>
        <w:rPr>
          <w:rFonts w:ascii="Calibri" w:hAnsi="Calibri" w:cs="Arial"/>
        </w:rPr>
      </w:pPr>
    </w:p>
    <w:p w14:paraId="64566096" w14:textId="0F56056A" w:rsidR="00577143" w:rsidRPr="00434D06" w:rsidRDefault="00016F79" w:rsidP="000B1A10">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E7375">
        <w:rPr>
          <w:color w:val="000000"/>
        </w:rPr>
        <w:t>109-e</w:t>
      </w:r>
      <w:r w:rsidR="003D2AC8">
        <w:rPr>
          <w:color w:val="000000"/>
        </w:rPr>
        <w:t xml:space="preserve"> — First Checkpoint</w:t>
      </w:r>
    </w:p>
    <w:p w14:paraId="60C44D0E" w14:textId="43C2842A" w:rsidR="003D2AC8" w:rsidRDefault="00F96589" w:rsidP="003D2AC8">
      <w:pPr>
        <w:pStyle w:val="maintext"/>
        <w:ind w:firstLineChars="90" w:firstLine="180"/>
        <w:rPr>
          <w:rFonts w:ascii="Calibri" w:eastAsia="SimSun" w:hAnsi="Calibri" w:cs="Calibri"/>
          <w:lang w:eastAsia="zh-CN"/>
        </w:rPr>
      </w:pPr>
      <w:bookmarkStart w:id="630" w:name="_Hlk48059864"/>
      <w:r>
        <w:rPr>
          <w:rFonts w:ascii="Calibri" w:eastAsia="SimSun" w:hAnsi="Calibri" w:cs="Calibri"/>
          <w:lang w:eastAsia="zh-CN"/>
        </w:rPr>
        <w:t>After review 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E7375">
        <w:rPr>
          <w:rFonts w:ascii="Calibri" w:eastAsia="SimSun" w:hAnsi="Calibri" w:cs="Calibri"/>
          <w:lang w:eastAsia="zh-CN"/>
        </w:rPr>
        <w:t>109-e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rsidRPr="0063364C"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63364C" w:rsidRDefault="00D33E69"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Pr="0063364C" w:rsidRDefault="00D33E69" w:rsidP="0063364C">
            <w:pPr>
              <w:rPr>
                <w:rFonts w:ascii="Calibri" w:eastAsia="MS Mincho" w:hAnsi="Calibri" w:cs="Calibri"/>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5029F814" w:rsidR="00BB299B" w:rsidRPr="00BB299B" w:rsidRDefault="004D050E" w:rsidP="000B1A10">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946088">
        <w:rPr>
          <w:color w:val="000000"/>
        </w:rPr>
        <w:t>27-1-4a</w:t>
      </w:r>
    </w:p>
    <w:p w14:paraId="647B6EF2" w14:textId="13070D63"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E7375">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31"/>
        <w:gridCol w:w="3711"/>
        <w:gridCol w:w="4210"/>
        <w:gridCol w:w="588"/>
        <w:gridCol w:w="447"/>
        <w:gridCol w:w="222"/>
        <w:gridCol w:w="4706"/>
        <w:gridCol w:w="758"/>
        <w:gridCol w:w="467"/>
        <w:gridCol w:w="467"/>
        <w:gridCol w:w="467"/>
        <w:gridCol w:w="2783"/>
        <w:gridCol w:w="1756"/>
      </w:tblGrid>
      <w:tr w:rsidR="00946088" w:rsidRPr="00135CEC" w14:paraId="767836CF" w14:textId="77777777" w:rsidTr="00135CEC">
        <w:tc>
          <w:tcPr>
            <w:tcW w:w="0" w:type="auto"/>
            <w:shd w:val="clear" w:color="auto" w:fill="auto"/>
          </w:tcPr>
          <w:p w14:paraId="6319A02D" w14:textId="470CDFF6"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27. NR_pos_enh</w:t>
            </w:r>
          </w:p>
        </w:tc>
        <w:tc>
          <w:tcPr>
            <w:tcW w:w="0" w:type="auto"/>
            <w:shd w:val="clear" w:color="auto" w:fill="auto"/>
          </w:tcPr>
          <w:p w14:paraId="6922B93C" w14:textId="53F8B183"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27-1-4a</w:t>
            </w:r>
          </w:p>
        </w:tc>
        <w:tc>
          <w:tcPr>
            <w:tcW w:w="0" w:type="auto"/>
            <w:shd w:val="clear" w:color="auto" w:fill="auto"/>
          </w:tcPr>
          <w:p w14:paraId="7429194C" w14:textId="06BEE3EE"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Support of  UE Rx TEGs for measuring the same DL PRS resource simultaneously</w:t>
            </w:r>
          </w:p>
        </w:tc>
        <w:tc>
          <w:tcPr>
            <w:tcW w:w="0" w:type="auto"/>
            <w:shd w:val="clear" w:color="auto" w:fill="auto"/>
          </w:tcPr>
          <w:p w14:paraId="67BC6507" w14:textId="643AE62B"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The maximum number of  UE Rx TEGs for measuring the same DL PRS resource simultaneously</w:t>
            </w:r>
          </w:p>
        </w:tc>
        <w:tc>
          <w:tcPr>
            <w:tcW w:w="0" w:type="auto"/>
            <w:shd w:val="clear" w:color="auto" w:fill="auto"/>
          </w:tcPr>
          <w:p w14:paraId="417CB774" w14:textId="429CEF1D"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27-1-4</w:t>
            </w:r>
          </w:p>
        </w:tc>
        <w:tc>
          <w:tcPr>
            <w:tcW w:w="0" w:type="auto"/>
            <w:shd w:val="clear" w:color="auto" w:fill="auto"/>
          </w:tcPr>
          <w:p w14:paraId="6896A4EB" w14:textId="198E102B"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No</w:t>
            </w:r>
          </w:p>
        </w:tc>
        <w:tc>
          <w:tcPr>
            <w:tcW w:w="0" w:type="auto"/>
            <w:shd w:val="clear" w:color="auto" w:fill="auto"/>
          </w:tcPr>
          <w:p w14:paraId="7641CC05" w14:textId="77777777" w:rsidR="00946088" w:rsidRPr="00946088" w:rsidRDefault="00946088" w:rsidP="00946088">
            <w:pPr>
              <w:pStyle w:val="maintext"/>
              <w:ind w:firstLineChars="0" w:firstLine="0"/>
              <w:jc w:val="left"/>
              <w:rPr>
                <w:rFonts w:ascii="Arial" w:hAnsi="Arial" w:cs="Arial"/>
                <w:sz w:val="18"/>
                <w:szCs w:val="18"/>
              </w:rPr>
            </w:pPr>
          </w:p>
        </w:tc>
        <w:tc>
          <w:tcPr>
            <w:tcW w:w="0" w:type="auto"/>
            <w:shd w:val="clear" w:color="auto" w:fill="auto"/>
          </w:tcPr>
          <w:p w14:paraId="553CD74C" w14:textId="7A0EF2EC"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No assumption can be made regarding multiple Rx TEGs measuring the same DL PRS resource simultaneously</w:t>
            </w:r>
          </w:p>
        </w:tc>
        <w:tc>
          <w:tcPr>
            <w:tcW w:w="0" w:type="auto"/>
            <w:shd w:val="clear" w:color="auto" w:fill="auto"/>
          </w:tcPr>
          <w:p w14:paraId="1A1C65A3" w14:textId="2A8A3582"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Per band</w:t>
            </w:r>
          </w:p>
        </w:tc>
        <w:tc>
          <w:tcPr>
            <w:tcW w:w="0" w:type="auto"/>
            <w:shd w:val="clear" w:color="auto" w:fill="auto"/>
          </w:tcPr>
          <w:p w14:paraId="4E73EEB0" w14:textId="133373C0"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n/a</w:t>
            </w:r>
          </w:p>
        </w:tc>
        <w:tc>
          <w:tcPr>
            <w:tcW w:w="0" w:type="auto"/>
            <w:shd w:val="clear" w:color="auto" w:fill="auto"/>
          </w:tcPr>
          <w:p w14:paraId="5098B2EC" w14:textId="37EC5714"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n/a</w:t>
            </w:r>
          </w:p>
        </w:tc>
        <w:tc>
          <w:tcPr>
            <w:tcW w:w="0" w:type="auto"/>
            <w:shd w:val="clear" w:color="auto" w:fill="auto"/>
          </w:tcPr>
          <w:p w14:paraId="0D14F189" w14:textId="00D57B4D"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n/a</w:t>
            </w:r>
          </w:p>
        </w:tc>
        <w:tc>
          <w:tcPr>
            <w:tcW w:w="0" w:type="auto"/>
            <w:shd w:val="clear" w:color="auto" w:fill="auto"/>
          </w:tcPr>
          <w:p w14:paraId="18E7F511" w14:textId="77777777" w:rsidR="00946088" w:rsidRPr="002061FD" w:rsidRDefault="00946088" w:rsidP="00946088">
            <w:pPr>
              <w:pStyle w:val="TAL"/>
              <w:rPr>
                <w:rFonts w:eastAsia="SimSun" w:cs="Arial"/>
                <w:color w:val="000000"/>
                <w:szCs w:val="18"/>
                <w:lang w:eastAsia="zh-CN"/>
              </w:rPr>
            </w:pPr>
            <w:r w:rsidRPr="002061FD">
              <w:rPr>
                <w:rFonts w:eastAsia="SimSun" w:cs="Arial"/>
                <w:color w:val="000000"/>
                <w:szCs w:val="18"/>
                <w:lang w:eastAsia="zh-CN"/>
              </w:rPr>
              <w:t>The candidate values are {1,2,3</w:t>
            </w:r>
            <w:r w:rsidRPr="00946088">
              <w:rPr>
                <w:rFonts w:eastAsia="SimSun" w:cs="Arial"/>
                <w:color w:val="FF0000"/>
                <w:szCs w:val="18"/>
                <w:lang w:eastAsia="zh-CN"/>
              </w:rPr>
              <w:t>,</w:t>
            </w:r>
            <w:r w:rsidRPr="002061FD">
              <w:rPr>
                <w:rFonts w:eastAsia="SimSun" w:cs="Arial"/>
                <w:color w:val="000000"/>
                <w:szCs w:val="18"/>
                <w:lang w:eastAsia="zh-CN"/>
              </w:rPr>
              <w:t>4,6,8}</w:t>
            </w:r>
          </w:p>
          <w:p w14:paraId="15B15A95" w14:textId="77777777" w:rsidR="00946088" w:rsidRPr="002061FD" w:rsidRDefault="00946088" w:rsidP="00946088">
            <w:pPr>
              <w:pStyle w:val="TAL"/>
              <w:rPr>
                <w:rFonts w:eastAsia="SimSun" w:cs="Arial"/>
                <w:color w:val="000000"/>
                <w:szCs w:val="18"/>
                <w:lang w:eastAsia="zh-CN"/>
              </w:rPr>
            </w:pPr>
          </w:p>
          <w:p w14:paraId="7782DA86" w14:textId="4FECB718"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Need for location server to know if the feature is supported.</w:t>
            </w:r>
          </w:p>
        </w:tc>
        <w:tc>
          <w:tcPr>
            <w:tcW w:w="0" w:type="auto"/>
            <w:shd w:val="clear" w:color="auto" w:fill="auto"/>
          </w:tcPr>
          <w:p w14:paraId="72064B00" w14:textId="4738F550"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Optional with capability signaling</w:t>
            </w: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630"/>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rsidRPr="0063364C"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63364C" w:rsidRDefault="009F3A54"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Pr="0063364C" w:rsidRDefault="009F3A54" w:rsidP="0063364C">
            <w:pPr>
              <w:rPr>
                <w:rFonts w:ascii="Calibri" w:eastAsia="MS Mincho" w:hAnsi="Calibri" w:cs="Calibri"/>
              </w:rPr>
            </w:pPr>
          </w:p>
        </w:tc>
      </w:tr>
    </w:tbl>
    <w:p w14:paraId="0FF88AC2" w14:textId="05D09DB5" w:rsidR="00577143" w:rsidRDefault="00577143" w:rsidP="00577143">
      <w:pPr>
        <w:pStyle w:val="maintext"/>
        <w:ind w:firstLineChars="90" w:firstLine="180"/>
        <w:rPr>
          <w:rFonts w:ascii="Calibri" w:hAnsi="Calibri" w:cs="Arial"/>
          <w:color w:val="000000"/>
        </w:rPr>
      </w:pPr>
    </w:p>
    <w:p w14:paraId="1A73CB05" w14:textId="010B9592" w:rsidR="00946088" w:rsidRPr="00BB299B" w:rsidRDefault="00946088" w:rsidP="00946088">
      <w:pPr>
        <w:pStyle w:val="Heading1"/>
        <w:numPr>
          <w:ilvl w:val="1"/>
          <w:numId w:val="9"/>
        </w:numPr>
        <w:jc w:val="both"/>
        <w:rPr>
          <w:color w:val="000000"/>
        </w:rPr>
      </w:pPr>
      <w:r>
        <w:rPr>
          <w:color w:val="000000"/>
        </w:rPr>
        <w:lastRenderedPageBreak/>
        <w:t>Issue 2: FG 27-2-1</w:t>
      </w:r>
    </w:p>
    <w:p w14:paraId="674049AB"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8571092" w14:textId="77777777" w:rsidR="00946088" w:rsidRDefault="00946088" w:rsidP="00946088">
      <w:pPr>
        <w:pStyle w:val="maintext"/>
        <w:ind w:firstLineChars="90" w:firstLine="180"/>
        <w:rPr>
          <w:rFonts w:ascii="Calibri" w:hAnsi="Calibri" w:cs="Arial"/>
        </w:rPr>
      </w:pPr>
    </w:p>
    <w:p w14:paraId="2F2376A6"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E8B8E53"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56"/>
        <w:gridCol w:w="2874"/>
        <w:gridCol w:w="3328"/>
        <w:gridCol w:w="508"/>
        <w:gridCol w:w="447"/>
        <w:gridCol w:w="222"/>
        <w:gridCol w:w="3280"/>
        <w:gridCol w:w="712"/>
        <w:gridCol w:w="467"/>
        <w:gridCol w:w="467"/>
        <w:gridCol w:w="467"/>
        <w:gridCol w:w="6389"/>
        <w:gridCol w:w="1532"/>
      </w:tblGrid>
      <w:tr w:rsidR="00946088" w:rsidRPr="00135CEC" w14:paraId="20E071F7" w14:textId="77777777" w:rsidTr="00946088">
        <w:tc>
          <w:tcPr>
            <w:tcW w:w="0" w:type="auto"/>
            <w:shd w:val="clear" w:color="auto" w:fill="auto"/>
          </w:tcPr>
          <w:p w14:paraId="4AE0060E" w14:textId="56016A84"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27. NR_pos_enh</w:t>
            </w:r>
          </w:p>
        </w:tc>
        <w:tc>
          <w:tcPr>
            <w:tcW w:w="0" w:type="auto"/>
            <w:shd w:val="clear" w:color="auto" w:fill="auto"/>
          </w:tcPr>
          <w:p w14:paraId="0F552353" w14:textId="0F603BB3"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27-2-1</w:t>
            </w:r>
          </w:p>
        </w:tc>
        <w:tc>
          <w:tcPr>
            <w:tcW w:w="0" w:type="auto"/>
            <w:shd w:val="clear" w:color="auto" w:fill="auto"/>
          </w:tcPr>
          <w:p w14:paraId="5038F1A1" w14:textId="79DEEB29"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DL PRS RSRPP measurement report of the first path for UE-assisted DL-AoD</w:t>
            </w:r>
          </w:p>
        </w:tc>
        <w:tc>
          <w:tcPr>
            <w:tcW w:w="0" w:type="auto"/>
            <w:shd w:val="clear" w:color="auto" w:fill="auto"/>
          </w:tcPr>
          <w:p w14:paraId="77F07961" w14:textId="77777777" w:rsidR="00946088" w:rsidRPr="002061FD" w:rsidRDefault="00946088" w:rsidP="00946088">
            <w:pPr>
              <w:autoSpaceDE w:val="0"/>
              <w:autoSpaceDN w:val="0"/>
              <w:adjustRightInd w:val="0"/>
              <w:snapToGrid w:val="0"/>
              <w:spacing w:afterLines="50"/>
              <w:contextualSpacing/>
              <w:rPr>
                <w:rFonts w:cs="Arial"/>
                <w:color w:val="000000"/>
                <w:sz w:val="18"/>
                <w:szCs w:val="18"/>
              </w:rPr>
            </w:pPr>
            <w:r w:rsidRPr="002061FD">
              <w:rPr>
                <w:rFonts w:cs="Arial"/>
                <w:color w:val="000000"/>
                <w:sz w:val="18"/>
                <w:szCs w:val="18"/>
              </w:rPr>
              <w:t>1.) Support of measuring and reporting the PRS RSRPP of the first path for DL-AoD positioning method</w:t>
            </w:r>
          </w:p>
          <w:p w14:paraId="339A9C75" w14:textId="5F6D773F" w:rsidR="00946088" w:rsidRPr="00946088" w:rsidRDefault="00946088" w:rsidP="00946088">
            <w:pPr>
              <w:pStyle w:val="maintext"/>
              <w:ind w:firstLineChars="0" w:firstLine="0"/>
              <w:jc w:val="left"/>
              <w:rPr>
                <w:rFonts w:ascii="Arial" w:hAnsi="Arial" w:cs="Arial"/>
                <w:sz w:val="18"/>
                <w:szCs w:val="18"/>
              </w:rPr>
            </w:pPr>
            <w:r w:rsidRPr="002061FD">
              <w:rPr>
                <w:rFonts w:ascii="Arial" w:eastAsia="Times New Roman" w:hAnsi="Arial" w:cs="Arial"/>
                <w:color w:val="000000"/>
                <w:sz w:val="18"/>
                <w:szCs w:val="18"/>
              </w:rPr>
              <w:t>2.) The maximum number of first path PRS RSRPP per TRP</w:t>
            </w:r>
          </w:p>
        </w:tc>
        <w:tc>
          <w:tcPr>
            <w:tcW w:w="0" w:type="auto"/>
            <w:shd w:val="clear" w:color="auto" w:fill="auto"/>
          </w:tcPr>
          <w:p w14:paraId="4D710EB8" w14:textId="05849337"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 xml:space="preserve">13-5 </w:t>
            </w:r>
          </w:p>
        </w:tc>
        <w:tc>
          <w:tcPr>
            <w:tcW w:w="0" w:type="auto"/>
            <w:shd w:val="clear" w:color="auto" w:fill="auto"/>
          </w:tcPr>
          <w:p w14:paraId="054E76FF" w14:textId="4A106AF7"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No</w:t>
            </w:r>
          </w:p>
        </w:tc>
        <w:tc>
          <w:tcPr>
            <w:tcW w:w="0" w:type="auto"/>
            <w:shd w:val="clear" w:color="auto" w:fill="auto"/>
          </w:tcPr>
          <w:p w14:paraId="2E37D96C" w14:textId="77777777" w:rsidR="00946088" w:rsidRPr="00946088" w:rsidRDefault="00946088" w:rsidP="00946088">
            <w:pPr>
              <w:pStyle w:val="maintext"/>
              <w:ind w:firstLineChars="0" w:firstLine="0"/>
              <w:jc w:val="left"/>
              <w:rPr>
                <w:rFonts w:ascii="Arial" w:hAnsi="Arial" w:cs="Arial"/>
                <w:sz w:val="18"/>
                <w:szCs w:val="18"/>
              </w:rPr>
            </w:pPr>
          </w:p>
        </w:tc>
        <w:tc>
          <w:tcPr>
            <w:tcW w:w="0" w:type="auto"/>
            <w:shd w:val="clear" w:color="auto" w:fill="auto"/>
          </w:tcPr>
          <w:p w14:paraId="2F9CD456" w14:textId="72E4523B"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DL PRS RSRPP measurement report of the first path for UE-assisted DL-AoD is not supported</w:t>
            </w:r>
          </w:p>
        </w:tc>
        <w:tc>
          <w:tcPr>
            <w:tcW w:w="0" w:type="auto"/>
            <w:shd w:val="clear" w:color="auto" w:fill="auto"/>
          </w:tcPr>
          <w:p w14:paraId="2E8AA163" w14:textId="3C338CBB"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per band</w:t>
            </w:r>
          </w:p>
        </w:tc>
        <w:tc>
          <w:tcPr>
            <w:tcW w:w="0" w:type="auto"/>
            <w:shd w:val="clear" w:color="auto" w:fill="auto"/>
          </w:tcPr>
          <w:p w14:paraId="175E2B02" w14:textId="20AABFF9"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n/a</w:t>
            </w:r>
          </w:p>
        </w:tc>
        <w:tc>
          <w:tcPr>
            <w:tcW w:w="0" w:type="auto"/>
            <w:shd w:val="clear" w:color="auto" w:fill="auto"/>
          </w:tcPr>
          <w:p w14:paraId="12A4AF9D" w14:textId="5193655C"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n/a</w:t>
            </w:r>
          </w:p>
        </w:tc>
        <w:tc>
          <w:tcPr>
            <w:tcW w:w="0" w:type="auto"/>
            <w:shd w:val="clear" w:color="auto" w:fill="auto"/>
          </w:tcPr>
          <w:p w14:paraId="52F1E33D" w14:textId="1EA45337"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n/a</w:t>
            </w:r>
          </w:p>
        </w:tc>
        <w:tc>
          <w:tcPr>
            <w:tcW w:w="0" w:type="auto"/>
            <w:shd w:val="clear" w:color="auto" w:fill="auto"/>
          </w:tcPr>
          <w:p w14:paraId="211921D3" w14:textId="77777777" w:rsidR="00946088" w:rsidRPr="002061FD" w:rsidRDefault="00946088" w:rsidP="00946088">
            <w:pPr>
              <w:pStyle w:val="TAL"/>
              <w:rPr>
                <w:rFonts w:cs="Arial"/>
                <w:color w:val="000000"/>
                <w:szCs w:val="18"/>
              </w:rPr>
            </w:pPr>
            <w:r w:rsidRPr="002061FD">
              <w:rPr>
                <w:rFonts w:cs="Arial"/>
                <w:color w:val="000000"/>
                <w:szCs w:val="18"/>
              </w:rPr>
              <w:t>Component 2 candidate values: 1, 2,4,8,16,24</w:t>
            </w:r>
          </w:p>
          <w:p w14:paraId="5C336202" w14:textId="77777777" w:rsidR="00946088" w:rsidRPr="002061FD" w:rsidRDefault="00946088" w:rsidP="00946088">
            <w:pPr>
              <w:pStyle w:val="TAL"/>
              <w:rPr>
                <w:rFonts w:cs="Arial"/>
                <w:color w:val="000000"/>
                <w:szCs w:val="18"/>
              </w:rPr>
            </w:pPr>
          </w:p>
          <w:p w14:paraId="3A43D612" w14:textId="77777777" w:rsidR="00946088" w:rsidRPr="002061FD" w:rsidRDefault="00946088" w:rsidP="00946088">
            <w:pPr>
              <w:pStyle w:val="TAL"/>
              <w:rPr>
                <w:rFonts w:cs="Arial"/>
                <w:color w:val="000000"/>
                <w:szCs w:val="18"/>
              </w:rPr>
            </w:pPr>
            <w:r w:rsidRPr="002061FD">
              <w:rPr>
                <w:rFonts w:cs="Arial"/>
                <w:color w:val="000000"/>
                <w:szCs w:val="18"/>
              </w:rPr>
              <w:t>Need for location server to know if the feature is supported</w:t>
            </w:r>
          </w:p>
          <w:p w14:paraId="5778473B" w14:textId="77777777" w:rsidR="00946088" w:rsidRPr="002061FD" w:rsidRDefault="00946088" w:rsidP="00946088">
            <w:pPr>
              <w:pStyle w:val="TAL"/>
              <w:rPr>
                <w:rFonts w:cs="Arial"/>
                <w:color w:val="000000"/>
                <w:szCs w:val="18"/>
              </w:rPr>
            </w:pPr>
          </w:p>
          <w:p w14:paraId="3C518258" w14:textId="77777777" w:rsidR="00946088" w:rsidRPr="002061FD" w:rsidRDefault="00946088" w:rsidP="00946088">
            <w:pPr>
              <w:pStyle w:val="TAL"/>
              <w:rPr>
                <w:rFonts w:cs="Arial"/>
                <w:color w:val="000000"/>
                <w:szCs w:val="18"/>
              </w:rPr>
            </w:pPr>
            <w:r w:rsidRPr="002061FD">
              <w:rPr>
                <w:rFonts w:cs="Arial"/>
                <w:color w:val="000000"/>
                <w:szCs w:val="18"/>
              </w:rPr>
              <w:t>The maximum number of first path PRS RSRP per TRP should be less than or equal to the maximum number of PRS RSRP (27-2-2)</w:t>
            </w:r>
          </w:p>
          <w:p w14:paraId="1E0230A1" w14:textId="77777777" w:rsidR="00946088" w:rsidRPr="002061FD" w:rsidRDefault="00946088" w:rsidP="00946088">
            <w:pPr>
              <w:pStyle w:val="TAL"/>
              <w:rPr>
                <w:rFonts w:cs="Arial"/>
                <w:color w:val="000000"/>
                <w:szCs w:val="18"/>
              </w:rPr>
            </w:pPr>
          </w:p>
          <w:p w14:paraId="24A786C2" w14:textId="55104EFA" w:rsidR="00946088" w:rsidRPr="00946088" w:rsidRDefault="00946088" w:rsidP="00946088">
            <w:pPr>
              <w:pStyle w:val="maintext"/>
              <w:ind w:firstLineChars="0" w:firstLine="0"/>
              <w:jc w:val="left"/>
              <w:rPr>
                <w:rFonts w:ascii="Arial" w:hAnsi="Arial" w:cs="Arial"/>
                <w:sz w:val="18"/>
                <w:szCs w:val="18"/>
              </w:rPr>
            </w:pPr>
            <w:r w:rsidRPr="00946088">
              <w:rPr>
                <w:rFonts w:ascii="Arial" w:hAnsi="Arial" w:cs="Arial"/>
                <w:strike/>
                <w:color w:val="FF0000"/>
                <w:sz w:val="18"/>
                <w:szCs w:val="18"/>
              </w:rPr>
              <w:t>[</w:t>
            </w:r>
            <w:r w:rsidRPr="002061FD">
              <w:rPr>
                <w:rFonts w:ascii="Arial" w:hAnsi="Arial" w:cs="Arial"/>
                <w:color w:val="000000"/>
                <w:sz w:val="18"/>
                <w:szCs w:val="18"/>
              </w:rPr>
              <w:t>Note: Having FG 13-5 as the prerequisite FG does not imply that in a measurement report, reporting PRS-RSRP of a PRS resource should be the prerequisite of reporting PRS-RSRPP for the first path of the PRS resource</w:t>
            </w:r>
            <w:r w:rsidRPr="00946088">
              <w:rPr>
                <w:rFonts w:ascii="Arial" w:hAnsi="Arial" w:cs="Arial"/>
                <w:strike/>
                <w:color w:val="FF0000"/>
                <w:sz w:val="18"/>
                <w:szCs w:val="18"/>
              </w:rPr>
              <w:t>]</w:t>
            </w:r>
          </w:p>
        </w:tc>
        <w:tc>
          <w:tcPr>
            <w:tcW w:w="0" w:type="auto"/>
            <w:shd w:val="clear" w:color="auto" w:fill="auto"/>
          </w:tcPr>
          <w:p w14:paraId="49E99405" w14:textId="6DB2B964"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Optional with capability signaling</w:t>
            </w:r>
          </w:p>
        </w:tc>
      </w:tr>
    </w:tbl>
    <w:p w14:paraId="5D80C4A8"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0A7359DB"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053627"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2FB36D5"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7AD6C258" w14:textId="77777777" w:rsidTr="00946088">
        <w:tc>
          <w:tcPr>
            <w:tcW w:w="1818" w:type="dxa"/>
            <w:tcBorders>
              <w:top w:val="single" w:sz="4" w:space="0" w:color="auto"/>
              <w:left w:val="single" w:sz="4" w:space="0" w:color="auto"/>
              <w:bottom w:val="single" w:sz="4" w:space="0" w:color="auto"/>
              <w:right w:val="single" w:sz="4" w:space="0" w:color="auto"/>
            </w:tcBorders>
          </w:tcPr>
          <w:p w14:paraId="064ADD2F"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1141784" w14:textId="77777777" w:rsidR="00946088" w:rsidRPr="0063364C" w:rsidRDefault="00946088" w:rsidP="00946088">
            <w:pPr>
              <w:rPr>
                <w:rFonts w:ascii="Calibri" w:eastAsia="MS Mincho" w:hAnsi="Calibri" w:cs="Calibri"/>
              </w:rPr>
            </w:pPr>
          </w:p>
        </w:tc>
      </w:tr>
    </w:tbl>
    <w:p w14:paraId="1BEAAE4C" w14:textId="77777777" w:rsidR="00946088" w:rsidRDefault="00946088" w:rsidP="00946088">
      <w:pPr>
        <w:pStyle w:val="maintext"/>
        <w:ind w:firstLineChars="90" w:firstLine="180"/>
        <w:rPr>
          <w:rFonts w:ascii="Calibri" w:hAnsi="Calibri" w:cs="Arial"/>
          <w:color w:val="000000"/>
        </w:rPr>
      </w:pPr>
    </w:p>
    <w:p w14:paraId="152D5016" w14:textId="0312A8B3" w:rsidR="00946088" w:rsidRPr="00BB299B" w:rsidRDefault="00946088" w:rsidP="00946088">
      <w:pPr>
        <w:pStyle w:val="Heading1"/>
        <w:numPr>
          <w:ilvl w:val="1"/>
          <w:numId w:val="9"/>
        </w:numPr>
        <w:jc w:val="both"/>
        <w:rPr>
          <w:color w:val="000000"/>
        </w:rPr>
      </w:pPr>
      <w:r>
        <w:rPr>
          <w:color w:val="000000"/>
        </w:rPr>
        <w:t>Issue 3: FG 27-2-2</w:t>
      </w:r>
    </w:p>
    <w:p w14:paraId="0666117F"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4B9DCC7" w14:textId="77777777" w:rsidR="00946088" w:rsidRDefault="00946088" w:rsidP="00946088">
      <w:pPr>
        <w:pStyle w:val="maintext"/>
        <w:ind w:firstLineChars="90" w:firstLine="180"/>
        <w:rPr>
          <w:rFonts w:ascii="Calibri" w:hAnsi="Calibri" w:cs="Arial"/>
        </w:rPr>
      </w:pPr>
    </w:p>
    <w:p w14:paraId="39577524"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B35BE6B"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54"/>
        <w:gridCol w:w="3236"/>
        <w:gridCol w:w="4684"/>
        <w:gridCol w:w="507"/>
        <w:gridCol w:w="447"/>
        <w:gridCol w:w="222"/>
        <w:gridCol w:w="2186"/>
        <w:gridCol w:w="586"/>
        <w:gridCol w:w="550"/>
        <w:gridCol w:w="670"/>
        <w:gridCol w:w="550"/>
        <w:gridCol w:w="5543"/>
        <w:gridCol w:w="1516"/>
      </w:tblGrid>
      <w:tr w:rsidR="00946088" w:rsidRPr="00135CEC" w14:paraId="19FE50B2" w14:textId="77777777" w:rsidTr="00946088">
        <w:tc>
          <w:tcPr>
            <w:tcW w:w="0" w:type="auto"/>
            <w:shd w:val="clear" w:color="auto" w:fill="auto"/>
          </w:tcPr>
          <w:p w14:paraId="07D6EEA2" w14:textId="26A76F04" w:rsidR="00946088" w:rsidRPr="00946088" w:rsidRDefault="00946088" w:rsidP="00520F57">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27. NR_pos_enh</w:t>
            </w:r>
          </w:p>
        </w:tc>
        <w:tc>
          <w:tcPr>
            <w:tcW w:w="0" w:type="auto"/>
            <w:shd w:val="clear" w:color="auto" w:fill="auto"/>
          </w:tcPr>
          <w:p w14:paraId="5B8D75B9" w14:textId="005AB19E" w:rsidR="00946088" w:rsidRPr="00946088" w:rsidRDefault="00946088" w:rsidP="00520F57">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27-2-2</w:t>
            </w:r>
          </w:p>
        </w:tc>
        <w:tc>
          <w:tcPr>
            <w:tcW w:w="0" w:type="auto"/>
            <w:shd w:val="clear" w:color="auto" w:fill="auto"/>
          </w:tcPr>
          <w:p w14:paraId="5CEA0EE0" w14:textId="325CA09D" w:rsidR="00946088" w:rsidRPr="00946088" w:rsidRDefault="00946088" w:rsidP="00520F57">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DL PRS RSRP reporting for more than 8 measurements for UE-assisted DL-AoD positioning</w:t>
            </w:r>
          </w:p>
        </w:tc>
        <w:tc>
          <w:tcPr>
            <w:tcW w:w="0" w:type="auto"/>
            <w:shd w:val="clear" w:color="auto" w:fill="auto"/>
          </w:tcPr>
          <w:p w14:paraId="268A72F1" w14:textId="77777777" w:rsidR="00946088" w:rsidRPr="002061FD" w:rsidRDefault="00946088" w:rsidP="00520F57">
            <w:pPr>
              <w:autoSpaceDE w:val="0"/>
              <w:autoSpaceDN w:val="0"/>
              <w:adjustRightInd w:val="0"/>
              <w:snapToGrid w:val="0"/>
              <w:spacing w:afterLines="50"/>
              <w:contextualSpacing/>
              <w:jc w:val="left"/>
              <w:rPr>
                <w:rFonts w:cs="Arial"/>
                <w:color w:val="000000"/>
                <w:sz w:val="18"/>
                <w:szCs w:val="18"/>
              </w:rPr>
            </w:pPr>
            <w:r w:rsidRPr="002061FD">
              <w:rPr>
                <w:rFonts w:cs="Arial"/>
                <w:color w:val="000000"/>
                <w:sz w:val="18"/>
                <w:szCs w:val="18"/>
              </w:rPr>
              <w:t>Support reporting K&gt; 8 DL PRS RSRP measurements per TRP.</w:t>
            </w:r>
          </w:p>
          <w:p w14:paraId="2868497D" w14:textId="77777777" w:rsidR="00946088" w:rsidRPr="002061FD" w:rsidRDefault="00946088" w:rsidP="00520F57">
            <w:pPr>
              <w:autoSpaceDE w:val="0"/>
              <w:autoSpaceDN w:val="0"/>
              <w:adjustRightInd w:val="0"/>
              <w:snapToGrid w:val="0"/>
              <w:spacing w:afterLines="50"/>
              <w:contextualSpacing/>
              <w:jc w:val="left"/>
              <w:rPr>
                <w:rFonts w:cs="Arial"/>
                <w:color w:val="000000"/>
                <w:sz w:val="18"/>
                <w:szCs w:val="18"/>
              </w:rPr>
            </w:pPr>
          </w:p>
          <w:p w14:paraId="43D81441" w14:textId="77777777" w:rsidR="00946088" w:rsidRPr="00520F57" w:rsidRDefault="00946088" w:rsidP="00520F57">
            <w:pPr>
              <w:autoSpaceDE w:val="0"/>
              <w:autoSpaceDN w:val="0"/>
              <w:adjustRightInd w:val="0"/>
              <w:snapToGrid w:val="0"/>
              <w:spacing w:afterLines="50"/>
              <w:contextualSpacing/>
              <w:jc w:val="left"/>
              <w:rPr>
                <w:rFonts w:cs="Arial"/>
                <w:strike/>
                <w:color w:val="FF0000"/>
                <w:sz w:val="18"/>
                <w:szCs w:val="18"/>
              </w:rPr>
            </w:pPr>
            <w:r w:rsidRPr="00520F57">
              <w:rPr>
                <w:rFonts w:cs="Arial"/>
                <w:strike/>
                <w:color w:val="FF0000"/>
                <w:sz w:val="18"/>
                <w:szCs w:val="18"/>
              </w:rPr>
              <w:t xml:space="preserve">Note: Multiple RSRPs corresponding to same or different Rx Beam index should be able to be reported for a given PRS resource for different timestamps. </w:t>
            </w:r>
          </w:p>
          <w:p w14:paraId="1A498AF5" w14:textId="77777777" w:rsidR="00946088" w:rsidRPr="00946088" w:rsidRDefault="00946088" w:rsidP="00520F57">
            <w:pPr>
              <w:pStyle w:val="maintext"/>
              <w:ind w:firstLineChars="0" w:firstLine="0"/>
              <w:jc w:val="left"/>
              <w:rPr>
                <w:rFonts w:ascii="Arial" w:hAnsi="Arial" w:cs="Arial"/>
                <w:sz w:val="18"/>
                <w:szCs w:val="18"/>
              </w:rPr>
            </w:pPr>
          </w:p>
        </w:tc>
        <w:tc>
          <w:tcPr>
            <w:tcW w:w="0" w:type="auto"/>
            <w:shd w:val="clear" w:color="auto" w:fill="auto"/>
          </w:tcPr>
          <w:p w14:paraId="12649BD8" w14:textId="538DE544" w:rsidR="00946088" w:rsidRPr="00946088" w:rsidRDefault="00946088" w:rsidP="00520F57">
            <w:pPr>
              <w:pStyle w:val="maintext"/>
              <w:ind w:firstLineChars="0" w:firstLine="0"/>
              <w:jc w:val="left"/>
              <w:rPr>
                <w:rFonts w:ascii="Arial" w:hAnsi="Arial" w:cs="Arial"/>
                <w:sz w:val="18"/>
                <w:szCs w:val="18"/>
              </w:rPr>
            </w:pPr>
            <w:r w:rsidRPr="002061FD">
              <w:rPr>
                <w:rFonts w:ascii="Arial" w:hAnsi="Arial" w:cs="Arial"/>
                <w:color w:val="000000"/>
                <w:sz w:val="18"/>
                <w:szCs w:val="18"/>
              </w:rPr>
              <w:t>13-5</w:t>
            </w:r>
          </w:p>
        </w:tc>
        <w:tc>
          <w:tcPr>
            <w:tcW w:w="0" w:type="auto"/>
            <w:shd w:val="clear" w:color="auto" w:fill="auto"/>
          </w:tcPr>
          <w:p w14:paraId="38BB61D8" w14:textId="05A151E0" w:rsidR="00946088" w:rsidRPr="00946088" w:rsidRDefault="00946088" w:rsidP="00520F57">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No</w:t>
            </w:r>
          </w:p>
        </w:tc>
        <w:tc>
          <w:tcPr>
            <w:tcW w:w="0" w:type="auto"/>
            <w:shd w:val="clear" w:color="auto" w:fill="auto"/>
          </w:tcPr>
          <w:p w14:paraId="07A5740A" w14:textId="77777777" w:rsidR="00946088" w:rsidRPr="00946088" w:rsidRDefault="00946088" w:rsidP="00520F57">
            <w:pPr>
              <w:pStyle w:val="maintext"/>
              <w:ind w:firstLineChars="0" w:firstLine="0"/>
              <w:jc w:val="left"/>
              <w:rPr>
                <w:rFonts w:ascii="Arial" w:hAnsi="Arial" w:cs="Arial"/>
                <w:sz w:val="18"/>
                <w:szCs w:val="18"/>
              </w:rPr>
            </w:pPr>
          </w:p>
        </w:tc>
        <w:tc>
          <w:tcPr>
            <w:tcW w:w="0" w:type="auto"/>
            <w:shd w:val="clear" w:color="auto" w:fill="auto"/>
          </w:tcPr>
          <w:p w14:paraId="71614B91" w14:textId="18CEAEA2" w:rsidR="00946088" w:rsidRPr="00946088" w:rsidRDefault="00946088" w:rsidP="00520F57">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 xml:space="preserve">UE report of more than 8 DL PRS-RSRP is not supported. </w:t>
            </w:r>
          </w:p>
        </w:tc>
        <w:tc>
          <w:tcPr>
            <w:tcW w:w="0" w:type="auto"/>
            <w:shd w:val="clear" w:color="auto" w:fill="auto"/>
          </w:tcPr>
          <w:p w14:paraId="3C9CF2C3" w14:textId="4C0E2F6E" w:rsidR="00946088" w:rsidRPr="00946088" w:rsidRDefault="00946088" w:rsidP="00520F57">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Per UE</w:t>
            </w:r>
          </w:p>
        </w:tc>
        <w:tc>
          <w:tcPr>
            <w:tcW w:w="0" w:type="auto"/>
            <w:shd w:val="clear" w:color="auto" w:fill="auto"/>
          </w:tcPr>
          <w:p w14:paraId="6C19EAB2" w14:textId="573E59BD" w:rsidR="00946088" w:rsidRPr="00946088" w:rsidRDefault="00946088" w:rsidP="00520F57">
            <w:pPr>
              <w:pStyle w:val="maintext"/>
              <w:ind w:firstLineChars="0" w:firstLine="0"/>
              <w:jc w:val="left"/>
              <w:rPr>
                <w:rFonts w:ascii="Arial" w:hAnsi="Arial" w:cs="Arial"/>
                <w:sz w:val="18"/>
                <w:szCs w:val="18"/>
              </w:rPr>
            </w:pPr>
            <w:r w:rsidRPr="00946088">
              <w:rPr>
                <w:rFonts w:ascii="Arial" w:hAnsi="Arial" w:cs="Arial"/>
                <w:strike/>
                <w:color w:val="FF0000"/>
                <w:sz w:val="18"/>
                <w:szCs w:val="18"/>
                <w:lang w:eastAsia="ja-JP"/>
              </w:rPr>
              <w:t>n/a</w:t>
            </w:r>
            <w:r w:rsidRPr="00946088">
              <w:rPr>
                <w:rFonts w:ascii="Arial" w:hAnsi="Arial" w:cs="Arial"/>
                <w:color w:val="FF0000"/>
                <w:sz w:val="18"/>
                <w:szCs w:val="18"/>
                <w:lang w:eastAsia="ja-JP"/>
              </w:rPr>
              <w:t xml:space="preserve"> No</w:t>
            </w:r>
          </w:p>
        </w:tc>
        <w:tc>
          <w:tcPr>
            <w:tcW w:w="0" w:type="auto"/>
            <w:shd w:val="clear" w:color="auto" w:fill="auto"/>
          </w:tcPr>
          <w:p w14:paraId="0E058C24" w14:textId="77777777" w:rsidR="00946088" w:rsidRPr="002061FD" w:rsidRDefault="00946088" w:rsidP="00520F57">
            <w:pPr>
              <w:pStyle w:val="TAL"/>
              <w:rPr>
                <w:rFonts w:cs="Arial"/>
                <w:color w:val="000000"/>
                <w:szCs w:val="18"/>
              </w:rPr>
            </w:pPr>
            <w:r w:rsidRPr="002061FD">
              <w:rPr>
                <w:rFonts w:cs="Arial"/>
                <w:color w:val="000000"/>
                <w:szCs w:val="18"/>
              </w:rPr>
              <w:t>Yes</w:t>
            </w:r>
          </w:p>
          <w:p w14:paraId="394D8FEC" w14:textId="05DE0AD0" w:rsidR="00946088" w:rsidRPr="00946088" w:rsidRDefault="00946088" w:rsidP="00520F57">
            <w:pPr>
              <w:pStyle w:val="maintext"/>
              <w:ind w:firstLineChars="0" w:firstLine="0"/>
              <w:jc w:val="left"/>
              <w:rPr>
                <w:rFonts w:ascii="Arial" w:hAnsi="Arial" w:cs="Arial"/>
                <w:sz w:val="18"/>
                <w:szCs w:val="18"/>
              </w:rPr>
            </w:pPr>
            <w:r w:rsidRPr="00946088">
              <w:rPr>
                <w:rFonts w:ascii="Arial" w:hAnsi="Arial" w:cs="Arial"/>
                <w:color w:val="FF0000"/>
                <w:sz w:val="18"/>
                <w:szCs w:val="18"/>
                <w:lang w:eastAsia="ja-JP"/>
              </w:rPr>
              <w:t>FR2 only</w:t>
            </w:r>
          </w:p>
        </w:tc>
        <w:tc>
          <w:tcPr>
            <w:tcW w:w="0" w:type="auto"/>
            <w:shd w:val="clear" w:color="auto" w:fill="auto"/>
          </w:tcPr>
          <w:p w14:paraId="6F9721E1" w14:textId="325176D9" w:rsidR="00946088" w:rsidRPr="00946088" w:rsidRDefault="00946088" w:rsidP="00520F57">
            <w:pPr>
              <w:pStyle w:val="maintext"/>
              <w:ind w:firstLineChars="0" w:firstLine="0"/>
              <w:jc w:val="left"/>
              <w:rPr>
                <w:rFonts w:ascii="Arial" w:hAnsi="Arial" w:cs="Arial"/>
                <w:sz w:val="18"/>
                <w:szCs w:val="18"/>
              </w:rPr>
            </w:pPr>
            <w:r w:rsidRPr="00946088">
              <w:rPr>
                <w:rFonts w:ascii="Arial" w:hAnsi="Arial" w:cs="Arial"/>
                <w:strike/>
                <w:color w:val="FF0000"/>
                <w:sz w:val="18"/>
                <w:szCs w:val="18"/>
                <w:lang w:eastAsia="ja-JP"/>
              </w:rPr>
              <w:t>n/a</w:t>
            </w:r>
            <w:r w:rsidRPr="00946088">
              <w:rPr>
                <w:rFonts w:ascii="Arial" w:hAnsi="Arial" w:cs="Arial"/>
                <w:color w:val="FF0000"/>
                <w:sz w:val="18"/>
                <w:szCs w:val="18"/>
                <w:lang w:eastAsia="ja-JP"/>
              </w:rPr>
              <w:t xml:space="preserve"> No</w:t>
            </w:r>
          </w:p>
        </w:tc>
        <w:tc>
          <w:tcPr>
            <w:tcW w:w="0" w:type="auto"/>
            <w:shd w:val="clear" w:color="auto" w:fill="auto"/>
          </w:tcPr>
          <w:p w14:paraId="7A493FE4" w14:textId="2E1212AC" w:rsidR="00946088" w:rsidRPr="002061FD" w:rsidRDefault="00946088" w:rsidP="00520F57">
            <w:pPr>
              <w:pStyle w:val="TAL"/>
              <w:rPr>
                <w:rFonts w:cs="Arial"/>
                <w:color w:val="000000"/>
                <w:szCs w:val="18"/>
              </w:rPr>
            </w:pPr>
            <w:r w:rsidRPr="002061FD">
              <w:rPr>
                <w:rFonts w:cs="Arial"/>
                <w:color w:val="000000"/>
                <w:szCs w:val="18"/>
              </w:rPr>
              <w:t>The candidate values are {16, 24}</w:t>
            </w:r>
          </w:p>
          <w:p w14:paraId="0663125A" w14:textId="21C3AD36" w:rsidR="00520F57" w:rsidRPr="002061FD" w:rsidRDefault="00520F57" w:rsidP="00520F57">
            <w:pPr>
              <w:pStyle w:val="TAL"/>
              <w:rPr>
                <w:rFonts w:cs="Arial"/>
                <w:color w:val="000000"/>
                <w:szCs w:val="18"/>
              </w:rPr>
            </w:pPr>
          </w:p>
          <w:p w14:paraId="6AD8B207" w14:textId="1AC37831" w:rsidR="00520F57" w:rsidRPr="00520F57" w:rsidRDefault="00520F57" w:rsidP="00520F57">
            <w:pPr>
              <w:pStyle w:val="TAL"/>
              <w:rPr>
                <w:rFonts w:cs="Arial"/>
                <w:color w:val="FF0000"/>
                <w:szCs w:val="18"/>
              </w:rPr>
            </w:pPr>
            <w:r w:rsidRPr="00520F57">
              <w:rPr>
                <w:rFonts w:cs="Arial"/>
                <w:color w:val="FF0000"/>
                <w:szCs w:val="18"/>
              </w:rPr>
              <w:t>Note: Multiple RSRPs corresponding to same or different Rx Beam index should be able to be reported for a given PRS resource for different timestamps.</w:t>
            </w:r>
          </w:p>
          <w:p w14:paraId="6724FE98" w14:textId="77777777" w:rsidR="00946088" w:rsidRPr="002061FD" w:rsidRDefault="00946088" w:rsidP="00520F57">
            <w:pPr>
              <w:pStyle w:val="TAL"/>
              <w:rPr>
                <w:rFonts w:cs="Arial"/>
                <w:color w:val="000000"/>
                <w:szCs w:val="18"/>
              </w:rPr>
            </w:pPr>
          </w:p>
          <w:p w14:paraId="1147F54C" w14:textId="77777777" w:rsidR="00946088" w:rsidRPr="002061FD" w:rsidRDefault="00946088" w:rsidP="00520F57">
            <w:pPr>
              <w:pStyle w:val="TAL"/>
              <w:rPr>
                <w:rFonts w:cs="Arial"/>
                <w:color w:val="000000"/>
                <w:szCs w:val="18"/>
              </w:rPr>
            </w:pPr>
            <w:r w:rsidRPr="002061FD">
              <w:rPr>
                <w:rFonts w:cs="Arial"/>
                <w:color w:val="000000"/>
                <w:szCs w:val="18"/>
              </w:rPr>
              <w:t>Need for location server to know if the feature is supported</w:t>
            </w:r>
          </w:p>
          <w:p w14:paraId="109A238D" w14:textId="77777777" w:rsidR="00946088" w:rsidRPr="002061FD" w:rsidRDefault="00946088" w:rsidP="00520F57">
            <w:pPr>
              <w:pStyle w:val="TAL"/>
              <w:rPr>
                <w:rFonts w:cs="Arial"/>
                <w:color w:val="000000"/>
                <w:szCs w:val="18"/>
              </w:rPr>
            </w:pPr>
          </w:p>
          <w:p w14:paraId="13FBAA14" w14:textId="0452A1E2" w:rsidR="00946088" w:rsidRPr="00946088" w:rsidRDefault="00946088" w:rsidP="00520F57">
            <w:pPr>
              <w:pStyle w:val="maintext"/>
              <w:ind w:firstLineChars="0" w:firstLine="0"/>
              <w:jc w:val="left"/>
              <w:rPr>
                <w:rFonts w:ascii="Arial" w:hAnsi="Arial" w:cs="Arial"/>
                <w:sz w:val="18"/>
                <w:szCs w:val="18"/>
              </w:rPr>
            </w:pPr>
            <w:r w:rsidRPr="002061FD">
              <w:rPr>
                <w:rFonts w:ascii="Arial" w:hAnsi="Arial" w:cs="Arial"/>
                <w:color w:val="000000"/>
                <w:sz w:val="18"/>
                <w:szCs w:val="18"/>
              </w:rPr>
              <w:t>The maximum number of reported DL PRS RSRP in the capability signaling should be no less than the maximum number of reported DL PRS RSRPP of the first path in the capability signaling</w:t>
            </w:r>
          </w:p>
        </w:tc>
        <w:tc>
          <w:tcPr>
            <w:tcW w:w="0" w:type="auto"/>
            <w:shd w:val="clear" w:color="auto" w:fill="auto"/>
          </w:tcPr>
          <w:p w14:paraId="38B88620" w14:textId="7118FD6B" w:rsidR="00946088" w:rsidRPr="00946088" w:rsidRDefault="00946088" w:rsidP="00520F57">
            <w:pPr>
              <w:pStyle w:val="maintext"/>
              <w:ind w:firstLineChars="0" w:firstLine="0"/>
              <w:jc w:val="left"/>
              <w:rPr>
                <w:rFonts w:ascii="Arial" w:hAnsi="Arial" w:cs="Arial"/>
                <w:sz w:val="18"/>
                <w:szCs w:val="18"/>
              </w:rPr>
            </w:pPr>
            <w:r w:rsidRPr="002061FD">
              <w:rPr>
                <w:rFonts w:ascii="Arial" w:hAnsi="Arial" w:cs="Arial"/>
                <w:color w:val="000000"/>
                <w:sz w:val="18"/>
                <w:szCs w:val="18"/>
              </w:rPr>
              <w:t>Optional with capability signaling</w:t>
            </w:r>
          </w:p>
        </w:tc>
      </w:tr>
    </w:tbl>
    <w:p w14:paraId="4C6A72B0"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09AC3333"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ABEA25B"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E673D6B"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455794CB" w14:textId="77777777" w:rsidTr="00946088">
        <w:tc>
          <w:tcPr>
            <w:tcW w:w="1818" w:type="dxa"/>
            <w:tcBorders>
              <w:top w:val="single" w:sz="4" w:space="0" w:color="auto"/>
              <w:left w:val="single" w:sz="4" w:space="0" w:color="auto"/>
              <w:bottom w:val="single" w:sz="4" w:space="0" w:color="auto"/>
              <w:right w:val="single" w:sz="4" w:space="0" w:color="auto"/>
            </w:tcBorders>
          </w:tcPr>
          <w:p w14:paraId="2E34F2C9"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52D8E5" w14:textId="77777777" w:rsidR="00946088" w:rsidRPr="0063364C" w:rsidRDefault="00946088" w:rsidP="00946088">
            <w:pPr>
              <w:rPr>
                <w:rFonts w:ascii="Calibri" w:eastAsia="MS Mincho" w:hAnsi="Calibri" w:cs="Calibri"/>
              </w:rPr>
            </w:pPr>
          </w:p>
        </w:tc>
      </w:tr>
    </w:tbl>
    <w:p w14:paraId="4BF41426" w14:textId="77777777" w:rsidR="00946088" w:rsidRDefault="00946088" w:rsidP="00946088">
      <w:pPr>
        <w:pStyle w:val="maintext"/>
        <w:ind w:firstLineChars="90" w:firstLine="180"/>
        <w:rPr>
          <w:rFonts w:ascii="Calibri" w:hAnsi="Calibri" w:cs="Arial"/>
          <w:color w:val="000000"/>
        </w:rPr>
      </w:pPr>
    </w:p>
    <w:p w14:paraId="6DB5DEED" w14:textId="516CC279" w:rsidR="00946088" w:rsidRPr="00BB299B" w:rsidRDefault="00946088" w:rsidP="00946088">
      <w:pPr>
        <w:pStyle w:val="Heading1"/>
        <w:numPr>
          <w:ilvl w:val="1"/>
          <w:numId w:val="9"/>
        </w:numPr>
        <w:jc w:val="both"/>
        <w:rPr>
          <w:color w:val="000000"/>
        </w:rPr>
      </w:pPr>
      <w:r>
        <w:rPr>
          <w:color w:val="000000"/>
        </w:rPr>
        <w:t>Issue 4: FG 27-3-1</w:t>
      </w:r>
    </w:p>
    <w:p w14:paraId="7536243A"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918C845" w14:textId="77777777" w:rsidR="00946088" w:rsidRDefault="00946088" w:rsidP="00946088">
      <w:pPr>
        <w:pStyle w:val="maintext"/>
        <w:ind w:firstLineChars="90" w:firstLine="180"/>
        <w:rPr>
          <w:rFonts w:ascii="Calibri" w:hAnsi="Calibri" w:cs="Arial"/>
        </w:rPr>
      </w:pPr>
    </w:p>
    <w:p w14:paraId="06C7DB02"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298A55"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
        <w:gridCol w:w="1834"/>
        <w:gridCol w:w="5763"/>
        <w:gridCol w:w="528"/>
        <w:gridCol w:w="447"/>
        <w:gridCol w:w="222"/>
        <w:gridCol w:w="3877"/>
        <w:gridCol w:w="775"/>
        <w:gridCol w:w="467"/>
        <w:gridCol w:w="467"/>
        <w:gridCol w:w="467"/>
        <w:gridCol w:w="3825"/>
        <w:gridCol w:w="1908"/>
      </w:tblGrid>
      <w:tr w:rsidR="00946088" w:rsidRPr="00135CEC" w14:paraId="0082B223" w14:textId="77777777" w:rsidTr="00946088">
        <w:tc>
          <w:tcPr>
            <w:tcW w:w="0" w:type="auto"/>
            <w:shd w:val="clear" w:color="auto" w:fill="auto"/>
          </w:tcPr>
          <w:p w14:paraId="20ACB7F9" w14:textId="2D4DC344"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 xml:space="preserve">27. </w:t>
            </w:r>
            <w:r w:rsidRPr="002061FD">
              <w:rPr>
                <w:rFonts w:ascii="Arial" w:hAnsi="Arial" w:cs="Arial"/>
                <w:color w:val="000000"/>
                <w:sz w:val="18"/>
                <w:szCs w:val="18"/>
                <w:lang w:eastAsia="ja-JP"/>
              </w:rPr>
              <w:lastRenderedPageBreak/>
              <w:t>NR_pos_enh</w:t>
            </w:r>
          </w:p>
        </w:tc>
        <w:tc>
          <w:tcPr>
            <w:tcW w:w="0" w:type="auto"/>
            <w:shd w:val="clear" w:color="auto" w:fill="auto"/>
          </w:tcPr>
          <w:p w14:paraId="1D1A7DD0" w14:textId="1B48C48C"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lastRenderedPageBreak/>
              <w:t>27-</w:t>
            </w:r>
            <w:r w:rsidRPr="002061FD">
              <w:rPr>
                <w:rFonts w:ascii="Arial" w:hAnsi="Arial" w:cs="Arial"/>
                <w:color w:val="000000"/>
                <w:sz w:val="18"/>
                <w:szCs w:val="18"/>
                <w:lang w:eastAsia="ja-JP"/>
              </w:rPr>
              <w:lastRenderedPageBreak/>
              <w:t>3-1</w:t>
            </w:r>
          </w:p>
        </w:tc>
        <w:tc>
          <w:tcPr>
            <w:tcW w:w="0" w:type="auto"/>
            <w:shd w:val="clear" w:color="auto" w:fill="auto"/>
          </w:tcPr>
          <w:p w14:paraId="1C594A70" w14:textId="51A8F537"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lastRenderedPageBreak/>
              <w:t xml:space="preserve">M-sample </w:t>
            </w:r>
            <w:r w:rsidRPr="002061FD">
              <w:rPr>
                <w:rFonts w:ascii="Arial" w:eastAsia="SimSun" w:hAnsi="Arial" w:cs="Arial"/>
                <w:color w:val="000000"/>
                <w:sz w:val="18"/>
                <w:szCs w:val="18"/>
                <w:lang w:eastAsia="zh-CN"/>
              </w:rPr>
              <w:lastRenderedPageBreak/>
              <w:t>measurements</w:t>
            </w:r>
          </w:p>
        </w:tc>
        <w:tc>
          <w:tcPr>
            <w:tcW w:w="0" w:type="auto"/>
            <w:shd w:val="clear" w:color="auto" w:fill="auto"/>
          </w:tcPr>
          <w:p w14:paraId="2889752B" w14:textId="59D42E53"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lastRenderedPageBreak/>
              <w:t xml:space="preserve">The capability to support reporting a measurement based on </w:t>
            </w:r>
            <w:r w:rsidRPr="002061FD">
              <w:rPr>
                <w:rFonts w:ascii="Arial" w:hAnsi="Arial" w:cs="Arial"/>
                <w:color w:val="000000"/>
                <w:sz w:val="18"/>
                <w:szCs w:val="18"/>
              </w:rPr>
              <w:lastRenderedPageBreak/>
              <w:t>measuring M=1 samples (instances) of a DL PRS resource set</w:t>
            </w:r>
          </w:p>
        </w:tc>
        <w:tc>
          <w:tcPr>
            <w:tcW w:w="0" w:type="auto"/>
            <w:shd w:val="clear" w:color="auto" w:fill="auto"/>
          </w:tcPr>
          <w:p w14:paraId="3C60BB3A" w14:textId="3C01FCD8"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lastRenderedPageBreak/>
              <w:t>13-</w:t>
            </w:r>
            <w:r w:rsidRPr="002061FD">
              <w:rPr>
                <w:rFonts w:ascii="Arial" w:hAnsi="Arial" w:cs="Arial"/>
                <w:color w:val="000000"/>
                <w:sz w:val="18"/>
                <w:szCs w:val="18"/>
              </w:rPr>
              <w:lastRenderedPageBreak/>
              <w:t>1</w:t>
            </w:r>
          </w:p>
        </w:tc>
        <w:tc>
          <w:tcPr>
            <w:tcW w:w="0" w:type="auto"/>
            <w:shd w:val="clear" w:color="auto" w:fill="auto"/>
          </w:tcPr>
          <w:p w14:paraId="65FB7A48" w14:textId="334DCA61"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lastRenderedPageBreak/>
              <w:t>No</w:t>
            </w:r>
          </w:p>
        </w:tc>
        <w:tc>
          <w:tcPr>
            <w:tcW w:w="0" w:type="auto"/>
            <w:shd w:val="clear" w:color="auto" w:fill="auto"/>
          </w:tcPr>
          <w:p w14:paraId="7B8F10AB" w14:textId="77777777" w:rsidR="00946088" w:rsidRPr="00946088" w:rsidRDefault="00946088" w:rsidP="00946088">
            <w:pPr>
              <w:pStyle w:val="maintext"/>
              <w:ind w:firstLineChars="0" w:firstLine="0"/>
              <w:jc w:val="left"/>
              <w:rPr>
                <w:rFonts w:ascii="Arial" w:hAnsi="Arial" w:cs="Arial"/>
                <w:sz w:val="18"/>
                <w:szCs w:val="18"/>
              </w:rPr>
            </w:pPr>
          </w:p>
        </w:tc>
        <w:tc>
          <w:tcPr>
            <w:tcW w:w="0" w:type="auto"/>
            <w:shd w:val="clear" w:color="auto" w:fill="auto"/>
          </w:tcPr>
          <w:p w14:paraId="3A7F5B45" w14:textId="4A59B1E5"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 xml:space="preserve">If the UE does not provide the capability, the </w:t>
            </w:r>
            <w:r w:rsidRPr="002061FD">
              <w:rPr>
                <w:rFonts w:ascii="Arial" w:eastAsia="SimSun" w:hAnsi="Arial" w:cs="Arial"/>
                <w:color w:val="000000"/>
                <w:sz w:val="18"/>
                <w:szCs w:val="18"/>
                <w:lang w:eastAsia="zh-CN"/>
              </w:rPr>
              <w:lastRenderedPageBreak/>
              <w:t>UE is assumed to support M=4 only</w:t>
            </w:r>
          </w:p>
        </w:tc>
        <w:tc>
          <w:tcPr>
            <w:tcW w:w="0" w:type="auto"/>
            <w:shd w:val="clear" w:color="auto" w:fill="auto"/>
          </w:tcPr>
          <w:p w14:paraId="42DD3651" w14:textId="6E0A830B"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lastRenderedPageBreak/>
              <w:t xml:space="preserve">per </w:t>
            </w:r>
            <w:r w:rsidRPr="002061FD">
              <w:rPr>
                <w:rFonts w:ascii="Arial" w:hAnsi="Arial" w:cs="Arial"/>
                <w:color w:val="000000"/>
                <w:sz w:val="18"/>
                <w:szCs w:val="18"/>
                <w:lang w:eastAsia="ja-JP"/>
              </w:rPr>
              <w:lastRenderedPageBreak/>
              <w:t>band</w:t>
            </w:r>
          </w:p>
        </w:tc>
        <w:tc>
          <w:tcPr>
            <w:tcW w:w="0" w:type="auto"/>
            <w:shd w:val="clear" w:color="auto" w:fill="auto"/>
          </w:tcPr>
          <w:p w14:paraId="3B798982" w14:textId="24522992"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lastRenderedPageBreak/>
              <w:t>n/a</w:t>
            </w:r>
          </w:p>
        </w:tc>
        <w:tc>
          <w:tcPr>
            <w:tcW w:w="0" w:type="auto"/>
            <w:shd w:val="clear" w:color="auto" w:fill="auto"/>
          </w:tcPr>
          <w:p w14:paraId="409D1007" w14:textId="7F118127"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n/a</w:t>
            </w:r>
          </w:p>
        </w:tc>
        <w:tc>
          <w:tcPr>
            <w:tcW w:w="0" w:type="auto"/>
            <w:shd w:val="clear" w:color="auto" w:fill="auto"/>
          </w:tcPr>
          <w:p w14:paraId="647CA12D" w14:textId="5D94C16F"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n/a</w:t>
            </w:r>
          </w:p>
        </w:tc>
        <w:tc>
          <w:tcPr>
            <w:tcW w:w="0" w:type="auto"/>
            <w:shd w:val="clear" w:color="auto" w:fill="auto"/>
          </w:tcPr>
          <w:p w14:paraId="2ECD9A5D" w14:textId="77777777" w:rsidR="00946088" w:rsidRPr="00946088" w:rsidRDefault="00946088" w:rsidP="00946088">
            <w:pPr>
              <w:pStyle w:val="TAL"/>
              <w:rPr>
                <w:rFonts w:cs="Arial"/>
                <w:strike/>
                <w:color w:val="FF0000"/>
                <w:szCs w:val="18"/>
              </w:rPr>
            </w:pPr>
            <w:r w:rsidRPr="00946088">
              <w:rPr>
                <w:rFonts w:cs="Arial"/>
                <w:strike/>
                <w:color w:val="FF0000"/>
                <w:szCs w:val="18"/>
              </w:rPr>
              <w:t>The candidate values are {1 [FFS others]}</w:t>
            </w:r>
          </w:p>
          <w:p w14:paraId="20A7AFDD" w14:textId="77777777" w:rsidR="00946088" w:rsidRPr="002061FD" w:rsidRDefault="00946088" w:rsidP="00946088">
            <w:pPr>
              <w:pStyle w:val="TAL"/>
              <w:rPr>
                <w:rFonts w:cs="Arial"/>
                <w:color w:val="000000"/>
                <w:szCs w:val="18"/>
              </w:rPr>
            </w:pPr>
          </w:p>
          <w:p w14:paraId="5C126F1A" w14:textId="77777777" w:rsidR="00946088" w:rsidRPr="002061FD" w:rsidRDefault="00946088" w:rsidP="00946088">
            <w:pPr>
              <w:pStyle w:val="TAL"/>
              <w:rPr>
                <w:rFonts w:cs="Arial"/>
                <w:color w:val="000000"/>
                <w:szCs w:val="18"/>
              </w:rPr>
            </w:pPr>
            <w:r w:rsidRPr="002061FD">
              <w:rPr>
                <w:rFonts w:cs="Arial"/>
                <w:color w:val="000000"/>
                <w:szCs w:val="18"/>
              </w:rPr>
              <w:t>Need for location server to know if the feature is supported</w:t>
            </w:r>
          </w:p>
          <w:p w14:paraId="4A3D0CAA" w14:textId="77777777" w:rsidR="00946088" w:rsidRPr="002061FD" w:rsidRDefault="00946088" w:rsidP="00946088">
            <w:pPr>
              <w:pStyle w:val="TAL"/>
              <w:rPr>
                <w:rFonts w:cs="Arial"/>
                <w:color w:val="000000"/>
                <w:szCs w:val="18"/>
              </w:rPr>
            </w:pPr>
          </w:p>
          <w:p w14:paraId="231BB5E5" w14:textId="77777777" w:rsidR="00946088" w:rsidRPr="002061FD" w:rsidRDefault="00946088" w:rsidP="00946088">
            <w:pPr>
              <w:pStyle w:val="TAL"/>
              <w:rPr>
                <w:rFonts w:cs="Arial"/>
                <w:color w:val="000000"/>
                <w:szCs w:val="18"/>
              </w:rPr>
            </w:pPr>
            <w:r w:rsidRPr="002061FD">
              <w:rPr>
                <w:rFonts w:cs="Arial"/>
                <w:color w:val="000000"/>
                <w:szCs w:val="18"/>
              </w:rPr>
              <w:t>Note: The sample number M=1 does not account for the potential AGC sample</w:t>
            </w:r>
          </w:p>
          <w:p w14:paraId="791DC763" w14:textId="77777777" w:rsidR="00946088" w:rsidRPr="002061FD" w:rsidRDefault="00946088" w:rsidP="00946088">
            <w:pPr>
              <w:pStyle w:val="TAL"/>
              <w:rPr>
                <w:rFonts w:cs="Arial"/>
                <w:color w:val="000000"/>
                <w:szCs w:val="18"/>
              </w:rPr>
            </w:pPr>
          </w:p>
          <w:p w14:paraId="1C4023E0" w14:textId="06771FD3"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Note: this feature is supported for both UE-assisted and UE based positioning</w:t>
            </w:r>
          </w:p>
        </w:tc>
        <w:tc>
          <w:tcPr>
            <w:tcW w:w="0" w:type="auto"/>
            <w:shd w:val="clear" w:color="auto" w:fill="auto"/>
          </w:tcPr>
          <w:p w14:paraId="63AD0AC2" w14:textId="230C82B3"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lastRenderedPageBreak/>
              <w:t xml:space="preserve">Optional with </w:t>
            </w:r>
            <w:r w:rsidRPr="002061FD">
              <w:rPr>
                <w:rFonts w:ascii="Arial" w:hAnsi="Arial" w:cs="Arial"/>
                <w:color w:val="000000"/>
                <w:sz w:val="18"/>
                <w:szCs w:val="18"/>
              </w:rPr>
              <w:lastRenderedPageBreak/>
              <w:t>capability signaling</w:t>
            </w:r>
          </w:p>
        </w:tc>
      </w:tr>
    </w:tbl>
    <w:p w14:paraId="30F88D48"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7ED87450"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50CF36"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92A179C"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2F239535" w14:textId="77777777" w:rsidTr="00946088">
        <w:tc>
          <w:tcPr>
            <w:tcW w:w="1818" w:type="dxa"/>
            <w:tcBorders>
              <w:top w:val="single" w:sz="4" w:space="0" w:color="auto"/>
              <w:left w:val="single" w:sz="4" w:space="0" w:color="auto"/>
              <w:bottom w:val="single" w:sz="4" w:space="0" w:color="auto"/>
              <w:right w:val="single" w:sz="4" w:space="0" w:color="auto"/>
            </w:tcBorders>
          </w:tcPr>
          <w:p w14:paraId="50F32D8D"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C276A3E" w14:textId="77777777" w:rsidR="00946088" w:rsidRPr="0063364C" w:rsidRDefault="00946088" w:rsidP="00946088">
            <w:pPr>
              <w:rPr>
                <w:rFonts w:ascii="Calibri" w:eastAsia="MS Mincho" w:hAnsi="Calibri" w:cs="Calibri"/>
              </w:rPr>
            </w:pPr>
          </w:p>
        </w:tc>
      </w:tr>
    </w:tbl>
    <w:p w14:paraId="031FCD14" w14:textId="77777777" w:rsidR="00946088" w:rsidRDefault="00946088" w:rsidP="00946088">
      <w:pPr>
        <w:pStyle w:val="maintext"/>
        <w:ind w:firstLineChars="90" w:firstLine="180"/>
        <w:rPr>
          <w:rFonts w:ascii="Calibri" w:hAnsi="Calibri" w:cs="Arial"/>
          <w:color w:val="000000"/>
        </w:rPr>
      </w:pPr>
    </w:p>
    <w:p w14:paraId="760B1BEE" w14:textId="0A11229A" w:rsidR="00946088" w:rsidRPr="00BB299B" w:rsidRDefault="00946088" w:rsidP="00946088">
      <w:pPr>
        <w:pStyle w:val="Heading1"/>
        <w:numPr>
          <w:ilvl w:val="1"/>
          <w:numId w:val="9"/>
        </w:numPr>
        <w:jc w:val="both"/>
        <w:rPr>
          <w:color w:val="000000"/>
        </w:rPr>
      </w:pPr>
      <w:r>
        <w:rPr>
          <w:color w:val="000000"/>
        </w:rPr>
        <w:t>Issue 5: FG 27-3-2</w:t>
      </w:r>
    </w:p>
    <w:p w14:paraId="233B64FD"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89DFB21" w14:textId="77777777" w:rsidR="00946088" w:rsidRDefault="00946088" w:rsidP="00946088">
      <w:pPr>
        <w:pStyle w:val="maintext"/>
        <w:ind w:firstLineChars="90" w:firstLine="180"/>
        <w:rPr>
          <w:rFonts w:ascii="Calibri" w:hAnsi="Calibri" w:cs="Arial"/>
        </w:rPr>
      </w:pPr>
    </w:p>
    <w:p w14:paraId="1FB7E3D4"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CABF063"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4"/>
        <w:gridCol w:w="2278"/>
        <w:gridCol w:w="4962"/>
        <w:gridCol w:w="499"/>
        <w:gridCol w:w="527"/>
        <w:gridCol w:w="222"/>
        <w:gridCol w:w="2572"/>
        <w:gridCol w:w="685"/>
        <w:gridCol w:w="467"/>
        <w:gridCol w:w="467"/>
        <w:gridCol w:w="467"/>
        <w:gridCol w:w="6217"/>
        <w:gridCol w:w="1376"/>
      </w:tblGrid>
      <w:tr w:rsidR="00946088" w:rsidRPr="00135CEC" w14:paraId="3F12D795" w14:textId="77777777" w:rsidTr="00946088">
        <w:tc>
          <w:tcPr>
            <w:tcW w:w="0" w:type="auto"/>
            <w:shd w:val="clear" w:color="auto" w:fill="auto"/>
          </w:tcPr>
          <w:p w14:paraId="1B3204E5" w14:textId="2BF36F8C"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27. NR_pos_enh</w:t>
            </w:r>
          </w:p>
        </w:tc>
        <w:tc>
          <w:tcPr>
            <w:tcW w:w="0" w:type="auto"/>
            <w:shd w:val="clear" w:color="auto" w:fill="auto"/>
          </w:tcPr>
          <w:p w14:paraId="68F293A4" w14:textId="350B1917"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27-3-2</w:t>
            </w:r>
          </w:p>
        </w:tc>
        <w:tc>
          <w:tcPr>
            <w:tcW w:w="0" w:type="auto"/>
            <w:shd w:val="clear" w:color="auto" w:fill="auto"/>
          </w:tcPr>
          <w:p w14:paraId="3D16DB3C" w14:textId="05CE48EC"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55D036BD" w14:textId="77777777" w:rsidR="00946088" w:rsidRPr="002061FD" w:rsidRDefault="00946088" w:rsidP="00946088">
            <w:pPr>
              <w:autoSpaceDE w:val="0"/>
              <w:autoSpaceDN w:val="0"/>
              <w:adjustRightInd w:val="0"/>
              <w:snapToGrid w:val="0"/>
              <w:spacing w:afterLines="50"/>
              <w:contextualSpacing/>
              <w:rPr>
                <w:rFonts w:cs="Arial"/>
                <w:color w:val="000000"/>
                <w:sz w:val="18"/>
                <w:szCs w:val="18"/>
              </w:rPr>
            </w:pPr>
          </w:p>
          <w:p w14:paraId="2FD0C28F" w14:textId="77777777" w:rsidR="00946088" w:rsidRPr="002061FD" w:rsidRDefault="00946088" w:rsidP="00946088">
            <w:pPr>
              <w:autoSpaceDE w:val="0"/>
              <w:autoSpaceDN w:val="0"/>
              <w:adjustRightInd w:val="0"/>
              <w:snapToGrid w:val="0"/>
              <w:spacing w:afterLines="50"/>
              <w:contextualSpacing/>
              <w:rPr>
                <w:rFonts w:cs="Arial"/>
                <w:color w:val="000000"/>
                <w:sz w:val="18"/>
                <w:szCs w:val="18"/>
              </w:rPr>
            </w:pPr>
            <w:r w:rsidRPr="002061FD">
              <w:rPr>
                <w:rFonts w:cs="Arial"/>
                <w:color w:val="000000"/>
                <w:sz w:val="18"/>
                <w:szCs w:val="18"/>
              </w:rPr>
              <w:t>1. Supported PRS processing types subject to the UE determining that DL PRS to be higher priority for PRS measurement outside MG and in a PRS processing window</w:t>
            </w:r>
          </w:p>
          <w:p w14:paraId="76C4AFE1" w14:textId="77777777" w:rsidR="00946088" w:rsidRPr="002061FD" w:rsidRDefault="00946088" w:rsidP="00946088">
            <w:pPr>
              <w:autoSpaceDE w:val="0"/>
              <w:autoSpaceDN w:val="0"/>
              <w:adjustRightInd w:val="0"/>
              <w:snapToGrid w:val="0"/>
              <w:spacing w:afterLines="50"/>
              <w:contextualSpacing/>
              <w:rPr>
                <w:rFonts w:cs="Arial"/>
                <w:color w:val="000000"/>
                <w:sz w:val="18"/>
                <w:szCs w:val="18"/>
                <w:lang w:eastAsia="zh-CN"/>
              </w:rPr>
            </w:pPr>
            <w:r w:rsidRPr="002061FD">
              <w:rPr>
                <w:rFonts w:cs="Arial"/>
                <w:color w:val="000000"/>
                <w:sz w:val="18"/>
                <w:szCs w:val="18"/>
                <w:lang w:eastAsia="zh-CN"/>
              </w:rPr>
              <w:t>2. Support of priority handing options of PRS: Option1, Option2 or Option3</w:t>
            </w:r>
          </w:p>
          <w:p w14:paraId="729C32F6" w14:textId="77777777" w:rsidR="00946088" w:rsidRPr="002061FD" w:rsidRDefault="00946088" w:rsidP="00946088">
            <w:pPr>
              <w:numPr>
                <w:ilvl w:val="1"/>
                <w:numId w:val="12"/>
              </w:numPr>
              <w:spacing w:before="0" w:after="0" w:line="254" w:lineRule="auto"/>
              <w:jc w:val="left"/>
              <w:rPr>
                <w:rFonts w:cs="Arial"/>
                <w:color w:val="000000"/>
                <w:sz w:val="18"/>
                <w:szCs w:val="18"/>
                <w:lang w:eastAsia="zh-CN"/>
              </w:rPr>
            </w:pPr>
            <w:r w:rsidRPr="002061FD">
              <w:rPr>
                <w:rFonts w:cs="Arial"/>
                <w:color w:val="000000"/>
                <w:sz w:val="18"/>
                <w:szCs w:val="18"/>
                <w:lang w:eastAsia="zh-CN"/>
              </w:rPr>
              <w:t>Option 1: UE may indicates support of two priority states.</w:t>
            </w:r>
          </w:p>
          <w:p w14:paraId="6D5BFAAE" w14:textId="77777777" w:rsidR="00946088" w:rsidRPr="002061FD" w:rsidRDefault="00946088" w:rsidP="00946088">
            <w:pPr>
              <w:numPr>
                <w:ilvl w:val="2"/>
                <w:numId w:val="13"/>
              </w:numPr>
              <w:spacing w:before="0" w:after="0" w:line="254" w:lineRule="auto"/>
              <w:jc w:val="left"/>
              <w:rPr>
                <w:rFonts w:cs="Arial"/>
                <w:color w:val="000000"/>
                <w:sz w:val="18"/>
                <w:szCs w:val="18"/>
                <w:lang w:eastAsia="zh-CN"/>
              </w:rPr>
            </w:pPr>
            <w:r w:rsidRPr="002061FD">
              <w:rPr>
                <w:rFonts w:cs="Arial"/>
                <w:color w:val="000000"/>
                <w:sz w:val="18"/>
                <w:szCs w:val="18"/>
                <w:lang w:eastAsia="zh-CN"/>
              </w:rPr>
              <w:t>State 1: PRS is higher priority than all PDCCH/PDSCH/CSI-RS</w:t>
            </w:r>
          </w:p>
          <w:p w14:paraId="7CACD407" w14:textId="77777777" w:rsidR="00946088" w:rsidRPr="002061FD" w:rsidRDefault="00946088" w:rsidP="00946088">
            <w:pPr>
              <w:numPr>
                <w:ilvl w:val="2"/>
                <w:numId w:val="13"/>
              </w:numPr>
              <w:spacing w:before="0" w:after="0" w:line="254" w:lineRule="auto"/>
              <w:jc w:val="left"/>
              <w:rPr>
                <w:rFonts w:cs="Arial"/>
                <w:color w:val="000000"/>
                <w:sz w:val="18"/>
                <w:szCs w:val="18"/>
                <w:lang w:eastAsia="zh-CN"/>
              </w:rPr>
            </w:pPr>
            <w:r w:rsidRPr="002061FD">
              <w:rPr>
                <w:rFonts w:cs="Arial"/>
                <w:color w:val="000000"/>
                <w:sz w:val="18"/>
                <w:szCs w:val="18"/>
                <w:lang w:eastAsia="zh-CN"/>
              </w:rPr>
              <w:t>State 2: PRS is lower priority than all PDCCH/PDSCH/CSI-RS</w:t>
            </w:r>
          </w:p>
          <w:p w14:paraId="0D4F0343" w14:textId="77777777" w:rsidR="00946088" w:rsidRPr="002061FD" w:rsidRDefault="00946088" w:rsidP="00946088">
            <w:pPr>
              <w:numPr>
                <w:ilvl w:val="1"/>
                <w:numId w:val="12"/>
              </w:numPr>
              <w:spacing w:before="0" w:after="0" w:line="254" w:lineRule="auto"/>
              <w:jc w:val="left"/>
              <w:rPr>
                <w:rFonts w:cs="Arial"/>
                <w:color w:val="000000"/>
                <w:sz w:val="18"/>
                <w:szCs w:val="18"/>
                <w:lang w:eastAsia="zh-CN"/>
              </w:rPr>
            </w:pPr>
            <w:r w:rsidRPr="002061FD">
              <w:rPr>
                <w:rFonts w:cs="Arial"/>
                <w:color w:val="000000"/>
                <w:sz w:val="18"/>
                <w:szCs w:val="18"/>
                <w:lang w:eastAsia="zh-CN"/>
              </w:rPr>
              <w:t>Option 2: UE may indicate support of three priority states</w:t>
            </w:r>
          </w:p>
          <w:p w14:paraId="2B3CD86A" w14:textId="77777777" w:rsidR="00946088" w:rsidRPr="002061FD" w:rsidRDefault="00946088" w:rsidP="00946088">
            <w:pPr>
              <w:numPr>
                <w:ilvl w:val="2"/>
                <w:numId w:val="13"/>
              </w:numPr>
              <w:spacing w:before="0" w:after="0" w:line="254" w:lineRule="auto"/>
              <w:jc w:val="left"/>
              <w:rPr>
                <w:rFonts w:cs="Arial"/>
                <w:color w:val="000000"/>
                <w:sz w:val="18"/>
                <w:szCs w:val="18"/>
                <w:lang w:eastAsia="zh-CN"/>
              </w:rPr>
            </w:pPr>
            <w:r w:rsidRPr="002061FD">
              <w:rPr>
                <w:rFonts w:cs="Arial"/>
                <w:color w:val="000000"/>
                <w:sz w:val="18"/>
                <w:szCs w:val="18"/>
                <w:lang w:eastAsia="zh-CN"/>
              </w:rPr>
              <w:t>State 1: PRS is higher priority than all PDCCH/PDSCH/CSI-RS</w:t>
            </w:r>
          </w:p>
          <w:p w14:paraId="58472164" w14:textId="77777777" w:rsidR="00946088" w:rsidRPr="002061FD" w:rsidRDefault="00946088" w:rsidP="00946088">
            <w:pPr>
              <w:numPr>
                <w:ilvl w:val="2"/>
                <w:numId w:val="13"/>
              </w:numPr>
              <w:spacing w:before="0" w:after="0" w:line="254" w:lineRule="auto"/>
              <w:jc w:val="left"/>
              <w:rPr>
                <w:rFonts w:cs="Arial"/>
                <w:color w:val="000000"/>
                <w:sz w:val="18"/>
                <w:szCs w:val="18"/>
                <w:lang w:eastAsia="zh-CN"/>
              </w:rPr>
            </w:pPr>
            <w:r w:rsidRPr="002061FD">
              <w:rPr>
                <w:rFonts w:cs="Arial"/>
                <w:color w:val="000000"/>
                <w:sz w:val="18"/>
                <w:szCs w:val="18"/>
                <w:lang w:eastAsia="zh-CN"/>
              </w:rPr>
              <w:t>State 2: PRS is lower priority than PDCCH and URLLC PDSCH and higher priority than other PDSCH/CSI-RS</w:t>
            </w:r>
          </w:p>
          <w:p w14:paraId="3BD8CCB9" w14:textId="77777777" w:rsidR="00946088" w:rsidRPr="002061FD" w:rsidRDefault="00946088" w:rsidP="00946088">
            <w:pPr>
              <w:numPr>
                <w:ilvl w:val="3"/>
                <w:numId w:val="14"/>
              </w:numPr>
              <w:spacing w:before="0" w:after="0" w:line="254" w:lineRule="auto"/>
              <w:jc w:val="left"/>
              <w:rPr>
                <w:rFonts w:cs="Arial"/>
                <w:color w:val="000000"/>
                <w:sz w:val="18"/>
                <w:szCs w:val="18"/>
                <w:lang w:eastAsia="zh-CN"/>
              </w:rPr>
            </w:pPr>
            <w:r w:rsidRPr="002061FD">
              <w:rPr>
                <w:rFonts w:cs="Arial"/>
                <w:color w:val="000000"/>
                <w:sz w:val="18"/>
                <w:szCs w:val="18"/>
                <w:lang w:eastAsia="zh-CN"/>
              </w:rPr>
              <w:t>Note: The URLLC channel corresponds a dynamically scheduled PDSCH whose PUCCH resource for carrying ACK/NAK is marked as high-priority.</w:t>
            </w:r>
          </w:p>
          <w:p w14:paraId="0732B56B" w14:textId="77777777" w:rsidR="00946088" w:rsidRPr="002061FD" w:rsidRDefault="00946088" w:rsidP="00946088">
            <w:pPr>
              <w:numPr>
                <w:ilvl w:val="2"/>
                <w:numId w:val="13"/>
              </w:numPr>
              <w:spacing w:before="0" w:after="0" w:line="254" w:lineRule="auto"/>
              <w:jc w:val="left"/>
              <w:rPr>
                <w:rFonts w:cs="Arial"/>
                <w:color w:val="000000"/>
                <w:sz w:val="18"/>
                <w:szCs w:val="18"/>
                <w:lang w:eastAsia="zh-CN"/>
              </w:rPr>
            </w:pPr>
            <w:r w:rsidRPr="002061FD">
              <w:rPr>
                <w:rFonts w:cs="Arial"/>
                <w:color w:val="000000"/>
                <w:sz w:val="18"/>
                <w:szCs w:val="18"/>
                <w:lang w:eastAsia="zh-CN"/>
              </w:rPr>
              <w:t>State 3: PRS is lower priority than all PDCCH/PDSCH/CSI-RS</w:t>
            </w:r>
          </w:p>
          <w:p w14:paraId="3F66860A" w14:textId="77777777" w:rsidR="00946088" w:rsidRPr="002061FD" w:rsidRDefault="00946088" w:rsidP="00946088">
            <w:pPr>
              <w:numPr>
                <w:ilvl w:val="1"/>
                <w:numId w:val="12"/>
              </w:numPr>
              <w:spacing w:before="0" w:after="0" w:line="254" w:lineRule="auto"/>
              <w:jc w:val="left"/>
              <w:rPr>
                <w:rFonts w:cs="Arial"/>
                <w:color w:val="000000"/>
                <w:sz w:val="18"/>
                <w:szCs w:val="18"/>
                <w:lang w:eastAsia="zh-CN"/>
              </w:rPr>
            </w:pPr>
            <w:r w:rsidRPr="002061FD">
              <w:rPr>
                <w:rFonts w:cs="Arial"/>
                <w:color w:val="000000"/>
                <w:sz w:val="18"/>
                <w:szCs w:val="18"/>
                <w:lang w:eastAsia="zh-CN"/>
              </w:rPr>
              <w:t>Option 3: UE may indicate support of single priority state</w:t>
            </w:r>
          </w:p>
          <w:p w14:paraId="5B310200" w14:textId="77777777" w:rsidR="00946088" w:rsidRPr="002061FD" w:rsidRDefault="00946088" w:rsidP="00946088">
            <w:pPr>
              <w:numPr>
                <w:ilvl w:val="2"/>
                <w:numId w:val="13"/>
              </w:numPr>
              <w:spacing w:before="0" w:after="0" w:line="254" w:lineRule="auto"/>
              <w:jc w:val="left"/>
              <w:rPr>
                <w:rFonts w:cs="Arial"/>
                <w:color w:val="000000"/>
                <w:sz w:val="18"/>
                <w:szCs w:val="18"/>
                <w:lang w:eastAsia="zh-CN"/>
              </w:rPr>
            </w:pPr>
            <w:r w:rsidRPr="002061FD">
              <w:rPr>
                <w:rFonts w:cs="Arial"/>
                <w:color w:val="000000"/>
                <w:sz w:val="18"/>
                <w:szCs w:val="18"/>
                <w:lang w:eastAsia="zh-CN"/>
              </w:rPr>
              <w:t>State 1: PRS is higher priority than all PDCCH/PDSCH/CSI-RS</w:t>
            </w:r>
          </w:p>
          <w:p w14:paraId="30E572C7" w14:textId="77777777" w:rsidR="00946088" w:rsidRPr="00946088" w:rsidRDefault="00946088" w:rsidP="00946088">
            <w:pPr>
              <w:pStyle w:val="maintext"/>
              <w:ind w:firstLineChars="0" w:firstLine="0"/>
              <w:jc w:val="left"/>
              <w:rPr>
                <w:rFonts w:ascii="Arial" w:hAnsi="Arial" w:cs="Arial"/>
                <w:sz w:val="18"/>
                <w:szCs w:val="18"/>
              </w:rPr>
            </w:pPr>
          </w:p>
        </w:tc>
        <w:tc>
          <w:tcPr>
            <w:tcW w:w="0" w:type="auto"/>
            <w:shd w:val="clear" w:color="auto" w:fill="auto"/>
          </w:tcPr>
          <w:p w14:paraId="6D70F7EF" w14:textId="0226A813"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13-1</w:t>
            </w:r>
          </w:p>
        </w:tc>
        <w:tc>
          <w:tcPr>
            <w:tcW w:w="0" w:type="auto"/>
            <w:shd w:val="clear" w:color="auto" w:fill="auto"/>
          </w:tcPr>
          <w:p w14:paraId="21E47C25" w14:textId="200A8DDD"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Yes</w:t>
            </w:r>
          </w:p>
        </w:tc>
        <w:tc>
          <w:tcPr>
            <w:tcW w:w="0" w:type="auto"/>
            <w:shd w:val="clear" w:color="auto" w:fill="auto"/>
          </w:tcPr>
          <w:p w14:paraId="557B55B5" w14:textId="77777777" w:rsidR="00946088" w:rsidRPr="00946088" w:rsidRDefault="00946088" w:rsidP="00946088">
            <w:pPr>
              <w:pStyle w:val="maintext"/>
              <w:ind w:firstLineChars="0" w:firstLine="0"/>
              <w:jc w:val="left"/>
              <w:rPr>
                <w:rFonts w:ascii="Arial" w:hAnsi="Arial" w:cs="Arial"/>
                <w:sz w:val="18"/>
                <w:szCs w:val="18"/>
              </w:rPr>
            </w:pPr>
          </w:p>
        </w:tc>
        <w:tc>
          <w:tcPr>
            <w:tcW w:w="0" w:type="auto"/>
            <w:shd w:val="clear" w:color="auto" w:fill="auto"/>
          </w:tcPr>
          <w:p w14:paraId="7793D86B" w14:textId="4FF10A2A"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7DE26EA3" w14:textId="6D1FC48C"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per band</w:t>
            </w:r>
          </w:p>
        </w:tc>
        <w:tc>
          <w:tcPr>
            <w:tcW w:w="0" w:type="auto"/>
            <w:shd w:val="clear" w:color="auto" w:fill="auto"/>
          </w:tcPr>
          <w:p w14:paraId="72BB6776" w14:textId="76C42026"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n/a</w:t>
            </w:r>
          </w:p>
        </w:tc>
        <w:tc>
          <w:tcPr>
            <w:tcW w:w="0" w:type="auto"/>
            <w:shd w:val="clear" w:color="auto" w:fill="auto"/>
          </w:tcPr>
          <w:p w14:paraId="1A7D0AA3" w14:textId="5D124438"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n/a</w:t>
            </w:r>
          </w:p>
        </w:tc>
        <w:tc>
          <w:tcPr>
            <w:tcW w:w="0" w:type="auto"/>
            <w:shd w:val="clear" w:color="auto" w:fill="auto"/>
          </w:tcPr>
          <w:p w14:paraId="4A0DD0ED" w14:textId="20D00046"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n/a</w:t>
            </w:r>
          </w:p>
        </w:tc>
        <w:tc>
          <w:tcPr>
            <w:tcW w:w="0" w:type="auto"/>
            <w:shd w:val="clear" w:color="auto" w:fill="auto"/>
          </w:tcPr>
          <w:p w14:paraId="66A72E6E" w14:textId="77777777" w:rsidR="00946088" w:rsidRPr="002061FD" w:rsidRDefault="00946088" w:rsidP="00946088">
            <w:pPr>
              <w:pStyle w:val="TAL"/>
              <w:rPr>
                <w:rFonts w:cs="Arial"/>
                <w:color w:val="000000"/>
                <w:szCs w:val="18"/>
              </w:rPr>
            </w:pPr>
            <w:r w:rsidRPr="002061FD">
              <w:rPr>
                <w:rFonts w:cs="Arial"/>
                <w:color w:val="000000"/>
                <w:szCs w:val="18"/>
              </w:rPr>
              <w:t>Component 1 candidate values: One or more of {Type 1A, Type 1B, Type 2}</w:t>
            </w:r>
          </w:p>
          <w:p w14:paraId="36AD2A39" w14:textId="77777777" w:rsidR="00946088" w:rsidRPr="002061FD" w:rsidRDefault="00946088" w:rsidP="00946088">
            <w:pPr>
              <w:pStyle w:val="TAL"/>
              <w:rPr>
                <w:rFonts w:cs="Arial"/>
                <w:color w:val="000000"/>
                <w:szCs w:val="18"/>
              </w:rPr>
            </w:pPr>
          </w:p>
          <w:p w14:paraId="2C3994A4" w14:textId="77777777" w:rsidR="00946088" w:rsidRPr="002061FD" w:rsidRDefault="00946088" w:rsidP="00946088">
            <w:pPr>
              <w:pStyle w:val="TAL"/>
              <w:rPr>
                <w:rFonts w:cs="Arial"/>
                <w:color w:val="000000"/>
                <w:szCs w:val="18"/>
              </w:rPr>
            </w:pPr>
            <w:r w:rsidRPr="002061FD">
              <w:rPr>
                <w:rFonts w:cs="Arial"/>
                <w:color w:val="000000"/>
                <w:szCs w:val="18"/>
              </w:rPr>
              <w:t>Component 2 candidate values: {option1, option2, option3}</w:t>
            </w:r>
          </w:p>
          <w:p w14:paraId="38081971" w14:textId="77777777" w:rsidR="00946088" w:rsidRPr="002061FD" w:rsidRDefault="00946088" w:rsidP="00946088">
            <w:pPr>
              <w:pStyle w:val="TAL"/>
              <w:rPr>
                <w:rFonts w:cs="Arial"/>
                <w:color w:val="000000"/>
                <w:szCs w:val="18"/>
              </w:rPr>
            </w:pPr>
          </w:p>
          <w:p w14:paraId="29C4D0EE" w14:textId="77777777" w:rsidR="00946088" w:rsidRPr="002061FD" w:rsidRDefault="00946088" w:rsidP="00946088">
            <w:pPr>
              <w:pStyle w:val="TAL"/>
              <w:rPr>
                <w:rFonts w:cs="Arial"/>
                <w:color w:val="000000"/>
                <w:szCs w:val="18"/>
              </w:rPr>
            </w:pPr>
            <w:r w:rsidRPr="002061FD">
              <w:rPr>
                <w:rFonts w:cs="Arial"/>
                <w:color w:val="000000"/>
                <w:szCs w:val="18"/>
              </w:rPr>
              <w:t>Need for location server to know if the feature is supported</w:t>
            </w:r>
          </w:p>
          <w:p w14:paraId="7E8FFBDF" w14:textId="77777777" w:rsidR="00946088" w:rsidRPr="002061FD" w:rsidRDefault="00946088" w:rsidP="00946088">
            <w:pPr>
              <w:pStyle w:val="TAL"/>
              <w:rPr>
                <w:rFonts w:cs="Arial"/>
                <w:color w:val="000000"/>
                <w:szCs w:val="18"/>
              </w:rPr>
            </w:pPr>
          </w:p>
          <w:p w14:paraId="74BE89CD" w14:textId="77777777" w:rsidR="00946088" w:rsidRPr="002061FD" w:rsidRDefault="00946088" w:rsidP="00946088">
            <w:pPr>
              <w:pStyle w:val="TAL"/>
              <w:rPr>
                <w:rFonts w:cs="Arial"/>
                <w:color w:val="000000"/>
                <w:szCs w:val="18"/>
              </w:rPr>
            </w:pPr>
            <w:r w:rsidRPr="002061FD">
              <w:rPr>
                <w:rFonts w:cs="Arial"/>
                <w:color w:val="000000"/>
                <w:szCs w:val="18"/>
              </w:rPr>
              <w:t>Note: Component 2 can be reported per supported band for each type supported by the UE, details left to RAN2</w:t>
            </w:r>
          </w:p>
          <w:p w14:paraId="4CB97DF9" w14:textId="77777777" w:rsidR="00946088" w:rsidRPr="002061FD" w:rsidRDefault="00946088" w:rsidP="00946088">
            <w:pPr>
              <w:pStyle w:val="TAL"/>
              <w:rPr>
                <w:rFonts w:cs="Arial"/>
                <w:color w:val="000000"/>
                <w:szCs w:val="18"/>
              </w:rPr>
            </w:pPr>
          </w:p>
          <w:p w14:paraId="0322A715" w14:textId="77777777" w:rsidR="00946088" w:rsidRPr="002061FD" w:rsidRDefault="00946088" w:rsidP="00946088">
            <w:pPr>
              <w:autoSpaceDE w:val="0"/>
              <w:autoSpaceDN w:val="0"/>
              <w:adjustRightInd w:val="0"/>
              <w:snapToGrid w:val="0"/>
              <w:spacing w:afterLines="50"/>
              <w:contextualSpacing/>
              <w:rPr>
                <w:rFonts w:cs="Arial"/>
                <w:color w:val="000000"/>
                <w:sz w:val="18"/>
                <w:szCs w:val="18"/>
              </w:rPr>
            </w:pPr>
            <w:r w:rsidRPr="002061FD">
              <w:rPr>
                <w:rFonts w:cs="Arial"/>
                <w:color w:val="000000"/>
                <w:sz w:val="18"/>
                <w:szCs w:val="18"/>
              </w:rPr>
              <w:t>Note:</w:t>
            </w:r>
          </w:p>
          <w:p w14:paraId="63707A23" w14:textId="77777777" w:rsidR="00946088" w:rsidRPr="002061FD" w:rsidRDefault="00946088" w:rsidP="00946088">
            <w:pPr>
              <w:pStyle w:val="ListParagraph"/>
              <w:numPr>
                <w:ilvl w:val="0"/>
                <w:numId w:val="15"/>
              </w:numPr>
              <w:autoSpaceDE w:val="0"/>
              <w:autoSpaceDN w:val="0"/>
              <w:adjustRightInd w:val="0"/>
              <w:snapToGrid w:val="0"/>
              <w:spacing w:before="0" w:afterLines="50"/>
              <w:jc w:val="left"/>
              <w:rPr>
                <w:rFonts w:cs="Arial"/>
                <w:color w:val="000000"/>
                <w:sz w:val="18"/>
                <w:szCs w:val="18"/>
              </w:rPr>
            </w:pPr>
            <w:r w:rsidRPr="002061FD">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6D0A82AE" w14:textId="77777777" w:rsidR="00946088" w:rsidRPr="002061FD" w:rsidRDefault="00946088" w:rsidP="00946088">
            <w:pPr>
              <w:pStyle w:val="ListParagraph"/>
              <w:numPr>
                <w:ilvl w:val="0"/>
                <w:numId w:val="15"/>
              </w:numPr>
              <w:autoSpaceDE w:val="0"/>
              <w:autoSpaceDN w:val="0"/>
              <w:adjustRightInd w:val="0"/>
              <w:snapToGrid w:val="0"/>
              <w:spacing w:before="0" w:afterLines="50"/>
              <w:jc w:val="left"/>
              <w:rPr>
                <w:rFonts w:cs="Arial"/>
                <w:color w:val="000000"/>
                <w:sz w:val="18"/>
                <w:szCs w:val="18"/>
              </w:rPr>
            </w:pPr>
            <w:r w:rsidRPr="002061FD">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4744489E" w14:textId="77777777" w:rsidR="00946088" w:rsidRPr="002061FD" w:rsidRDefault="00946088" w:rsidP="00946088">
            <w:pPr>
              <w:pStyle w:val="ListParagraph"/>
              <w:numPr>
                <w:ilvl w:val="0"/>
                <w:numId w:val="15"/>
              </w:numPr>
              <w:autoSpaceDE w:val="0"/>
              <w:autoSpaceDN w:val="0"/>
              <w:adjustRightInd w:val="0"/>
              <w:snapToGrid w:val="0"/>
              <w:spacing w:before="0" w:afterLines="50"/>
              <w:jc w:val="left"/>
              <w:rPr>
                <w:rFonts w:cs="Arial"/>
                <w:color w:val="000000"/>
                <w:sz w:val="18"/>
                <w:szCs w:val="18"/>
              </w:rPr>
            </w:pPr>
            <w:r w:rsidRPr="002061FD">
              <w:rPr>
                <w:rFonts w:cs="Arial"/>
                <w:color w:val="000000"/>
                <w:sz w:val="18"/>
                <w:szCs w:val="18"/>
              </w:rPr>
              <w:t xml:space="preserve">Type 2 refers to the determination of prioritization between DL PRS and other DL signals/channels only in DL PRS symbols within the PRS processing window </w:t>
            </w:r>
          </w:p>
          <w:p w14:paraId="21A2B589" w14:textId="77777777" w:rsidR="00946088" w:rsidRPr="00946088" w:rsidRDefault="00946088" w:rsidP="00946088">
            <w:pPr>
              <w:pStyle w:val="ListParagraph"/>
              <w:numPr>
                <w:ilvl w:val="1"/>
                <w:numId w:val="15"/>
              </w:numPr>
              <w:autoSpaceDE w:val="0"/>
              <w:autoSpaceDN w:val="0"/>
              <w:adjustRightInd w:val="0"/>
              <w:snapToGrid w:val="0"/>
              <w:spacing w:before="0" w:afterLines="50"/>
              <w:jc w:val="left"/>
              <w:rPr>
                <w:rFonts w:cs="Arial"/>
                <w:color w:val="FF0000"/>
                <w:sz w:val="18"/>
                <w:szCs w:val="18"/>
              </w:rPr>
            </w:pPr>
            <w:r w:rsidRPr="00946088">
              <w:rPr>
                <w:rFonts w:cs="Arial"/>
                <w:color w:val="FF0000"/>
                <w:sz w:val="18"/>
                <w:szCs w:val="18"/>
              </w:rPr>
              <w:t xml:space="preserve">The DL signals/channels from a certain CC, which overlap with DL PRS symbols in time are affected in FR1, </w:t>
            </w:r>
          </w:p>
          <w:p w14:paraId="7A1AFDF7" w14:textId="77777777" w:rsidR="00946088" w:rsidRPr="00946088" w:rsidRDefault="00946088" w:rsidP="00946088">
            <w:pPr>
              <w:pStyle w:val="ListParagraph"/>
              <w:numPr>
                <w:ilvl w:val="1"/>
                <w:numId w:val="15"/>
              </w:numPr>
              <w:autoSpaceDE w:val="0"/>
              <w:autoSpaceDN w:val="0"/>
              <w:adjustRightInd w:val="0"/>
              <w:snapToGrid w:val="0"/>
              <w:spacing w:before="0" w:afterLines="50"/>
              <w:jc w:val="left"/>
              <w:rPr>
                <w:rFonts w:cs="Arial"/>
                <w:color w:val="FF0000"/>
                <w:sz w:val="18"/>
                <w:szCs w:val="18"/>
              </w:rPr>
            </w:pPr>
            <w:r w:rsidRPr="00946088">
              <w:rPr>
                <w:rFonts w:cs="Arial"/>
                <w:color w:val="FF0000"/>
                <w:sz w:val="18"/>
                <w:szCs w:val="18"/>
              </w:rPr>
              <w:t>The DL signals/channels from a certain band, which overlap with DL PRS symbols in time are affected in FR2</w:t>
            </w:r>
          </w:p>
          <w:p w14:paraId="788DEB95" w14:textId="77777777" w:rsidR="00946088" w:rsidRPr="002061FD" w:rsidRDefault="00946088" w:rsidP="00946088">
            <w:pPr>
              <w:ind w:left="46"/>
              <w:rPr>
                <w:rFonts w:cs="Arial"/>
                <w:color w:val="000000"/>
                <w:sz w:val="18"/>
                <w:szCs w:val="18"/>
              </w:rPr>
            </w:pPr>
            <w:r w:rsidRPr="002061FD">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7793A0E5" w14:textId="77777777" w:rsidR="00946088" w:rsidRPr="002061FD" w:rsidRDefault="00946088" w:rsidP="00946088">
            <w:pPr>
              <w:ind w:left="46"/>
              <w:rPr>
                <w:rFonts w:cs="Arial"/>
                <w:color w:val="000000"/>
                <w:sz w:val="18"/>
                <w:szCs w:val="18"/>
              </w:rPr>
            </w:pPr>
          </w:p>
          <w:p w14:paraId="0F14F967" w14:textId="75907570"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Note: Within a PRS processing window, UE measurement is inside the active DL BWP with PRS having the same numerology as the active DL BWP</w:t>
            </w:r>
          </w:p>
        </w:tc>
        <w:tc>
          <w:tcPr>
            <w:tcW w:w="0" w:type="auto"/>
            <w:shd w:val="clear" w:color="auto" w:fill="auto"/>
          </w:tcPr>
          <w:p w14:paraId="32B0AE13" w14:textId="41F63A74"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Optional with capability signaling</w:t>
            </w:r>
          </w:p>
        </w:tc>
      </w:tr>
    </w:tbl>
    <w:p w14:paraId="50E5504F"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13481C51"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846D718" w14:textId="77777777" w:rsidR="00946088" w:rsidRPr="00D17BA8" w:rsidRDefault="00946088" w:rsidP="00946088">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0B678E1"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044A379B" w14:textId="77777777" w:rsidTr="00946088">
        <w:tc>
          <w:tcPr>
            <w:tcW w:w="1818" w:type="dxa"/>
            <w:tcBorders>
              <w:top w:val="single" w:sz="4" w:space="0" w:color="auto"/>
              <w:left w:val="single" w:sz="4" w:space="0" w:color="auto"/>
              <w:bottom w:val="single" w:sz="4" w:space="0" w:color="auto"/>
              <w:right w:val="single" w:sz="4" w:space="0" w:color="auto"/>
            </w:tcBorders>
          </w:tcPr>
          <w:p w14:paraId="50731B54"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EC3F6D" w14:textId="77777777" w:rsidR="00946088" w:rsidRPr="0063364C" w:rsidRDefault="00946088" w:rsidP="00946088">
            <w:pPr>
              <w:rPr>
                <w:rFonts w:ascii="Calibri" w:eastAsia="MS Mincho" w:hAnsi="Calibri" w:cs="Calibri"/>
              </w:rPr>
            </w:pPr>
          </w:p>
        </w:tc>
      </w:tr>
    </w:tbl>
    <w:p w14:paraId="2E43E44A" w14:textId="77777777" w:rsidR="00946088" w:rsidRDefault="00946088" w:rsidP="00946088">
      <w:pPr>
        <w:pStyle w:val="maintext"/>
        <w:ind w:firstLineChars="90" w:firstLine="180"/>
        <w:rPr>
          <w:rFonts w:ascii="Calibri" w:hAnsi="Calibri" w:cs="Arial"/>
          <w:color w:val="000000"/>
        </w:rPr>
      </w:pPr>
    </w:p>
    <w:p w14:paraId="7D99C073" w14:textId="74ACFAF3" w:rsidR="00946088" w:rsidRPr="00BB299B" w:rsidRDefault="00946088" w:rsidP="00946088">
      <w:pPr>
        <w:pStyle w:val="Heading1"/>
        <w:numPr>
          <w:ilvl w:val="1"/>
          <w:numId w:val="9"/>
        </w:numPr>
        <w:jc w:val="both"/>
        <w:rPr>
          <w:color w:val="000000"/>
        </w:rPr>
      </w:pPr>
      <w:r>
        <w:rPr>
          <w:color w:val="000000"/>
        </w:rPr>
        <w:t>Issue 6: FG 27-3-3</w:t>
      </w:r>
    </w:p>
    <w:p w14:paraId="0E78E641"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F26036F" w14:textId="77777777" w:rsidR="00946088" w:rsidRDefault="00946088" w:rsidP="00946088">
      <w:pPr>
        <w:pStyle w:val="maintext"/>
        <w:ind w:firstLineChars="90" w:firstLine="180"/>
        <w:rPr>
          <w:rFonts w:ascii="Calibri" w:hAnsi="Calibri" w:cs="Arial"/>
        </w:rPr>
      </w:pPr>
    </w:p>
    <w:p w14:paraId="005E9F88"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91ACE97"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44"/>
        <w:gridCol w:w="2189"/>
        <w:gridCol w:w="6745"/>
        <w:gridCol w:w="544"/>
        <w:gridCol w:w="447"/>
        <w:gridCol w:w="222"/>
        <w:gridCol w:w="2791"/>
        <w:gridCol w:w="703"/>
        <w:gridCol w:w="467"/>
        <w:gridCol w:w="467"/>
        <w:gridCol w:w="467"/>
        <w:gridCol w:w="4229"/>
        <w:gridCol w:w="1447"/>
      </w:tblGrid>
      <w:tr w:rsidR="00946088" w:rsidRPr="00135CEC" w14:paraId="27D524FF" w14:textId="77777777" w:rsidTr="00946088">
        <w:tc>
          <w:tcPr>
            <w:tcW w:w="0" w:type="auto"/>
            <w:shd w:val="clear" w:color="auto" w:fill="auto"/>
          </w:tcPr>
          <w:p w14:paraId="24745AD0" w14:textId="1684C139"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27. NR_pos_enh</w:t>
            </w:r>
          </w:p>
        </w:tc>
        <w:tc>
          <w:tcPr>
            <w:tcW w:w="0" w:type="auto"/>
            <w:shd w:val="clear" w:color="auto" w:fill="auto"/>
          </w:tcPr>
          <w:p w14:paraId="1ECCAB44" w14:textId="7DF5775A"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27-3-3</w:t>
            </w:r>
          </w:p>
        </w:tc>
        <w:tc>
          <w:tcPr>
            <w:tcW w:w="0" w:type="auto"/>
            <w:shd w:val="clear" w:color="auto" w:fill="auto"/>
          </w:tcPr>
          <w:p w14:paraId="2CD3110B" w14:textId="4CF0BB1E"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DL PRS Processing Capability outside MG - buffering capability</w:t>
            </w:r>
          </w:p>
        </w:tc>
        <w:tc>
          <w:tcPr>
            <w:tcW w:w="0" w:type="auto"/>
            <w:shd w:val="clear" w:color="auto" w:fill="auto"/>
          </w:tcPr>
          <w:p w14:paraId="4A475ED1" w14:textId="77777777" w:rsidR="00946088" w:rsidRPr="002061FD" w:rsidRDefault="00946088" w:rsidP="00946088">
            <w:pPr>
              <w:pStyle w:val="TAL"/>
              <w:rPr>
                <w:rFonts w:cs="Arial"/>
                <w:color w:val="000000"/>
                <w:szCs w:val="18"/>
              </w:rPr>
            </w:pPr>
            <w:r w:rsidRPr="002061FD">
              <w:rPr>
                <w:rFonts w:cs="Arial"/>
                <w:color w:val="000000"/>
                <w:szCs w:val="18"/>
              </w:rPr>
              <w:t>1.</w:t>
            </w:r>
            <w:r w:rsidRPr="002061FD">
              <w:rPr>
                <w:rFonts w:cs="Arial"/>
                <w:color w:val="000000"/>
                <w:szCs w:val="18"/>
                <w:lang w:eastAsia="ko-KR"/>
              </w:rPr>
              <w:t xml:space="preserve"> </w:t>
            </w:r>
            <w:r w:rsidRPr="002061FD">
              <w:rPr>
                <w:rFonts w:cs="Arial"/>
                <w:color w:val="000000"/>
                <w:szCs w:val="18"/>
              </w:rPr>
              <w:t>DL PRS buffering capability</w:t>
            </w:r>
          </w:p>
          <w:p w14:paraId="2F0D4780" w14:textId="77777777" w:rsidR="00946088" w:rsidRPr="002061FD" w:rsidRDefault="00946088" w:rsidP="00946088">
            <w:pPr>
              <w:pStyle w:val="TAL"/>
              <w:ind w:left="599" w:hanging="316"/>
              <w:rPr>
                <w:rFonts w:cs="Arial"/>
                <w:color w:val="000000"/>
                <w:szCs w:val="18"/>
              </w:rPr>
            </w:pPr>
            <w:r w:rsidRPr="002061FD">
              <w:rPr>
                <w:rFonts w:cs="Arial"/>
                <w:color w:val="000000"/>
                <w:szCs w:val="18"/>
              </w:rPr>
              <w:t>a)</w:t>
            </w:r>
            <w:r w:rsidRPr="002061FD">
              <w:rPr>
                <w:rFonts w:cs="Arial"/>
                <w:color w:val="000000"/>
                <w:szCs w:val="18"/>
              </w:rPr>
              <w:tab/>
              <w:t>Type 1 – sub-slot/symbol level buffering</w:t>
            </w:r>
          </w:p>
          <w:p w14:paraId="2B7CCF98" w14:textId="77777777" w:rsidR="00946088" w:rsidRPr="002061FD" w:rsidRDefault="00946088" w:rsidP="00946088">
            <w:pPr>
              <w:pStyle w:val="TAL"/>
              <w:ind w:left="599" w:hanging="316"/>
              <w:rPr>
                <w:rFonts w:cs="Arial"/>
                <w:color w:val="000000"/>
                <w:szCs w:val="18"/>
              </w:rPr>
            </w:pPr>
            <w:r w:rsidRPr="002061FD">
              <w:rPr>
                <w:rFonts w:cs="Arial"/>
                <w:color w:val="000000"/>
                <w:szCs w:val="18"/>
              </w:rPr>
              <w:t>b)</w:t>
            </w:r>
            <w:r w:rsidRPr="002061FD">
              <w:rPr>
                <w:rFonts w:cs="Arial"/>
                <w:color w:val="000000"/>
                <w:szCs w:val="18"/>
              </w:rPr>
              <w:tab/>
              <w:t>Type 2 – slot level buffering</w:t>
            </w:r>
          </w:p>
          <w:p w14:paraId="6E34C8BE" w14:textId="77777777" w:rsidR="00946088" w:rsidRPr="002061FD" w:rsidRDefault="00946088" w:rsidP="00946088">
            <w:pPr>
              <w:pStyle w:val="TAL"/>
              <w:rPr>
                <w:rFonts w:cs="Arial"/>
                <w:color w:val="000000"/>
                <w:szCs w:val="18"/>
              </w:rPr>
            </w:pPr>
          </w:p>
          <w:p w14:paraId="7A0608A5" w14:textId="77777777" w:rsidR="00946088" w:rsidRPr="002061FD" w:rsidRDefault="00946088" w:rsidP="00946088">
            <w:pPr>
              <w:pStyle w:val="TAL"/>
              <w:rPr>
                <w:rFonts w:cs="Arial"/>
                <w:color w:val="000000"/>
                <w:szCs w:val="18"/>
              </w:rPr>
            </w:pPr>
            <w:r w:rsidRPr="00946088">
              <w:rPr>
                <w:rFonts w:cs="Arial"/>
                <w:strike/>
                <w:color w:val="FF0000"/>
                <w:szCs w:val="18"/>
              </w:rPr>
              <w:t>[</w:t>
            </w:r>
            <w:r w:rsidRPr="002061FD">
              <w:rPr>
                <w:rFonts w:cs="Arial"/>
                <w:color w:val="000000"/>
                <w:szCs w:val="18"/>
              </w:rPr>
              <w:t xml:space="preserve">2. </w:t>
            </w:r>
            <w:r w:rsidRPr="00946088">
              <w:rPr>
                <w:rFonts w:cs="Arial"/>
                <w:color w:val="FF0000"/>
                <w:szCs w:val="18"/>
              </w:rPr>
              <w:t xml:space="preserve">Type 1 – </w:t>
            </w:r>
            <w:r w:rsidRPr="002061FD">
              <w:rPr>
                <w:rFonts w:cs="Arial"/>
                <w:color w:val="000000"/>
                <w:szCs w:val="18"/>
              </w:rPr>
              <w:t>Maximum</w:t>
            </w:r>
            <w:r w:rsidRPr="002061FD">
              <w:rPr>
                <w:rFonts w:cs="Arial"/>
                <w:color w:val="000000"/>
                <w:szCs w:val="18"/>
                <w:lang w:eastAsia="ko-KR"/>
              </w:rPr>
              <w:t xml:space="preserve"> </w:t>
            </w:r>
            <w:r w:rsidRPr="002061FD">
              <w:rPr>
                <w:rFonts w:cs="Arial"/>
                <w:color w:val="000000"/>
                <w:szCs w:val="18"/>
              </w:rPr>
              <w:t>duration of DL PRS symbols N in units of ms a UE can process in the first part of a PRS processing window assuming maximum DL PRS bandwidth in MHz, such that the UE is capable of reporting the measurements T-N ms after the last PRS symbol</w:t>
            </w:r>
            <w:r w:rsidRPr="00946088">
              <w:rPr>
                <w:rFonts w:cs="Arial"/>
                <w:strike/>
                <w:color w:val="FF0000"/>
                <w:szCs w:val="18"/>
              </w:rPr>
              <w:t>]</w:t>
            </w:r>
            <w:r w:rsidRPr="002061FD">
              <w:rPr>
                <w:rFonts w:cs="Arial"/>
                <w:color w:val="000000"/>
                <w:szCs w:val="18"/>
              </w:rPr>
              <w:t xml:space="preserve"> </w:t>
            </w:r>
          </w:p>
          <w:p w14:paraId="5486AA3C" w14:textId="77777777" w:rsidR="00946088" w:rsidRPr="002061FD" w:rsidRDefault="00946088" w:rsidP="00946088">
            <w:pPr>
              <w:pStyle w:val="TAL"/>
              <w:rPr>
                <w:rFonts w:cs="Arial"/>
                <w:color w:val="000000"/>
                <w:szCs w:val="18"/>
              </w:rPr>
            </w:pPr>
          </w:p>
          <w:p w14:paraId="4D3DA938" w14:textId="77777777" w:rsidR="00946088" w:rsidRPr="002061FD" w:rsidRDefault="00946088" w:rsidP="00946088">
            <w:pPr>
              <w:pStyle w:val="TAL"/>
              <w:rPr>
                <w:rFonts w:cs="Arial"/>
                <w:color w:val="000000"/>
                <w:szCs w:val="18"/>
                <w:lang w:eastAsia="ko-KR"/>
              </w:rPr>
            </w:pPr>
            <w:r w:rsidRPr="002061FD">
              <w:rPr>
                <w:rFonts w:cs="Arial"/>
                <w:color w:val="000000"/>
                <w:szCs w:val="18"/>
              </w:rPr>
              <w:t>3.</w:t>
            </w:r>
            <w:r w:rsidRPr="002061FD">
              <w:rPr>
                <w:rFonts w:cs="Arial"/>
                <w:color w:val="000000"/>
                <w:szCs w:val="18"/>
                <w:lang w:eastAsia="ko-KR"/>
              </w:rPr>
              <w:t xml:space="preserve"> </w:t>
            </w:r>
            <w:r w:rsidRPr="00946088">
              <w:rPr>
                <w:rFonts w:cs="Arial"/>
                <w:color w:val="FF0000"/>
                <w:szCs w:val="18"/>
                <w:lang w:eastAsia="ko-KR"/>
              </w:rPr>
              <w:t>Type 2 – Duration of DL PRS symbols N in units of ms a UE can process every T ms assuming maximum DL PRS bandwidth in MHz, which is supported and reported by UE</w:t>
            </w:r>
          </w:p>
          <w:p w14:paraId="5191B8FC" w14:textId="77777777" w:rsidR="00946088" w:rsidRPr="002061FD" w:rsidRDefault="00946088" w:rsidP="00946088">
            <w:pPr>
              <w:pStyle w:val="TAL"/>
              <w:rPr>
                <w:rFonts w:cs="Arial"/>
                <w:color w:val="000000"/>
                <w:szCs w:val="18"/>
                <w:lang w:eastAsia="ko-KR"/>
              </w:rPr>
            </w:pPr>
          </w:p>
          <w:p w14:paraId="38419575" w14:textId="5E728E1C" w:rsidR="00946088" w:rsidRPr="00946088" w:rsidRDefault="00946088" w:rsidP="00946088">
            <w:pPr>
              <w:pStyle w:val="maintext"/>
              <w:ind w:firstLineChars="0" w:firstLine="0"/>
              <w:jc w:val="left"/>
              <w:rPr>
                <w:rFonts w:ascii="Arial" w:hAnsi="Arial" w:cs="Arial"/>
                <w:sz w:val="18"/>
                <w:szCs w:val="18"/>
              </w:rPr>
            </w:pPr>
            <w:r w:rsidRPr="00946088">
              <w:rPr>
                <w:rFonts w:ascii="Arial" w:hAnsi="Arial" w:cs="Arial"/>
                <w:color w:val="FF0000"/>
                <w:sz w:val="18"/>
                <w:szCs w:val="18"/>
              </w:rPr>
              <w:t xml:space="preserve">4. </w:t>
            </w:r>
            <w:r w:rsidRPr="002061FD">
              <w:rPr>
                <w:rFonts w:ascii="Arial" w:hAnsi="Arial" w:cs="Arial"/>
                <w:color w:val="000000"/>
                <w:sz w:val="18"/>
                <w:szCs w:val="18"/>
              </w:rPr>
              <w:t xml:space="preserve">Max number of DL PRS resources that UE can process in a slot </w:t>
            </w:r>
            <w:r w:rsidRPr="00946088">
              <w:rPr>
                <w:rFonts w:ascii="Arial" w:hAnsi="Arial" w:cs="Arial"/>
                <w:strike/>
                <w:color w:val="FF0000"/>
                <w:sz w:val="18"/>
                <w:szCs w:val="18"/>
              </w:rPr>
              <w:t>under it</w:t>
            </w:r>
          </w:p>
        </w:tc>
        <w:tc>
          <w:tcPr>
            <w:tcW w:w="0" w:type="auto"/>
            <w:shd w:val="clear" w:color="auto" w:fill="auto"/>
          </w:tcPr>
          <w:p w14:paraId="470F87C3" w14:textId="6BC2BDF5"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27-3-2</w:t>
            </w:r>
          </w:p>
        </w:tc>
        <w:tc>
          <w:tcPr>
            <w:tcW w:w="0" w:type="auto"/>
            <w:shd w:val="clear" w:color="auto" w:fill="auto"/>
          </w:tcPr>
          <w:p w14:paraId="39D83103" w14:textId="28FE4E86"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No</w:t>
            </w:r>
          </w:p>
        </w:tc>
        <w:tc>
          <w:tcPr>
            <w:tcW w:w="0" w:type="auto"/>
            <w:shd w:val="clear" w:color="auto" w:fill="auto"/>
          </w:tcPr>
          <w:p w14:paraId="35DD0C85" w14:textId="77777777" w:rsidR="00946088" w:rsidRPr="00946088" w:rsidRDefault="00946088" w:rsidP="00946088">
            <w:pPr>
              <w:pStyle w:val="maintext"/>
              <w:ind w:firstLineChars="0" w:firstLine="0"/>
              <w:jc w:val="left"/>
              <w:rPr>
                <w:rFonts w:ascii="Arial" w:hAnsi="Arial" w:cs="Arial"/>
                <w:sz w:val="18"/>
                <w:szCs w:val="18"/>
              </w:rPr>
            </w:pPr>
          </w:p>
        </w:tc>
        <w:tc>
          <w:tcPr>
            <w:tcW w:w="0" w:type="auto"/>
            <w:shd w:val="clear" w:color="auto" w:fill="auto"/>
          </w:tcPr>
          <w:p w14:paraId="7C360847" w14:textId="3F174186"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E89450" w14:textId="7A397928"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Per band</w:t>
            </w:r>
          </w:p>
        </w:tc>
        <w:tc>
          <w:tcPr>
            <w:tcW w:w="0" w:type="auto"/>
            <w:shd w:val="clear" w:color="auto" w:fill="auto"/>
          </w:tcPr>
          <w:p w14:paraId="588E991A" w14:textId="09E9FEAD"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719464B1" w14:textId="70DBF229"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n/a</w:t>
            </w:r>
          </w:p>
        </w:tc>
        <w:tc>
          <w:tcPr>
            <w:tcW w:w="0" w:type="auto"/>
            <w:shd w:val="clear" w:color="auto" w:fill="auto"/>
          </w:tcPr>
          <w:p w14:paraId="64E7C9DE" w14:textId="40E5FB64"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n/a</w:t>
            </w:r>
          </w:p>
        </w:tc>
        <w:tc>
          <w:tcPr>
            <w:tcW w:w="0" w:type="auto"/>
            <w:shd w:val="clear" w:color="auto" w:fill="auto"/>
          </w:tcPr>
          <w:p w14:paraId="51EA05C4" w14:textId="77777777" w:rsidR="00946088" w:rsidRPr="002061FD" w:rsidRDefault="00946088" w:rsidP="00946088">
            <w:pPr>
              <w:pStyle w:val="TAL"/>
              <w:rPr>
                <w:rFonts w:cs="Arial"/>
                <w:color w:val="000000"/>
                <w:szCs w:val="18"/>
              </w:rPr>
            </w:pPr>
            <w:r w:rsidRPr="002061FD" w:rsidDel="00AF3EA1">
              <w:rPr>
                <w:rFonts w:cs="Arial"/>
                <w:color w:val="000000"/>
                <w:szCs w:val="18"/>
              </w:rPr>
              <w:t xml:space="preserve"> </w:t>
            </w:r>
            <w:r w:rsidRPr="002061FD">
              <w:rPr>
                <w:rFonts w:cs="Arial"/>
                <w:color w:val="000000"/>
                <w:szCs w:val="18"/>
              </w:rPr>
              <w:t xml:space="preserve"> Component 1 candidate values: {Type 1, Type 2}</w:t>
            </w:r>
          </w:p>
          <w:p w14:paraId="19EC1343" w14:textId="77777777" w:rsidR="00946088" w:rsidRPr="002061FD" w:rsidRDefault="00946088" w:rsidP="00946088">
            <w:pPr>
              <w:pStyle w:val="TAL"/>
              <w:rPr>
                <w:rFonts w:cs="Arial"/>
                <w:color w:val="000000"/>
                <w:szCs w:val="18"/>
                <w:highlight w:val="yellow"/>
              </w:rPr>
            </w:pPr>
          </w:p>
          <w:p w14:paraId="10ABA9C4" w14:textId="77777777" w:rsidR="00946088" w:rsidRPr="002061FD" w:rsidRDefault="00946088" w:rsidP="00946088">
            <w:pPr>
              <w:pStyle w:val="TAL"/>
              <w:rPr>
                <w:rFonts w:cs="Arial"/>
                <w:color w:val="000000"/>
                <w:szCs w:val="18"/>
              </w:rPr>
            </w:pPr>
            <w:r w:rsidRPr="00946088">
              <w:rPr>
                <w:rFonts w:cs="Arial"/>
                <w:strike/>
                <w:color w:val="FF0000"/>
                <w:szCs w:val="18"/>
              </w:rPr>
              <w:t>[</w:t>
            </w:r>
            <w:r w:rsidRPr="002061FD">
              <w:rPr>
                <w:rFonts w:cs="Arial"/>
                <w:color w:val="000000"/>
                <w:szCs w:val="18"/>
              </w:rPr>
              <w:t>Candidate 2 component values:</w:t>
            </w:r>
          </w:p>
          <w:p w14:paraId="249C6F10" w14:textId="77777777" w:rsidR="00946088" w:rsidRPr="002061FD" w:rsidRDefault="00946088" w:rsidP="00946088">
            <w:pPr>
              <w:pStyle w:val="TAL"/>
              <w:ind w:left="316" w:hanging="316"/>
              <w:rPr>
                <w:rFonts w:cs="Arial"/>
                <w:color w:val="000000"/>
                <w:szCs w:val="18"/>
              </w:rPr>
            </w:pPr>
            <w:r w:rsidRPr="002061FD">
              <w:rPr>
                <w:rFonts w:cs="Arial"/>
                <w:color w:val="000000"/>
                <w:szCs w:val="18"/>
              </w:rPr>
              <w:t>a)</w:t>
            </w:r>
            <w:r w:rsidRPr="002061FD">
              <w:rPr>
                <w:rFonts w:cs="Arial"/>
                <w:color w:val="000000"/>
                <w:szCs w:val="18"/>
              </w:rPr>
              <w:tab/>
              <w:t>N: {0.125, 0.25, 0.5, 1, 2, 3, 4, 5, 6, 8, 12} ms</w:t>
            </w:r>
          </w:p>
          <w:p w14:paraId="205D8EC2" w14:textId="77777777" w:rsidR="00946088" w:rsidRPr="002061FD" w:rsidRDefault="00946088" w:rsidP="00946088">
            <w:pPr>
              <w:pStyle w:val="TAL"/>
              <w:ind w:left="316" w:hanging="316"/>
              <w:rPr>
                <w:rFonts w:cs="Arial"/>
                <w:color w:val="000000"/>
                <w:szCs w:val="18"/>
              </w:rPr>
            </w:pPr>
            <w:r w:rsidRPr="002061FD">
              <w:rPr>
                <w:rFonts w:cs="Arial"/>
                <w:color w:val="000000"/>
                <w:szCs w:val="18"/>
              </w:rPr>
              <w:t>b)</w:t>
            </w:r>
            <w:r w:rsidRPr="002061FD">
              <w:rPr>
                <w:rFonts w:cs="Arial"/>
                <w:color w:val="000000"/>
                <w:szCs w:val="18"/>
              </w:rPr>
              <w:tab/>
              <w:t>T: {N+4, N+5, N+6, N+8} ms</w:t>
            </w:r>
            <w:r w:rsidRPr="00946088">
              <w:rPr>
                <w:rFonts w:cs="Arial"/>
                <w:strike/>
                <w:color w:val="FF0000"/>
                <w:szCs w:val="18"/>
              </w:rPr>
              <w:t>]</w:t>
            </w:r>
          </w:p>
          <w:p w14:paraId="403A6911" w14:textId="77777777" w:rsidR="00946088" w:rsidRPr="002061FD" w:rsidRDefault="00946088" w:rsidP="00946088">
            <w:pPr>
              <w:pStyle w:val="TAL"/>
              <w:rPr>
                <w:rFonts w:cs="Arial"/>
                <w:color w:val="000000"/>
                <w:szCs w:val="18"/>
              </w:rPr>
            </w:pPr>
          </w:p>
          <w:p w14:paraId="1BDD7AAF" w14:textId="77777777" w:rsidR="00946088" w:rsidRPr="002061FD" w:rsidRDefault="00946088" w:rsidP="00946088">
            <w:pPr>
              <w:pStyle w:val="TAL"/>
              <w:rPr>
                <w:rFonts w:cs="Arial"/>
                <w:color w:val="000000"/>
                <w:szCs w:val="18"/>
              </w:rPr>
            </w:pPr>
            <w:r w:rsidRPr="002061FD">
              <w:rPr>
                <w:rFonts w:cs="Arial"/>
                <w:color w:val="000000"/>
                <w:szCs w:val="18"/>
              </w:rPr>
              <w:t>Component 3 candidate values:</w:t>
            </w:r>
          </w:p>
          <w:p w14:paraId="1AB84652" w14:textId="77777777" w:rsidR="00946088" w:rsidRPr="00946088" w:rsidRDefault="00946088" w:rsidP="002061FD">
            <w:pPr>
              <w:pStyle w:val="TAL"/>
              <w:numPr>
                <w:ilvl w:val="0"/>
                <w:numId w:val="59"/>
              </w:numPr>
              <w:overflowPunct/>
              <w:autoSpaceDE/>
              <w:autoSpaceDN/>
              <w:adjustRightInd/>
              <w:textAlignment w:val="auto"/>
              <w:rPr>
                <w:rFonts w:cs="Arial"/>
                <w:color w:val="FF0000"/>
                <w:szCs w:val="18"/>
              </w:rPr>
            </w:pPr>
            <w:r w:rsidRPr="00946088">
              <w:rPr>
                <w:rFonts w:cs="Arial"/>
                <w:color w:val="FF0000"/>
                <w:szCs w:val="18"/>
              </w:rPr>
              <w:t>N: {0.125, 0.25, 0.5, 1, 2, 4, 6, 8, 12, 16, 20, 25, 30, 32, 35, 40, 45, 50} ms</w:t>
            </w:r>
          </w:p>
          <w:p w14:paraId="2A6E7ADA" w14:textId="77777777" w:rsidR="00946088" w:rsidRPr="00946088" w:rsidRDefault="00946088" w:rsidP="002061FD">
            <w:pPr>
              <w:pStyle w:val="TAL"/>
              <w:numPr>
                <w:ilvl w:val="0"/>
                <w:numId w:val="59"/>
              </w:numPr>
              <w:overflowPunct/>
              <w:autoSpaceDE/>
              <w:autoSpaceDN/>
              <w:adjustRightInd/>
              <w:textAlignment w:val="auto"/>
              <w:rPr>
                <w:rFonts w:cs="Arial"/>
                <w:color w:val="FF0000"/>
                <w:szCs w:val="18"/>
              </w:rPr>
            </w:pPr>
            <w:r w:rsidRPr="00946088">
              <w:rPr>
                <w:rFonts w:cs="Arial"/>
                <w:color w:val="FF0000"/>
                <w:szCs w:val="18"/>
              </w:rPr>
              <w:t>T: {8, 16, 20, 30, 40, 80, 160, 320, 640, 1280} ms</w:t>
            </w:r>
          </w:p>
          <w:p w14:paraId="6B6BC679" w14:textId="77777777" w:rsidR="00946088" w:rsidRPr="002061FD" w:rsidRDefault="00946088" w:rsidP="00946088">
            <w:pPr>
              <w:pStyle w:val="TAL"/>
              <w:rPr>
                <w:rFonts w:cs="Arial"/>
                <w:color w:val="000000"/>
                <w:szCs w:val="18"/>
              </w:rPr>
            </w:pPr>
          </w:p>
          <w:p w14:paraId="20AA0286" w14:textId="77777777" w:rsidR="00946088" w:rsidRPr="002061FD" w:rsidRDefault="00946088" w:rsidP="00946088">
            <w:pPr>
              <w:pStyle w:val="TAL"/>
              <w:rPr>
                <w:rFonts w:cs="Arial"/>
                <w:color w:val="000000"/>
                <w:szCs w:val="18"/>
              </w:rPr>
            </w:pPr>
          </w:p>
          <w:p w14:paraId="352F9E2E" w14:textId="77777777" w:rsidR="00946088" w:rsidRPr="00946088" w:rsidRDefault="00946088" w:rsidP="00946088">
            <w:pPr>
              <w:pStyle w:val="TAL"/>
              <w:rPr>
                <w:rFonts w:cs="Arial"/>
                <w:color w:val="FF0000"/>
                <w:szCs w:val="18"/>
              </w:rPr>
            </w:pPr>
            <w:r w:rsidRPr="00946088">
              <w:rPr>
                <w:rFonts w:cs="Arial"/>
                <w:color w:val="FF0000"/>
                <w:szCs w:val="18"/>
              </w:rPr>
              <w:t>Component 4 candidate values:</w:t>
            </w:r>
          </w:p>
          <w:p w14:paraId="7ED419D5" w14:textId="77777777" w:rsidR="00946088" w:rsidRPr="002061FD" w:rsidRDefault="00946088" w:rsidP="00946088">
            <w:pPr>
              <w:pStyle w:val="TAL"/>
              <w:rPr>
                <w:rFonts w:cs="Arial"/>
                <w:color w:val="000000"/>
                <w:szCs w:val="18"/>
              </w:rPr>
            </w:pPr>
            <w:r w:rsidRPr="002061FD">
              <w:rPr>
                <w:rFonts w:cs="Arial"/>
                <w:color w:val="000000"/>
                <w:szCs w:val="18"/>
              </w:rPr>
              <w:t>FR1 bands: {1, 2, 4, 6, 8, 12, 16, 24, 32, 48, 64} for each SCS: 15kHz, 30kHz, 60kHz</w:t>
            </w:r>
          </w:p>
          <w:p w14:paraId="29EFF964" w14:textId="77777777" w:rsidR="00946088" w:rsidRPr="002061FD" w:rsidRDefault="00946088" w:rsidP="00946088">
            <w:pPr>
              <w:pStyle w:val="TAL"/>
              <w:rPr>
                <w:rFonts w:cs="Arial"/>
                <w:color w:val="000000"/>
                <w:szCs w:val="18"/>
              </w:rPr>
            </w:pPr>
            <w:r w:rsidRPr="002061FD">
              <w:rPr>
                <w:rFonts w:cs="Arial"/>
                <w:color w:val="000000"/>
                <w:szCs w:val="18"/>
              </w:rPr>
              <w:t>FR2 bands: {1, 2, 4, 6, 8, 12, 16, 24, 32, 48, 64} for each SCS: 60kHz, 120kHz</w:t>
            </w:r>
          </w:p>
          <w:p w14:paraId="763F324A" w14:textId="77777777" w:rsidR="00946088" w:rsidRPr="002061FD" w:rsidRDefault="00946088" w:rsidP="00946088">
            <w:pPr>
              <w:pStyle w:val="TAL"/>
              <w:rPr>
                <w:rFonts w:cs="Arial"/>
                <w:color w:val="000000"/>
                <w:szCs w:val="18"/>
              </w:rPr>
            </w:pPr>
          </w:p>
          <w:p w14:paraId="71792D3A" w14:textId="77777777" w:rsidR="00946088" w:rsidRPr="002061FD" w:rsidRDefault="00946088" w:rsidP="00946088">
            <w:pPr>
              <w:pStyle w:val="TAL"/>
              <w:rPr>
                <w:rFonts w:cs="Arial"/>
                <w:color w:val="000000"/>
                <w:szCs w:val="18"/>
              </w:rPr>
            </w:pPr>
            <w:r w:rsidRPr="002061FD">
              <w:rPr>
                <w:rFonts w:cs="Arial"/>
                <w:color w:val="000000"/>
                <w:szCs w:val="18"/>
              </w:rPr>
              <w:t>Need for location server to know if the feature is supported</w:t>
            </w:r>
          </w:p>
          <w:p w14:paraId="50C8FD16" w14:textId="77777777" w:rsidR="00946088" w:rsidRPr="002061FD" w:rsidRDefault="00946088" w:rsidP="00946088">
            <w:pPr>
              <w:pStyle w:val="TAL"/>
              <w:rPr>
                <w:rFonts w:cs="Arial"/>
                <w:color w:val="000000"/>
                <w:szCs w:val="18"/>
              </w:rPr>
            </w:pPr>
          </w:p>
          <w:p w14:paraId="2B383552" w14:textId="49A207F0"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Note: A UE may declare PRS processing capabilities of each of the supported Type-1A, Type-1B, Type-2” capabilities in case it supports multiple types in a band</w:t>
            </w:r>
          </w:p>
        </w:tc>
        <w:tc>
          <w:tcPr>
            <w:tcW w:w="0" w:type="auto"/>
            <w:shd w:val="clear" w:color="auto" w:fill="auto"/>
          </w:tcPr>
          <w:p w14:paraId="2662654E" w14:textId="68175EF2"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Optional with capability signaling</w:t>
            </w:r>
          </w:p>
        </w:tc>
      </w:tr>
    </w:tbl>
    <w:p w14:paraId="36F9254D"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7A5FB436"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8CC93"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56CCF76"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6D16B999" w14:textId="77777777" w:rsidTr="00946088">
        <w:tc>
          <w:tcPr>
            <w:tcW w:w="1818" w:type="dxa"/>
            <w:tcBorders>
              <w:top w:val="single" w:sz="4" w:space="0" w:color="auto"/>
              <w:left w:val="single" w:sz="4" w:space="0" w:color="auto"/>
              <w:bottom w:val="single" w:sz="4" w:space="0" w:color="auto"/>
              <w:right w:val="single" w:sz="4" w:space="0" w:color="auto"/>
            </w:tcBorders>
          </w:tcPr>
          <w:p w14:paraId="44916D5C"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A1D3213" w14:textId="77777777" w:rsidR="00946088" w:rsidRPr="0063364C" w:rsidRDefault="00946088" w:rsidP="00946088">
            <w:pPr>
              <w:rPr>
                <w:rFonts w:ascii="Calibri" w:eastAsia="MS Mincho" w:hAnsi="Calibri" w:cs="Calibri"/>
              </w:rPr>
            </w:pPr>
          </w:p>
        </w:tc>
      </w:tr>
    </w:tbl>
    <w:p w14:paraId="1BDB135A" w14:textId="77777777" w:rsidR="00946088" w:rsidRDefault="00946088" w:rsidP="00946088">
      <w:pPr>
        <w:pStyle w:val="maintext"/>
        <w:ind w:firstLineChars="90" w:firstLine="180"/>
        <w:rPr>
          <w:rFonts w:ascii="Calibri" w:hAnsi="Calibri" w:cs="Arial"/>
          <w:color w:val="000000"/>
        </w:rPr>
      </w:pPr>
    </w:p>
    <w:p w14:paraId="3E822568" w14:textId="25025A1E" w:rsidR="00946088" w:rsidRPr="00BB299B" w:rsidRDefault="00946088" w:rsidP="00946088">
      <w:pPr>
        <w:pStyle w:val="Heading1"/>
        <w:numPr>
          <w:ilvl w:val="1"/>
          <w:numId w:val="9"/>
        </w:numPr>
        <w:jc w:val="both"/>
        <w:rPr>
          <w:color w:val="000000"/>
        </w:rPr>
      </w:pPr>
      <w:r>
        <w:rPr>
          <w:color w:val="000000"/>
        </w:rPr>
        <w:t>Issue 7: FG 27-4-1</w:t>
      </w:r>
    </w:p>
    <w:p w14:paraId="21E1EC16"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32AD1A5" w14:textId="77777777" w:rsidR="00946088" w:rsidRDefault="00946088" w:rsidP="00946088">
      <w:pPr>
        <w:pStyle w:val="maintext"/>
        <w:ind w:firstLineChars="90" w:firstLine="180"/>
        <w:rPr>
          <w:rFonts w:ascii="Calibri" w:hAnsi="Calibri" w:cs="Arial"/>
        </w:rPr>
      </w:pPr>
    </w:p>
    <w:p w14:paraId="4CB995FC"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6BBC5E2"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21"/>
        <w:gridCol w:w="2755"/>
        <w:gridCol w:w="2957"/>
        <w:gridCol w:w="1567"/>
        <w:gridCol w:w="447"/>
        <w:gridCol w:w="222"/>
        <w:gridCol w:w="3499"/>
        <w:gridCol w:w="665"/>
        <w:gridCol w:w="624"/>
        <w:gridCol w:w="624"/>
        <w:gridCol w:w="624"/>
        <w:gridCol w:w="4566"/>
        <w:gridCol w:w="2002"/>
      </w:tblGrid>
      <w:tr w:rsidR="00946088" w:rsidRPr="00135CEC" w14:paraId="11119609" w14:textId="77777777" w:rsidTr="00946088">
        <w:tc>
          <w:tcPr>
            <w:tcW w:w="0" w:type="auto"/>
            <w:shd w:val="clear" w:color="auto" w:fill="auto"/>
          </w:tcPr>
          <w:p w14:paraId="6CA320B4" w14:textId="0F0958DD"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27. NR_pos_enh</w:t>
            </w:r>
          </w:p>
        </w:tc>
        <w:tc>
          <w:tcPr>
            <w:tcW w:w="0" w:type="auto"/>
            <w:shd w:val="clear" w:color="auto" w:fill="auto"/>
          </w:tcPr>
          <w:p w14:paraId="492A7CAC" w14:textId="74A2C410"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27-4-1</w:t>
            </w:r>
          </w:p>
        </w:tc>
        <w:tc>
          <w:tcPr>
            <w:tcW w:w="0" w:type="auto"/>
            <w:shd w:val="clear" w:color="auto" w:fill="auto"/>
          </w:tcPr>
          <w:p w14:paraId="7DFD9FE2" w14:textId="23489958"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LOS/NLOS Indicator</w:t>
            </w:r>
            <w:r w:rsidRPr="002061FD">
              <w:rPr>
                <w:rFonts w:ascii="Arial" w:hAnsi="Arial" w:cs="Arial"/>
                <w:color w:val="000000"/>
                <w:sz w:val="18"/>
                <w:szCs w:val="18"/>
              </w:rPr>
              <w:t xml:space="preserve"> </w:t>
            </w:r>
            <w:r w:rsidRPr="002061FD">
              <w:rPr>
                <w:rFonts w:ascii="Arial" w:eastAsia="SimSun" w:hAnsi="Arial" w:cs="Arial"/>
                <w:color w:val="000000"/>
                <w:sz w:val="18"/>
                <w:szCs w:val="18"/>
                <w:lang w:eastAsia="zh-CN"/>
              </w:rPr>
              <w:t>for UE-assisted positioning</w:t>
            </w:r>
          </w:p>
        </w:tc>
        <w:tc>
          <w:tcPr>
            <w:tcW w:w="0" w:type="auto"/>
            <w:shd w:val="clear" w:color="auto" w:fill="auto"/>
          </w:tcPr>
          <w:p w14:paraId="332F7E71" w14:textId="77777777" w:rsidR="00946088" w:rsidRPr="002061FD" w:rsidRDefault="00946088" w:rsidP="00946088">
            <w:pPr>
              <w:autoSpaceDE w:val="0"/>
              <w:autoSpaceDN w:val="0"/>
              <w:adjustRightInd w:val="0"/>
              <w:snapToGrid w:val="0"/>
              <w:spacing w:afterLines="50"/>
              <w:contextualSpacing/>
              <w:rPr>
                <w:rFonts w:cs="Arial"/>
                <w:color w:val="000000"/>
                <w:sz w:val="18"/>
                <w:szCs w:val="18"/>
              </w:rPr>
            </w:pPr>
            <w:r w:rsidRPr="002061FD">
              <w:rPr>
                <w:rFonts w:cs="Arial"/>
                <w:color w:val="000000"/>
                <w:sz w:val="18"/>
                <w:szCs w:val="18"/>
              </w:rPr>
              <w:t xml:space="preserve">1. Support reporting LoS/NLoS indicator type to LMF </w:t>
            </w:r>
          </w:p>
          <w:p w14:paraId="05EB934C" w14:textId="401274BD"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2. LOS/NLOS indicator granularity</w:t>
            </w:r>
          </w:p>
        </w:tc>
        <w:tc>
          <w:tcPr>
            <w:tcW w:w="0" w:type="auto"/>
            <w:shd w:val="clear" w:color="auto" w:fill="auto"/>
          </w:tcPr>
          <w:p w14:paraId="397E7731" w14:textId="1F155FA3"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one of 13-5,13-6, or 13-11</w:t>
            </w:r>
          </w:p>
        </w:tc>
        <w:tc>
          <w:tcPr>
            <w:tcW w:w="0" w:type="auto"/>
            <w:shd w:val="clear" w:color="auto" w:fill="auto"/>
          </w:tcPr>
          <w:p w14:paraId="43AF6F90" w14:textId="1202B60D"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No</w:t>
            </w:r>
          </w:p>
        </w:tc>
        <w:tc>
          <w:tcPr>
            <w:tcW w:w="0" w:type="auto"/>
            <w:shd w:val="clear" w:color="auto" w:fill="auto"/>
          </w:tcPr>
          <w:p w14:paraId="3C57BC35" w14:textId="77777777" w:rsidR="00946088" w:rsidRPr="00946088" w:rsidRDefault="00946088" w:rsidP="00946088">
            <w:pPr>
              <w:pStyle w:val="maintext"/>
              <w:ind w:firstLineChars="0" w:firstLine="0"/>
              <w:jc w:val="left"/>
              <w:rPr>
                <w:rFonts w:ascii="Arial" w:hAnsi="Arial" w:cs="Arial"/>
                <w:sz w:val="18"/>
                <w:szCs w:val="18"/>
              </w:rPr>
            </w:pPr>
          </w:p>
        </w:tc>
        <w:tc>
          <w:tcPr>
            <w:tcW w:w="0" w:type="auto"/>
            <w:shd w:val="clear" w:color="auto" w:fill="auto"/>
          </w:tcPr>
          <w:p w14:paraId="0CDC0F61" w14:textId="0D0ECF4B"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LOS/NLOS Indicator for UE-assisted positioning is not supported</w:t>
            </w:r>
          </w:p>
        </w:tc>
        <w:tc>
          <w:tcPr>
            <w:tcW w:w="0" w:type="auto"/>
            <w:shd w:val="clear" w:color="auto" w:fill="auto"/>
          </w:tcPr>
          <w:p w14:paraId="7146B2B5" w14:textId="0C331710"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Per UE</w:t>
            </w:r>
          </w:p>
        </w:tc>
        <w:tc>
          <w:tcPr>
            <w:tcW w:w="0" w:type="auto"/>
            <w:shd w:val="clear" w:color="auto" w:fill="auto"/>
          </w:tcPr>
          <w:p w14:paraId="4042CBFB" w14:textId="1F0877BD" w:rsidR="00946088" w:rsidRPr="00946088" w:rsidRDefault="00946088" w:rsidP="00946088">
            <w:pPr>
              <w:pStyle w:val="maintext"/>
              <w:ind w:firstLineChars="0" w:firstLine="0"/>
              <w:jc w:val="left"/>
              <w:rPr>
                <w:rFonts w:ascii="Arial" w:hAnsi="Arial" w:cs="Arial"/>
                <w:sz w:val="18"/>
                <w:szCs w:val="18"/>
              </w:rPr>
            </w:pPr>
            <w:r w:rsidRPr="00946088">
              <w:rPr>
                <w:rFonts w:ascii="Arial" w:hAnsi="Arial" w:cs="Arial"/>
                <w:strike/>
                <w:color w:val="FF0000"/>
                <w:sz w:val="18"/>
                <w:szCs w:val="18"/>
                <w:lang w:eastAsia="ja-JP"/>
              </w:rPr>
              <w:t>n/a</w:t>
            </w:r>
            <w:r w:rsidRPr="00946088">
              <w:rPr>
                <w:rFonts w:ascii="Arial" w:hAnsi="Arial" w:cs="Arial"/>
                <w:color w:val="FF0000"/>
                <w:sz w:val="18"/>
                <w:szCs w:val="18"/>
                <w:lang w:eastAsia="ja-JP"/>
              </w:rPr>
              <w:t xml:space="preserve"> No</w:t>
            </w:r>
          </w:p>
        </w:tc>
        <w:tc>
          <w:tcPr>
            <w:tcW w:w="0" w:type="auto"/>
            <w:shd w:val="clear" w:color="auto" w:fill="auto"/>
          </w:tcPr>
          <w:p w14:paraId="5D982A55" w14:textId="22E6469C" w:rsidR="00946088" w:rsidRPr="00946088" w:rsidRDefault="00946088" w:rsidP="00946088">
            <w:pPr>
              <w:pStyle w:val="maintext"/>
              <w:ind w:firstLineChars="0" w:firstLine="0"/>
              <w:jc w:val="left"/>
              <w:rPr>
                <w:rFonts w:ascii="Arial" w:hAnsi="Arial" w:cs="Arial"/>
                <w:sz w:val="18"/>
                <w:szCs w:val="18"/>
              </w:rPr>
            </w:pPr>
            <w:r w:rsidRPr="00946088">
              <w:rPr>
                <w:rFonts w:ascii="Arial" w:hAnsi="Arial" w:cs="Arial"/>
                <w:strike/>
                <w:color w:val="FF0000"/>
                <w:sz w:val="18"/>
                <w:szCs w:val="18"/>
                <w:lang w:eastAsia="ja-JP"/>
              </w:rPr>
              <w:t>n/a</w:t>
            </w:r>
            <w:r w:rsidRPr="00946088">
              <w:rPr>
                <w:rFonts w:ascii="Arial" w:hAnsi="Arial" w:cs="Arial"/>
                <w:color w:val="FF0000"/>
                <w:sz w:val="18"/>
                <w:szCs w:val="18"/>
                <w:lang w:eastAsia="ja-JP"/>
              </w:rPr>
              <w:t xml:space="preserve"> No</w:t>
            </w:r>
          </w:p>
        </w:tc>
        <w:tc>
          <w:tcPr>
            <w:tcW w:w="0" w:type="auto"/>
            <w:shd w:val="clear" w:color="auto" w:fill="auto"/>
          </w:tcPr>
          <w:p w14:paraId="319CEA07" w14:textId="772F83F1" w:rsidR="00946088" w:rsidRPr="00946088" w:rsidRDefault="00946088" w:rsidP="00946088">
            <w:pPr>
              <w:pStyle w:val="maintext"/>
              <w:ind w:firstLineChars="0" w:firstLine="0"/>
              <w:jc w:val="left"/>
              <w:rPr>
                <w:rFonts w:ascii="Arial" w:hAnsi="Arial" w:cs="Arial"/>
                <w:sz w:val="18"/>
                <w:szCs w:val="18"/>
              </w:rPr>
            </w:pPr>
            <w:r w:rsidRPr="00946088">
              <w:rPr>
                <w:rFonts w:ascii="Arial" w:hAnsi="Arial" w:cs="Arial"/>
                <w:strike/>
                <w:color w:val="FF0000"/>
                <w:sz w:val="18"/>
                <w:szCs w:val="18"/>
                <w:lang w:eastAsia="ja-JP"/>
              </w:rPr>
              <w:t>n/a</w:t>
            </w:r>
            <w:r w:rsidRPr="00946088">
              <w:rPr>
                <w:rFonts w:ascii="Arial" w:hAnsi="Arial" w:cs="Arial"/>
                <w:color w:val="FF0000"/>
                <w:sz w:val="18"/>
                <w:szCs w:val="18"/>
                <w:lang w:eastAsia="ja-JP"/>
              </w:rPr>
              <w:t xml:space="preserve"> No</w:t>
            </w:r>
          </w:p>
        </w:tc>
        <w:tc>
          <w:tcPr>
            <w:tcW w:w="0" w:type="auto"/>
            <w:shd w:val="clear" w:color="auto" w:fill="auto"/>
          </w:tcPr>
          <w:p w14:paraId="74E5BA5F" w14:textId="77777777" w:rsidR="00946088" w:rsidRPr="002061FD" w:rsidRDefault="00946088" w:rsidP="00946088">
            <w:pPr>
              <w:pStyle w:val="TAL"/>
              <w:rPr>
                <w:rFonts w:cs="Arial"/>
                <w:color w:val="000000"/>
                <w:szCs w:val="18"/>
              </w:rPr>
            </w:pPr>
            <w:r w:rsidRPr="00946088">
              <w:rPr>
                <w:rFonts w:cs="Arial"/>
                <w:strike/>
                <w:color w:val="FF0000"/>
                <w:szCs w:val="18"/>
              </w:rPr>
              <w:t>[</w:t>
            </w:r>
            <w:r w:rsidRPr="002061FD">
              <w:rPr>
                <w:rFonts w:cs="Arial"/>
                <w:color w:val="000000"/>
                <w:szCs w:val="18"/>
              </w:rPr>
              <w:t>Component 1 candidate values: {hard value, soft value</w:t>
            </w:r>
            <w:r w:rsidRPr="00946088">
              <w:rPr>
                <w:rFonts w:cs="Arial"/>
                <w:strike/>
                <w:color w:val="FF0000"/>
                <w:szCs w:val="18"/>
              </w:rPr>
              <w:t>[</w:t>
            </w:r>
            <w:r w:rsidRPr="002061FD">
              <w:rPr>
                <w:rFonts w:cs="Arial"/>
                <w:color w:val="000000"/>
                <w:szCs w:val="18"/>
              </w:rPr>
              <w:t>, both</w:t>
            </w:r>
            <w:r w:rsidRPr="00946088">
              <w:rPr>
                <w:rFonts w:cs="Arial"/>
                <w:strike/>
                <w:color w:val="FF0000"/>
                <w:szCs w:val="18"/>
              </w:rPr>
              <w:t>]</w:t>
            </w:r>
            <w:r w:rsidRPr="002061FD">
              <w:rPr>
                <w:rFonts w:cs="Arial"/>
                <w:color w:val="000000"/>
                <w:szCs w:val="18"/>
              </w:rPr>
              <w:t>}</w:t>
            </w:r>
            <w:r w:rsidRPr="00946088">
              <w:rPr>
                <w:rFonts w:cs="Arial"/>
                <w:strike/>
                <w:color w:val="FF0000"/>
                <w:szCs w:val="18"/>
              </w:rPr>
              <w:t>]</w:t>
            </w:r>
          </w:p>
          <w:p w14:paraId="2C2BB83D" w14:textId="77777777" w:rsidR="00946088" w:rsidRPr="002061FD" w:rsidRDefault="00946088" w:rsidP="00946088">
            <w:pPr>
              <w:pStyle w:val="TAL"/>
              <w:rPr>
                <w:rFonts w:cs="Arial"/>
                <w:color w:val="000000"/>
                <w:szCs w:val="18"/>
              </w:rPr>
            </w:pPr>
          </w:p>
          <w:p w14:paraId="2447BB07" w14:textId="77777777" w:rsidR="00946088" w:rsidRPr="002061FD" w:rsidRDefault="00946088" w:rsidP="00946088">
            <w:pPr>
              <w:pStyle w:val="TAL"/>
              <w:rPr>
                <w:rFonts w:cs="Arial"/>
                <w:color w:val="000000"/>
                <w:szCs w:val="18"/>
              </w:rPr>
            </w:pPr>
            <w:r w:rsidRPr="002061FD">
              <w:rPr>
                <w:rFonts w:cs="Arial"/>
                <w:color w:val="000000"/>
                <w:szCs w:val="18"/>
              </w:rPr>
              <w:t>Component 2 candidate values: {trpSpecific, resourceSpecific</w:t>
            </w:r>
            <w:r w:rsidRPr="00946088">
              <w:rPr>
                <w:rFonts w:cs="Arial"/>
                <w:strike/>
                <w:color w:val="FF0000"/>
                <w:szCs w:val="18"/>
              </w:rPr>
              <w:t>[</w:t>
            </w:r>
            <w:r w:rsidRPr="002061FD">
              <w:rPr>
                <w:rFonts w:cs="Arial"/>
                <w:color w:val="000000"/>
                <w:szCs w:val="18"/>
              </w:rPr>
              <w:t>, both</w:t>
            </w:r>
            <w:r w:rsidRPr="00946088">
              <w:rPr>
                <w:rFonts w:cs="Arial"/>
                <w:strike/>
                <w:color w:val="FF0000"/>
                <w:szCs w:val="18"/>
              </w:rPr>
              <w:t>]</w:t>
            </w:r>
            <w:r w:rsidRPr="002061FD">
              <w:rPr>
                <w:rFonts w:cs="Arial"/>
                <w:color w:val="000000"/>
                <w:szCs w:val="18"/>
              </w:rPr>
              <w:t>}</w:t>
            </w:r>
          </w:p>
          <w:p w14:paraId="6EDEBE3A" w14:textId="77777777" w:rsidR="00946088" w:rsidRPr="002061FD" w:rsidRDefault="00946088" w:rsidP="00946088">
            <w:pPr>
              <w:pStyle w:val="TAL"/>
              <w:rPr>
                <w:rFonts w:cs="Arial"/>
                <w:color w:val="000000"/>
                <w:szCs w:val="18"/>
              </w:rPr>
            </w:pPr>
          </w:p>
          <w:p w14:paraId="7234AA3B" w14:textId="77777777" w:rsidR="00946088" w:rsidRPr="002061FD" w:rsidRDefault="00946088" w:rsidP="00946088">
            <w:pPr>
              <w:pStyle w:val="TAL"/>
              <w:rPr>
                <w:rFonts w:cs="Arial"/>
                <w:color w:val="000000"/>
                <w:szCs w:val="18"/>
              </w:rPr>
            </w:pPr>
            <w:r w:rsidRPr="00946088">
              <w:rPr>
                <w:rFonts w:cs="Arial"/>
                <w:strike/>
                <w:color w:val="FF0000"/>
                <w:szCs w:val="18"/>
              </w:rPr>
              <w:t>[</w:t>
            </w:r>
            <w:r w:rsidRPr="002061FD">
              <w:rPr>
                <w:rFonts w:cs="Arial"/>
                <w:color w:val="000000"/>
                <w:szCs w:val="18"/>
              </w:rPr>
              <w:t>Note: a single value is reported when both multi-RTT and DL-TDOA are supported</w:t>
            </w:r>
            <w:r w:rsidRPr="00946088">
              <w:rPr>
                <w:rFonts w:cs="Arial"/>
                <w:strike/>
                <w:color w:val="FF0000"/>
                <w:szCs w:val="18"/>
              </w:rPr>
              <w:t>]</w:t>
            </w:r>
          </w:p>
          <w:p w14:paraId="6973A0AD" w14:textId="77777777" w:rsidR="00946088" w:rsidRPr="002061FD" w:rsidRDefault="00946088" w:rsidP="00946088">
            <w:pPr>
              <w:pStyle w:val="TAL"/>
              <w:rPr>
                <w:rFonts w:cs="Arial"/>
                <w:color w:val="000000"/>
                <w:szCs w:val="18"/>
              </w:rPr>
            </w:pPr>
          </w:p>
          <w:p w14:paraId="13E807CF" w14:textId="77777777" w:rsidR="00946088" w:rsidRPr="002061FD" w:rsidRDefault="00946088" w:rsidP="00946088">
            <w:pPr>
              <w:pStyle w:val="TAL"/>
              <w:rPr>
                <w:rFonts w:cs="Arial"/>
                <w:strike/>
                <w:color w:val="000000"/>
                <w:szCs w:val="18"/>
              </w:rPr>
            </w:pPr>
            <w:r w:rsidRPr="00946088">
              <w:rPr>
                <w:rFonts w:cs="Arial"/>
                <w:strike/>
                <w:color w:val="FF0000"/>
                <w:szCs w:val="18"/>
              </w:rPr>
              <w:lastRenderedPageBreak/>
              <w:t>FFS: signalling per method</w:t>
            </w:r>
          </w:p>
          <w:p w14:paraId="47804672" w14:textId="77777777" w:rsidR="00946088" w:rsidRPr="002061FD" w:rsidRDefault="00946088" w:rsidP="00946088">
            <w:pPr>
              <w:pStyle w:val="TAL"/>
              <w:rPr>
                <w:rFonts w:cs="Arial"/>
                <w:color w:val="000000"/>
                <w:szCs w:val="18"/>
              </w:rPr>
            </w:pPr>
          </w:p>
          <w:p w14:paraId="6BCADEA4" w14:textId="1F1B70BD"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Need for location server to know if the feature is supported</w:t>
            </w:r>
          </w:p>
        </w:tc>
        <w:tc>
          <w:tcPr>
            <w:tcW w:w="0" w:type="auto"/>
            <w:shd w:val="clear" w:color="auto" w:fill="auto"/>
          </w:tcPr>
          <w:p w14:paraId="60CC1A16" w14:textId="7AC0B6A8"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lastRenderedPageBreak/>
              <w:t>Optional with capability signaling</w:t>
            </w:r>
          </w:p>
        </w:tc>
      </w:tr>
    </w:tbl>
    <w:p w14:paraId="6AB59B27"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61D3C5BC"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0E16BC"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B8B15E5"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2C4426BA" w14:textId="77777777" w:rsidTr="00946088">
        <w:tc>
          <w:tcPr>
            <w:tcW w:w="1818" w:type="dxa"/>
            <w:tcBorders>
              <w:top w:val="single" w:sz="4" w:space="0" w:color="auto"/>
              <w:left w:val="single" w:sz="4" w:space="0" w:color="auto"/>
              <w:bottom w:val="single" w:sz="4" w:space="0" w:color="auto"/>
              <w:right w:val="single" w:sz="4" w:space="0" w:color="auto"/>
            </w:tcBorders>
          </w:tcPr>
          <w:p w14:paraId="1455AB72"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59EE857" w14:textId="77777777" w:rsidR="00946088" w:rsidRPr="0063364C" w:rsidRDefault="00946088" w:rsidP="00946088">
            <w:pPr>
              <w:rPr>
                <w:rFonts w:ascii="Calibri" w:eastAsia="MS Mincho" w:hAnsi="Calibri" w:cs="Calibri"/>
              </w:rPr>
            </w:pPr>
          </w:p>
        </w:tc>
      </w:tr>
    </w:tbl>
    <w:p w14:paraId="4D8E6E3C" w14:textId="77777777" w:rsidR="00946088" w:rsidRDefault="00946088" w:rsidP="00946088">
      <w:pPr>
        <w:pStyle w:val="maintext"/>
        <w:ind w:firstLineChars="90" w:firstLine="180"/>
        <w:rPr>
          <w:rFonts w:ascii="Calibri" w:hAnsi="Calibri" w:cs="Arial"/>
          <w:color w:val="000000"/>
        </w:rPr>
      </w:pPr>
    </w:p>
    <w:p w14:paraId="6C27C444" w14:textId="6E0AD588" w:rsidR="00946088" w:rsidRPr="00BB299B" w:rsidRDefault="00946088" w:rsidP="00946088">
      <w:pPr>
        <w:pStyle w:val="Heading1"/>
        <w:numPr>
          <w:ilvl w:val="1"/>
          <w:numId w:val="9"/>
        </w:numPr>
        <w:jc w:val="both"/>
        <w:rPr>
          <w:color w:val="000000"/>
        </w:rPr>
      </w:pPr>
      <w:r>
        <w:rPr>
          <w:color w:val="000000"/>
        </w:rPr>
        <w:t>Issue 8: FG 27-6</w:t>
      </w:r>
    </w:p>
    <w:p w14:paraId="4CA1680D"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721A498" w14:textId="77777777" w:rsidR="00946088" w:rsidRDefault="00946088" w:rsidP="00946088">
      <w:pPr>
        <w:pStyle w:val="maintext"/>
        <w:ind w:firstLineChars="90" w:firstLine="180"/>
        <w:rPr>
          <w:rFonts w:ascii="Calibri" w:hAnsi="Calibri" w:cs="Arial"/>
        </w:rPr>
      </w:pPr>
    </w:p>
    <w:p w14:paraId="10B44E50"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02D0689"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13"/>
        <w:gridCol w:w="2304"/>
        <w:gridCol w:w="6418"/>
        <w:gridCol w:w="222"/>
        <w:gridCol w:w="447"/>
        <w:gridCol w:w="222"/>
        <w:gridCol w:w="2430"/>
        <w:gridCol w:w="735"/>
        <w:gridCol w:w="467"/>
        <w:gridCol w:w="467"/>
        <w:gridCol w:w="467"/>
        <w:gridCol w:w="4913"/>
        <w:gridCol w:w="1628"/>
      </w:tblGrid>
      <w:tr w:rsidR="00946088" w:rsidRPr="00135CEC" w14:paraId="552E304B" w14:textId="77777777" w:rsidTr="00946088">
        <w:tc>
          <w:tcPr>
            <w:tcW w:w="0" w:type="auto"/>
            <w:shd w:val="clear" w:color="auto" w:fill="auto"/>
          </w:tcPr>
          <w:p w14:paraId="0A60ADCF" w14:textId="4D39B424"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39F89160" w14:textId="39C09CD9"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27-6</w:t>
            </w:r>
          </w:p>
        </w:tc>
        <w:tc>
          <w:tcPr>
            <w:tcW w:w="0" w:type="auto"/>
            <w:shd w:val="clear" w:color="auto" w:fill="auto"/>
          </w:tcPr>
          <w:p w14:paraId="0FEDEC0A" w14:textId="2D4E0D85"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DL PRS processing capabilities in RRC inactive state</w:t>
            </w:r>
          </w:p>
        </w:tc>
        <w:tc>
          <w:tcPr>
            <w:tcW w:w="0" w:type="auto"/>
            <w:shd w:val="clear" w:color="auto" w:fill="auto"/>
          </w:tcPr>
          <w:p w14:paraId="2669753E" w14:textId="77777777" w:rsidR="00946088" w:rsidRPr="002061FD" w:rsidRDefault="00946088" w:rsidP="00946088">
            <w:pPr>
              <w:pStyle w:val="TAL"/>
              <w:rPr>
                <w:rFonts w:cs="Arial"/>
                <w:color w:val="000000"/>
                <w:szCs w:val="18"/>
              </w:rPr>
            </w:pPr>
            <w:r w:rsidRPr="002061FD">
              <w:rPr>
                <w:rFonts w:cs="Arial"/>
                <w:color w:val="000000"/>
                <w:szCs w:val="18"/>
              </w:rPr>
              <w:t>1. DL PRS buffering capability</w:t>
            </w:r>
          </w:p>
          <w:p w14:paraId="36C3A1C4" w14:textId="77777777" w:rsidR="00946088" w:rsidRPr="002061FD" w:rsidRDefault="00946088" w:rsidP="00946088">
            <w:pPr>
              <w:pStyle w:val="TAL"/>
              <w:ind w:left="599" w:hanging="316"/>
              <w:rPr>
                <w:rFonts w:cs="Arial"/>
                <w:color w:val="000000"/>
                <w:szCs w:val="18"/>
              </w:rPr>
            </w:pPr>
            <w:r w:rsidRPr="002061FD">
              <w:rPr>
                <w:rFonts w:cs="Arial"/>
                <w:color w:val="000000"/>
                <w:szCs w:val="18"/>
              </w:rPr>
              <w:t>a)</w:t>
            </w:r>
            <w:r w:rsidRPr="002061FD">
              <w:rPr>
                <w:rFonts w:cs="Arial"/>
                <w:color w:val="000000"/>
                <w:szCs w:val="18"/>
              </w:rPr>
              <w:tab/>
              <w:t>Type 1 – sub-slot/symbol level buffering</w:t>
            </w:r>
          </w:p>
          <w:p w14:paraId="0A21B8AB" w14:textId="77777777" w:rsidR="00946088" w:rsidRPr="002061FD" w:rsidRDefault="00946088" w:rsidP="00946088">
            <w:pPr>
              <w:pStyle w:val="TAL"/>
              <w:ind w:left="599" w:hanging="316"/>
              <w:rPr>
                <w:rFonts w:cs="Arial"/>
                <w:color w:val="000000"/>
                <w:szCs w:val="18"/>
              </w:rPr>
            </w:pPr>
            <w:r w:rsidRPr="002061FD">
              <w:rPr>
                <w:rFonts w:cs="Arial"/>
                <w:color w:val="000000"/>
                <w:szCs w:val="18"/>
              </w:rPr>
              <w:t>b)</w:t>
            </w:r>
            <w:r w:rsidRPr="002061FD">
              <w:rPr>
                <w:rFonts w:cs="Arial"/>
                <w:color w:val="000000"/>
                <w:szCs w:val="18"/>
              </w:rPr>
              <w:tab/>
              <w:t>Type 2 – slot level buffering</w:t>
            </w:r>
          </w:p>
          <w:p w14:paraId="4AB63124" w14:textId="77777777" w:rsidR="00946088" w:rsidRPr="002061FD" w:rsidRDefault="00946088" w:rsidP="00946088">
            <w:pPr>
              <w:pStyle w:val="TAL"/>
              <w:rPr>
                <w:rFonts w:cs="Arial"/>
                <w:color w:val="000000"/>
                <w:szCs w:val="18"/>
              </w:rPr>
            </w:pPr>
          </w:p>
          <w:p w14:paraId="4A8814AF" w14:textId="77777777" w:rsidR="00946088" w:rsidRPr="002061FD" w:rsidRDefault="00946088" w:rsidP="00946088">
            <w:pPr>
              <w:pStyle w:val="TAL"/>
              <w:rPr>
                <w:rFonts w:cs="Arial"/>
                <w:color w:val="000000"/>
                <w:szCs w:val="18"/>
              </w:rPr>
            </w:pPr>
            <w:r w:rsidRPr="002061FD">
              <w:rPr>
                <w:rFonts w:cs="Arial"/>
                <w:color w:val="000000"/>
                <w:szCs w:val="18"/>
              </w:rPr>
              <w:t>2. Duration of DL PRS symbols N in units of ms a UE can process every T ms assuming maximum DL PRS bandwidth in MHz, which is supported and reported by UE</w:t>
            </w:r>
          </w:p>
          <w:p w14:paraId="618E58E9" w14:textId="77777777" w:rsidR="00946088" w:rsidRPr="002061FD" w:rsidRDefault="00946088" w:rsidP="00946088">
            <w:pPr>
              <w:pStyle w:val="TAL"/>
              <w:rPr>
                <w:rFonts w:cs="Arial"/>
                <w:color w:val="000000"/>
                <w:szCs w:val="18"/>
              </w:rPr>
            </w:pPr>
          </w:p>
          <w:p w14:paraId="2CF5CC98" w14:textId="455FB99C" w:rsidR="00946088" w:rsidRPr="002061FD" w:rsidRDefault="00520F57" w:rsidP="00520F57">
            <w:pPr>
              <w:pStyle w:val="TAL"/>
              <w:overflowPunct/>
              <w:autoSpaceDE/>
              <w:autoSpaceDN/>
              <w:adjustRightInd/>
              <w:textAlignment w:val="auto"/>
              <w:rPr>
                <w:rFonts w:cs="Arial"/>
                <w:color w:val="000000"/>
                <w:szCs w:val="18"/>
              </w:rPr>
            </w:pPr>
            <w:r w:rsidRPr="002061FD">
              <w:rPr>
                <w:rFonts w:cs="Arial"/>
                <w:color w:val="000000"/>
                <w:szCs w:val="18"/>
              </w:rPr>
              <w:t xml:space="preserve">3. </w:t>
            </w:r>
            <w:r w:rsidR="00946088" w:rsidRPr="002061FD">
              <w:rPr>
                <w:rFonts w:cs="Arial"/>
                <w:color w:val="000000"/>
                <w:szCs w:val="18"/>
              </w:rPr>
              <w:t xml:space="preserve">Max number of DL PRS resources that UE can process in a slot </w:t>
            </w:r>
          </w:p>
          <w:p w14:paraId="6CB6B6E9" w14:textId="77777777" w:rsidR="00946088" w:rsidRPr="002061FD" w:rsidRDefault="00946088" w:rsidP="00946088">
            <w:pPr>
              <w:pStyle w:val="TAL"/>
              <w:rPr>
                <w:rFonts w:cs="Arial"/>
                <w:color w:val="000000"/>
                <w:szCs w:val="18"/>
              </w:rPr>
            </w:pPr>
          </w:p>
          <w:p w14:paraId="3584FF25" w14:textId="389404BA" w:rsidR="00946088" w:rsidRPr="00946088" w:rsidRDefault="00946088" w:rsidP="00946088">
            <w:pPr>
              <w:pStyle w:val="maintext"/>
              <w:ind w:firstLineChars="0" w:firstLine="0"/>
              <w:jc w:val="left"/>
              <w:rPr>
                <w:rFonts w:ascii="Arial" w:hAnsi="Arial" w:cs="Arial"/>
                <w:sz w:val="18"/>
                <w:szCs w:val="18"/>
              </w:rPr>
            </w:pPr>
            <w:r w:rsidRPr="00946088">
              <w:rPr>
                <w:rFonts w:ascii="Arial" w:hAnsi="Arial" w:cs="Arial"/>
                <w:color w:val="FF0000"/>
                <w:sz w:val="18"/>
                <w:szCs w:val="18"/>
              </w:rPr>
              <w:t>4.  Support of single -sample measurements in RRC Inactive state: The capability to support reporting a measurement based on measuring M=1 samples (instances) of a DL PRS resource set</w:t>
            </w:r>
          </w:p>
        </w:tc>
        <w:tc>
          <w:tcPr>
            <w:tcW w:w="0" w:type="auto"/>
            <w:shd w:val="clear" w:color="auto" w:fill="auto"/>
          </w:tcPr>
          <w:p w14:paraId="4A3CFB2B" w14:textId="77777777" w:rsidR="00946088" w:rsidRPr="00946088" w:rsidRDefault="00946088" w:rsidP="00946088">
            <w:pPr>
              <w:pStyle w:val="maintext"/>
              <w:ind w:firstLineChars="0" w:firstLine="0"/>
              <w:jc w:val="left"/>
              <w:rPr>
                <w:rFonts w:ascii="Arial" w:hAnsi="Arial" w:cs="Arial"/>
                <w:sz w:val="18"/>
                <w:szCs w:val="18"/>
              </w:rPr>
            </w:pPr>
          </w:p>
        </w:tc>
        <w:tc>
          <w:tcPr>
            <w:tcW w:w="0" w:type="auto"/>
            <w:shd w:val="clear" w:color="auto" w:fill="auto"/>
          </w:tcPr>
          <w:p w14:paraId="207C7A76" w14:textId="2186259E"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No</w:t>
            </w:r>
          </w:p>
        </w:tc>
        <w:tc>
          <w:tcPr>
            <w:tcW w:w="0" w:type="auto"/>
            <w:shd w:val="clear" w:color="auto" w:fill="auto"/>
          </w:tcPr>
          <w:p w14:paraId="6272D28A" w14:textId="77777777" w:rsidR="00946088" w:rsidRPr="00946088" w:rsidRDefault="00946088" w:rsidP="00946088">
            <w:pPr>
              <w:pStyle w:val="maintext"/>
              <w:ind w:firstLineChars="0" w:firstLine="0"/>
              <w:jc w:val="left"/>
              <w:rPr>
                <w:rFonts w:ascii="Arial" w:hAnsi="Arial" w:cs="Arial"/>
                <w:sz w:val="18"/>
                <w:szCs w:val="18"/>
              </w:rPr>
            </w:pPr>
          </w:p>
        </w:tc>
        <w:tc>
          <w:tcPr>
            <w:tcW w:w="0" w:type="auto"/>
            <w:shd w:val="clear" w:color="auto" w:fill="auto"/>
          </w:tcPr>
          <w:p w14:paraId="6A03D185" w14:textId="325DF444"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DL PRS processing in RRC inactive state is not supported</w:t>
            </w:r>
          </w:p>
        </w:tc>
        <w:tc>
          <w:tcPr>
            <w:tcW w:w="0" w:type="auto"/>
            <w:shd w:val="clear" w:color="auto" w:fill="auto"/>
          </w:tcPr>
          <w:p w14:paraId="2F89CFE8" w14:textId="5970B4AF"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Per band</w:t>
            </w:r>
          </w:p>
        </w:tc>
        <w:tc>
          <w:tcPr>
            <w:tcW w:w="0" w:type="auto"/>
            <w:shd w:val="clear" w:color="auto" w:fill="auto"/>
          </w:tcPr>
          <w:p w14:paraId="54F9C308" w14:textId="53D09190"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n/a</w:t>
            </w:r>
          </w:p>
        </w:tc>
        <w:tc>
          <w:tcPr>
            <w:tcW w:w="0" w:type="auto"/>
            <w:shd w:val="clear" w:color="auto" w:fill="auto"/>
          </w:tcPr>
          <w:p w14:paraId="0CBBFC40" w14:textId="036D220D"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n/a</w:t>
            </w:r>
          </w:p>
        </w:tc>
        <w:tc>
          <w:tcPr>
            <w:tcW w:w="0" w:type="auto"/>
            <w:shd w:val="clear" w:color="auto" w:fill="auto"/>
          </w:tcPr>
          <w:p w14:paraId="22C8DDC5" w14:textId="0CBFECF2"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n/a</w:t>
            </w:r>
          </w:p>
        </w:tc>
        <w:tc>
          <w:tcPr>
            <w:tcW w:w="0" w:type="auto"/>
            <w:shd w:val="clear" w:color="auto" w:fill="auto"/>
          </w:tcPr>
          <w:p w14:paraId="39F1B770" w14:textId="77777777" w:rsidR="00946088" w:rsidRPr="002061FD" w:rsidRDefault="00946088" w:rsidP="00946088">
            <w:pPr>
              <w:pStyle w:val="TAL"/>
              <w:rPr>
                <w:rFonts w:cs="Arial"/>
                <w:color w:val="000000"/>
                <w:szCs w:val="18"/>
              </w:rPr>
            </w:pPr>
            <w:r w:rsidRPr="002061FD">
              <w:rPr>
                <w:rFonts w:cs="Arial"/>
                <w:color w:val="000000"/>
                <w:szCs w:val="18"/>
              </w:rPr>
              <w:t>Component 1 candidate values: {Type 1, Type 2}</w:t>
            </w:r>
          </w:p>
          <w:p w14:paraId="09170E05" w14:textId="77777777" w:rsidR="00946088" w:rsidRPr="002061FD" w:rsidRDefault="00946088" w:rsidP="00946088">
            <w:pPr>
              <w:pStyle w:val="TAL"/>
              <w:rPr>
                <w:rFonts w:cs="Arial"/>
                <w:color w:val="000000"/>
                <w:szCs w:val="18"/>
              </w:rPr>
            </w:pPr>
          </w:p>
          <w:p w14:paraId="5481907C" w14:textId="77777777" w:rsidR="00946088" w:rsidRPr="002061FD" w:rsidRDefault="00946088" w:rsidP="00946088">
            <w:pPr>
              <w:pStyle w:val="TAL"/>
              <w:rPr>
                <w:rFonts w:cs="Arial"/>
                <w:color w:val="000000"/>
                <w:szCs w:val="18"/>
              </w:rPr>
            </w:pPr>
            <w:r w:rsidRPr="002061FD">
              <w:rPr>
                <w:rFonts w:cs="Arial"/>
                <w:color w:val="000000"/>
                <w:szCs w:val="18"/>
              </w:rPr>
              <w:t>Component 2 candidate values:</w:t>
            </w:r>
          </w:p>
          <w:p w14:paraId="0990C782" w14:textId="77777777" w:rsidR="00946088" w:rsidRPr="002061FD" w:rsidRDefault="00946088" w:rsidP="00946088">
            <w:pPr>
              <w:pStyle w:val="TAL"/>
              <w:rPr>
                <w:rFonts w:cs="Arial"/>
                <w:color w:val="000000"/>
                <w:szCs w:val="18"/>
              </w:rPr>
            </w:pPr>
            <w:r w:rsidRPr="002061FD">
              <w:rPr>
                <w:rFonts w:cs="Arial"/>
                <w:color w:val="000000"/>
                <w:szCs w:val="18"/>
              </w:rPr>
              <w:t>T: {8, 16, 20, 30, 40, 80, 160, 320, 640, 1280} ms</w:t>
            </w:r>
          </w:p>
          <w:p w14:paraId="12426D44" w14:textId="77777777" w:rsidR="00946088" w:rsidRPr="002061FD" w:rsidRDefault="00946088" w:rsidP="00946088">
            <w:pPr>
              <w:pStyle w:val="TAL"/>
              <w:rPr>
                <w:rFonts w:cs="Arial"/>
                <w:color w:val="000000"/>
                <w:szCs w:val="18"/>
              </w:rPr>
            </w:pPr>
            <w:r w:rsidRPr="002061FD">
              <w:rPr>
                <w:rFonts w:cs="Arial"/>
                <w:color w:val="000000"/>
                <w:szCs w:val="18"/>
              </w:rPr>
              <w:t>N: {0.125, 0.25, 0.5, 1, 2, 4, 6, 8, 12, 16, 20, 25, 30, 32, 35, 40, 45, 50} ms</w:t>
            </w:r>
          </w:p>
          <w:p w14:paraId="19669589" w14:textId="77777777" w:rsidR="00946088" w:rsidRPr="002061FD" w:rsidRDefault="00946088" w:rsidP="00946088">
            <w:pPr>
              <w:pStyle w:val="TAL"/>
              <w:rPr>
                <w:rFonts w:cs="Arial"/>
                <w:color w:val="000000"/>
                <w:szCs w:val="18"/>
              </w:rPr>
            </w:pPr>
          </w:p>
          <w:p w14:paraId="0F83555B" w14:textId="77777777" w:rsidR="00946088" w:rsidRPr="002061FD" w:rsidRDefault="00946088" w:rsidP="00946088">
            <w:pPr>
              <w:pStyle w:val="TAL"/>
              <w:rPr>
                <w:rFonts w:cs="Arial"/>
                <w:color w:val="000000"/>
                <w:szCs w:val="18"/>
              </w:rPr>
            </w:pPr>
            <w:r w:rsidRPr="002061FD">
              <w:rPr>
                <w:rFonts w:cs="Arial"/>
                <w:color w:val="000000"/>
                <w:szCs w:val="18"/>
              </w:rPr>
              <w:t>Component 3 candidate values:</w:t>
            </w:r>
          </w:p>
          <w:p w14:paraId="3C6E3A75" w14:textId="77777777" w:rsidR="00946088" w:rsidRPr="002061FD" w:rsidRDefault="00946088" w:rsidP="00946088">
            <w:pPr>
              <w:pStyle w:val="TAL"/>
              <w:rPr>
                <w:rFonts w:cs="Arial"/>
                <w:color w:val="000000"/>
                <w:szCs w:val="18"/>
              </w:rPr>
            </w:pPr>
            <w:r w:rsidRPr="002061FD">
              <w:rPr>
                <w:rFonts w:cs="Arial"/>
                <w:color w:val="000000"/>
                <w:szCs w:val="18"/>
              </w:rPr>
              <w:t>FR1 bands: {1, 2, 4, 6, 8, 12, 16, 24, 32, 48, 64} for each SCS: 15kHz, 30kHz, 60kHz</w:t>
            </w:r>
          </w:p>
          <w:p w14:paraId="6BC56F65" w14:textId="77777777" w:rsidR="00946088" w:rsidRPr="002061FD" w:rsidRDefault="00946088" w:rsidP="00946088">
            <w:pPr>
              <w:pStyle w:val="TAL"/>
              <w:rPr>
                <w:rFonts w:cs="Arial"/>
                <w:color w:val="000000"/>
                <w:szCs w:val="18"/>
              </w:rPr>
            </w:pPr>
            <w:r w:rsidRPr="002061FD">
              <w:rPr>
                <w:rFonts w:cs="Arial"/>
                <w:color w:val="000000"/>
                <w:szCs w:val="18"/>
              </w:rPr>
              <w:t>FR2 bands: {1, 2, 4, 6, 8, 12, 16, 24, 32, 48, 64} for each SCS: 60kHz, 120kHz</w:t>
            </w:r>
          </w:p>
          <w:p w14:paraId="104F6E2E" w14:textId="77777777" w:rsidR="00946088" w:rsidRPr="002061FD" w:rsidRDefault="00946088" w:rsidP="00946088">
            <w:pPr>
              <w:pStyle w:val="TAL"/>
              <w:rPr>
                <w:rFonts w:cs="Arial"/>
                <w:color w:val="000000"/>
                <w:szCs w:val="18"/>
              </w:rPr>
            </w:pPr>
          </w:p>
          <w:p w14:paraId="5242912F" w14:textId="77777777" w:rsidR="00946088" w:rsidRPr="002061FD" w:rsidRDefault="00946088" w:rsidP="00946088">
            <w:pPr>
              <w:pStyle w:val="TAL"/>
              <w:rPr>
                <w:rFonts w:cs="Arial"/>
                <w:color w:val="000000"/>
                <w:szCs w:val="18"/>
              </w:rPr>
            </w:pPr>
            <w:r w:rsidRPr="002061FD">
              <w:rPr>
                <w:rFonts w:cs="Arial"/>
                <w:color w:val="000000"/>
                <w:szCs w:val="18"/>
              </w:rPr>
              <w:t>Need for location server to know if the feature is supported</w:t>
            </w:r>
          </w:p>
          <w:p w14:paraId="5EC893EF" w14:textId="77777777" w:rsidR="00946088" w:rsidRPr="002061FD" w:rsidRDefault="00946088" w:rsidP="00946088">
            <w:pPr>
              <w:pStyle w:val="TAL"/>
              <w:rPr>
                <w:rFonts w:cs="Arial"/>
                <w:color w:val="000000"/>
                <w:szCs w:val="18"/>
              </w:rPr>
            </w:pPr>
          </w:p>
          <w:p w14:paraId="4FE02C30" w14:textId="77777777" w:rsidR="00946088" w:rsidRPr="002061FD" w:rsidRDefault="00946088" w:rsidP="00946088">
            <w:pPr>
              <w:pStyle w:val="TAL"/>
              <w:rPr>
                <w:rFonts w:cs="Arial"/>
                <w:color w:val="000000"/>
                <w:szCs w:val="18"/>
              </w:rPr>
            </w:pPr>
            <w:r w:rsidRPr="002061FD">
              <w:rPr>
                <w:rFonts w:cs="Arial"/>
                <w:color w:val="000000"/>
                <w:szCs w:val="18"/>
              </w:rPr>
              <w:t>Note: Having the PRS processing capabilities in RRC_INACTIVE state does not imply that LMF is aware of or controlling UE RRC state</w:t>
            </w:r>
          </w:p>
          <w:p w14:paraId="660C0AA5" w14:textId="77777777" w:rsidR="00946088" w:rsidRPr="002061FD" w:rsidRDefault="00946088" w:rsidP="00946088">
            <w:pPr>
              <w:pStyle w:val="TAL"/>
              <w:rPr>
                <w:rFonts w:cs="Arial"/>
                <w:color w:val="000000"/>
                <w:szCs w:val="18"/>
              </w:rPr>
            </w:pPr>
          </w:p>
          <w:p w14:paraId="0EF0A317" w14:textId="77015AA4" w:rsidR="00946088" w:rsidRPr="00946088" w:rsidRDefault="00946088" w:rsidP="00946088">
            <w:pPr>
              <w:pStyle w:val="maintext"/>
              <w:ind w:firstLineChars="0" w:firstLine="0"/>
              <w:jc w:val="left"/>
              <w:rPr>
                <w:rFonts w:ascii="Arial" w:hAnsi="Arial" w:cs="Arial"/>
                <w:sz w:val="18"/>
                <w:szCs w:val="18"/>
              </w:rPr>
            </w:pPr>
            <w:r w:rsidRPr="00946088">
              <w:rPr>
                <w:rFonts w:ascii="Arial" w:hAnsi="Arial" w:cs="Arial"/>
                <w:color w:val="FF0000"/>
                <w:sz w:val="18"/>
                <w:szCs w:val="18"/>
              </w:rPr>
              <w:t>Note: The sample number M=1 does not account for the potential AGC sample</w:t>
            </w:r>
          </w:p>
        </w:tc>
        <w:tc>
          <w:tcPr>
            <w:tcW w:w="0" w:type="auto"/>
            <w:shd w:val="clear" w:color="auto" w:fill="auto"/>
          </w:tcPr>
          <w:p w14:paraId="40AD58A3" w14:textId="09FF4BB4"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Optional with capability signaling</w:t>
            </w:r>
          </w:p>
        </w:tc>
      </w:tr>
    </w:tbl>
    <w:p w14:paraId="67FF873C"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656EAF6F"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0F3E868"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27AEEE"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1E2099B5" w14:textId="77777777" w:rsidTr="00946088">
        <w:tc>
          <w:tcPr>
            <w:tcW w:w="1818" w:type="dxa"/>
            <w:tcBorders>
              <w:top w:val="single" w:sz="4" w:space="0" w:color="auto"/>
              <w:left w:val="single" w:sz="4" w:space="0" w:color="auto"/>
              <w:bottom w:val="single" w:sz="4" w:space="0" w:color="auto"/>
              <w:right w:val="single" w:sz="4" w:space="0" w:color="auto"/>
            </w:tcBorders>
          </w:tcPr>
          <w:p w14:paraId="624D2065"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3E0B22F" w14:textId="77777777" w:rsidR="00946088" w:rsidRPr="0063364C" w:rsidRDefault="00946088" w:rsidP="00946088">
            <w:pPr>
              <w:rPr>
                <w:rFonts w:ascii="Calibri" w:eastAsia="MS Mincho" w:hAnsi="Calibri" w:cs="Calibri"/>
              </w:rPr>
            </w:pPr>
          </w:p>
        </w:tc>
      </w:tr>
    </w:tbl>
    <w:p w14:paraId="63B5660E" w14:textId="77777777" w:rsidR="00946088" w:rsidRDefault="00946088" w:rsidP="00946088">
      <w:pPr>
        <w:pStyle w:val="maintext"/>
        <w:ind w:firstLineChars="90" w:firstLine="180"/>
        <w:rPr>
          <w:rFonts w:ascii="Calibri" w:hAnsi="Calibri" w:cs="Arial"/>
          <w:color w:val="000000"/>
        </w:rPr>
      </w:pPr>
    </w:p>
    <w:p w14:paraId="411914DB" w14:textId="3164E5F3" w:rsidR="00946088" w:rsidRPr="00BB299B" w:rsidRDefault="00946088" w:rsidP="00946088">
      <w:pPr>
        <w:pStyle w:val="Heading1"/>
        <w:numPr>
          <w:ilvl w:val="1"/>
          <w:numId w:val="9"/>
        </w:numPr>
        <w:jc w:val="both"/>
        <w:rPr>
          <w:color w:val="000000"/>
        </w:rPr>
      </w:pPr>
      <w:r>
        <w:rPr>
          <w:color w:val="000000"/>
        </w:rPr>
        <w:t>Issue 9: FG 27-8</w:t>
      </w:r>
    </w:p>
    <w:p w14:paraId="7A41F35E"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F2246DF" w14:textId="77777777" w:rsidR="00946088" w:rsidRDefault="00946088" w:rsidP="00946088">
      <w:pPr>
        <w:pStyle w:val="maintext"/>
        <w:ind w:firstLineChars="90" w:firstLine="180"/>
        <w:rPr>
          <w:rFonts w:ascii="Calibri" w:hAnsi="Calibri" w:cs="Arial"/>
        </w:rPr>
      </w:pPr>
    </w:p>
    <w:p w14:paraId="7105BE3D"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4601337"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23"/>
        <w:gridCol w:w="3249"/>
        <w:gridCol w:w="4110"/>
        <w:gridCol w:w="523"/>
        <w:gridCol w:w="447"/>
        <w:gridCol w:w="222"/>
        <w:gridCol w:w="5026"/>
        <w:gridCol w:w="636"/>
        <w:gridCol w:w="596"/>
        <w:gridCol w:w="596"/>
        <w:gridCol w:w="596"/>
        <w:gridCol w:w="2853"/>
        <w:gridCol w:w="1823"/>
      </w:tblGrid>
      <w:tr w:rsidR="00946088" w:rsidRPr="00135CEC" w14:paraId="5951D16C" w14:textId="77777777" w:rsidTr="00946088">
        <w:tc>
          <w:tcPr>
            <w:tcW w:w="0" w:type="auto"/>
            <w:shd w:val="clear" w:color="auto" w:fill="auto"/>
          </w:tcPr>
          <w:p w14:paraId="74CDCB91" w14:textId="613854C9"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1607686C" w14:textId="49198421"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27-8</w:t>
            </w:r>
          </w:p>
        </w:tc>
        <w:tc>
          <w:tcPr>
            <w:tcW w:w="0" w:type="auto"/>
            <w:shd w:val="clear" w:color="auto" w:fill="auto"/>
          </w:tcPr>
          <w:p w14:paraId="353DBCB2" w14:textId="72EEB483"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Support of PRS TEG association information for UE-based DL-TDOA</w:t>
            </w:r>
          </w:p>
        </w:tc>
        <w:tc>
          <w:tcPr>
            <w:tcW w:w="0" w:type="auto"/>
            <w:shd w:val="clear" w:color="auto" w:fill="auto"/>
          </w:tcPr>
          <w:p w14:paraId="1C7CBAC1" w14:textId="4A8FED37"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Support of reception of association between PRS and TRP Tx TEG for UE-based positioning</w:t>
            </w:r>
          </w:p>
        </w:tc>
        <w:tc>
          <w:tcPr>
            <w:tcW w:w="0" w:type="auto"/>
            <w:shd w:val="clear" w:color="auto" w:fill="auto"/>
          </w:tcPr>
          <w:p w14:paraId="78153987" w14:textId="0E8C38EA"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13-1</w:t>
            </w:r>
          </w:p>
        </w:tc>
        <w:tc>
          <w:tcPr>
            <w:tcW w:w="0" w:type="auto"/>
            <w:shd w:val="clear" w:color="auto" w:fill="auto"/>
          </w:tcPr>
          <w:p w14:paraId="614CF1D1" w14:textId="34702BFF"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No</w:t>
            </w:r>
          </w:p>
        </w:tc>
        <w:tc>
          <w:tcPr>
            <w:tcW w:w="0" w:type="auto"/>
            <w:shd w:val="clear" w:color="auto" w:fill="auto"/>
          </w:tcPr>
          <w:p w14:paraId="5FE5CFD7" w14:textId="77777777" w:rsidR="00946088" w:rsidRPr="00946088" w:rsidRDefault="00946088" w:rsidP="00946088">
            <w:pPr>
              <w:pStyle w:val="maintext"/>
              <w:ind w:firstLineChars="0" w:firstLine="0"/>
              <w:jc w:val="left"/>
              <w:rPr>
                <w:rFonts w:ascii="Arial" w:hAnsi="Arial" w:cs="Arial"/>
                <w:sz w:val="18"/>
                <w:szCs w:val="18"/>
              </w:rPr>
            </w:pPr>
          </w:p>
        </w:tc>
        <w:tc>
          <w:tcPr>
            <w:tcW w:w="0" w:type="auto"/>
            <w:shd w:val="clear" w:color="auto" w:fill="auto"/>
          </w:tcPr>
          <w:p w14:paraId="0E63610C" w14:textId="4E5497F3"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Positioning calculation assistance data containing association between PRS and TRP Tx TEG is not supported by UE</w:t>
            </w:r>
          </w:p>
        </w:tc>
        <w:tc>
          <w:tcPr>
            <w:tcW w:w="0" w:type="auto"/>
            <w:shd w:val="clear" w:color="auto" w:fill="auto"/>
          </w:tcPr>
          <w:p w14:paraId="158EB917" w14:textId="1E56159A"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Per UE</w:t>
            </w:r>
          </w:p>
        </w:tc>
        <w:tc>
          <w:tcPr>
            <w:tcW w:w="0" w:type="auto"/>
            <w:shd w:val="clear" w:color="auto" w:fill="auto"/>
          </w:tcPr>
          <w:p w14:paraId="1F5F75E2" w14:textId="678783FE" w:rsidR="00946088" w:rsidRPr="00946088" w:rsidRDefault="00946088" w:rsidP="00946088">
            <w:pPr>
              <w:pStyle w:val="maintext"/>
              <w:ind w:firstLineChars="0" w:firstLine="0"/>
              <w:jc w:val="left"/>
              <w:rPr>
                <w:rFonts w:ascii="Arial" w:hAnsi="Arial" w:cs="Arial"/>
                <w:sz w:val="18"/>
                <w:szCs w:val="18"/>
              </w:rPr>
            </w:pPr>
            <w:r w:rsidRPr="00946088">
              <w:rPr>
                <w:rFonts w:ascii="Arial" w:hAnsi="Arial" w:cs="Arial"/>
                <w:strike/>
                <w:color w:val="FF0000"/>
                <w:sz w:val="18"/>
                <w:szCs w:val="18"/>
                <w:lang w:eastAsia="ja-JP"/>
              </w:rPr>
              <w:t>n/a</w:t>
            </w:r>
            <w:r w:rsidRPr="00946088">
              <w:rPr>
                <w:rFonts w:ascii="Arial" w:hAnsi="Arial" w:cs="Arial"/>
                <w:color w:val="FF0000"/>
                <w:sz w:val="18"/>
                <w:szCs w:val="18"/>
                <w:lang w:eastAsia="ja-JP"/>
              </w:rPr>
              <w:t xml:space="preserve"> No</w:t>
            </w:r>
          </w:p>
        </w:tc>
        <w:tc>
          <w:tcPr>
            <w:tcW w:w="0" w:type="auto"/>
            <w:shd w:val="clear" w:color="auto" w:fill="auto"/>
          </w:tcPr>
          <w:p w14:paraId="2C3A205E" w14:textId="54DF9950" w:rsidR="00946088" w:rsidRPr="00946088" w:rsidRDefault="00946088" w:rsidP="00946088">
            <w:pPr>
              <w:pStyle w:val="maintext"/>
              <w:ind w:firstLineChars="0" w:firstLine="0"/>
              <w:jc w:val="left"/>
              <w:rPr>
                <w:rFonts w:ascii="Arial" w:hAnsi="Arial" w:cs="Arial"/>
                <w:sz w:val="18"/>
                <w:szCs w:val="18"/>
              </w:rPr>
            </w:pPr>
            <w:r w:rsidRPr="00946088">
              <w:rPr>
                <w:rFonts w:ascii="Arial" w:hAnsi="Arial" w:cs="Arial"/>
                <w:strike/>
                <w:color w:val="FF0000"/>
                <w:sz w:val="18"/>
                <w:szCs w:val="18"/>
                <w:lang w:eastAsia="ja-JP"/>
              </w:rPr>
              <w:t>n/a</w:t>
            </w:r>
            <w:r w:rsidRPr="00946088">
              <w:rPr>
                <w:rFonts w:ascii="Arial" w:hAnsi="Arial" w:cs="Arial"/>
                <w:color w:val="FF0000"/>
                <w:sz w:val="18"/>
                <w:szCs w:val="18"/>
                <w:lang w:eastAsia="ja-JP"/>
              </w:rPr>
              <w:t xml:space="preserve"> No</w:t>
            </w:r>
          </w:p>
        </w:tc>
        <w:tc>
          <w:tcPr>
            <w:tcW w:w="0" w:type="auto"/>
            <w:shd w:val="clear" w:color="auto" w:fill="auto"/>
          </w:tcPr>
          <w:p w14:paraId="4CF871A4" w14:textId="21097D70" w:rsidR="00946088" w:rsidRPr="00946088" w:rsidRDefault="00946088" w:rsidP="00946088">
            <w:pPr>
              <w:pStyle w:val="maintext"/>
              <w:ind w:firstLineChars="0" w:firstLine="0"/>
              <w:jc w:val="left"/>
              <w:rPr>
                <w:rFonts w:ascii="Arial" w:hAnsi="Arial" w:cs="Arial"/>
                <w:sz w:val="18"/>
                <w:szCs w:val="18"/>
              </w:rPr>
            </w:pPr>
            <w:r w:rsidRPr="00946088">
              <w:rPr>
                <w:rFonts w:ascii="Arial" w:hAnsi="Arial" w:cs="Arial"/>
                <w:strike/>
                <w:color w:val="FF0000"/>
                <w:sz w:val="18"/>
                <w:szCs w:val="18"/>
                <w:lang w:eastAsia="ja-JP"/>
              </w:rPr>
              <w:t>n/a</w:t>
            </w:r>
            <w:r w:rsidRPr="00946088">
              <w:rPr>
                <w:rFonts w:ascii="Arial" w:hAnsi="Arial" w:cs="Arial"/>
                <w:color w:val="FF0000"/>
                <w:sz w:val="18"/>
                <w:szCs w:val="18"/>
                <w:lang w:eastAsia="ja-JP"/>
              </w:rPr>
              <w:t xml:space="preserve"> No</w:t>
            </w:r>
          </w:p>
        </w:tc>
        <w:tc>
          <w:tcPr>
            <w:tcW w:w="0" w:type="auto"/>
            <w:shd w:val="clear" w:color="auto" w:fill="auto"/>
          </w:tcPr>
          <w:p w14:paraId="041DF055" w14:textId="77777777" w:rsidR="00946088" w:rsidRPr="002061FD" w:rsidRDefault="00946088" w:rsidP="00946088">
            <w:pPr>
              <w:pStyle w:val="TAL"/>
              <w:rPr>
                <w:rFonts w:cs="Arial"/>
                <w:color w:val="000000"/>
                <w:szCs w:val="18"/>
                <w:lang w:eastAsia="zh-CN"/>
              </w:rPr>
            </w:pPr>
            <w:r w:rsidRPr="002061FD">
              <w:rPr>
                <w:rFonts w:cs="Arial"/>
                <w:color w:val="000000"/>
                <w:szCs w:val="18"/>
                <w:lang w:eastAsia="zh-CN"/>
              </w:rPr>
              <w:t>Need for location server to know if the feature is supported.</w:t>
            </w:r>
          </w:p>
          <w:p w14:paraId="722C82F5" w14:textId="77777777" w:rsidR="00946088" w:rsidRPr="00946088" w:rsidRDefault="00946088" w:rsidP="00946088">
            <w:pPr>
              <w:pStyle w:val="maintext"/>
              <w:ind w:firstLineChars="0" w:firstLine="0"/>
              <w:jc w:val="left"/>
              <w:rPr>
                <w:rFonts w:ascii="Arial" w:hAnsi="Arial" w:cs="Arial"/>
                <w:sz w:val="18"/>
                <w:szCs w:val="18"/>
              </w:rPr>
            </w:pPr>
          </w:p>
        </w:tc>
        <w:tc>
          <w:tcPr>
            <w:tcW w:w="0" w:type="auto"/>
            <w:shd w:val="clear" w:color="auto" w:fill="auto"/>
          </w:tcPr>
          <w:p w14:paraId="30A8DDCD" w14:textId="0B999AAA"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Optional with capability signaling</w:t>
            </w:r>
          </w:p>
        </w:tc>
      </w:tr>
    </w:tbl>
    <w:p w14:paraId="32DBEECE"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22767E4E"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A65351F" w14:textId="77777777" w:rsidR="00946088" w:rsidRPr="00D17BA8" w:rsidRDefault="00946088" w:rsidP="00946088">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B3A965"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343FB11F" w14:textId="77777777" w:rsidTr="00946088">
        <w:tc>
          <w:tcPr>
            <w:tcW w:w="1818" w:type="dxa"/>
            <w:tcBorders>
              <w:top w:val="single" w:sz="4" w:space="0" w:color="auto"/>
              <w:left w:val="single" w:sz="4" w:space="0" w:color="auto"/>
              <w:bottom w:val="single" w:sz="4" w:space="0" w:color="auto"/>
              <w:right w:val="single" w:sz="4" w:space="0" w:color="auto"/>
            </w:tcBorders>
          </w:tcPr>
          <w:p w14:paraId="36D83E6B"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0DF5EAC" w14:textId="77777777" w:rsidR="00946088" w:rsidRPr="0063364C" w:rsidRDefault="00946088" w:rsidP="00946088">
            <w:pPr>
              <w:rPr>
                <w:rFonts w:ascii="Calibri" w:eastAsia="MS Mincho" w:hAnsi="Calibri" w:cs="Calibri"/>
              </w:rPr>
            </w:pPr>
          </w:p>
        </w:tc>
      </w:tr>
    </w:tbl>
    <w:p w14:paraId="0A7AB46D" w14:textId="77777777" w:rsidR="00946088" w:rsidRDefault="00946088" w:rsidP="00946088">
      <w:pPr>
        <w:pStyle w:val="maintext"/>
        <w:ind w:firstLineChars="90" w:firstLine="180"/>
        <w:rPr>
          <w:rFonts w:ascii="Calibri" w:hAnsi="Calibri" w:cs="Arial"/>
          <w:color w:val="000000"/>
        </w:rPr>
      </w:pPr>
    </w:p>
    <w:p w14:paraId="20687BFD" w14:textId="3F517DD0" w:rsidR="00946088" w:rsidRPr="00BB299B" w:rsidRDefault="00946088" w:rsidP="00946088">
      <w:pPr>
        <w:pStyle w:val="Heading1"/>
        <w:numPr>
          <w:ilvl w:val="1"/>
          <w:numId w:val="9"/>
        </w:numPr>
        <w:jc w:val="both"/>
        <w:rPr>
          <w:color w:val="000000"/>
        </w:rPr>
      </w:pPr>
      <w:r>
        <w:rPr>
          <w:color w:val="000000"/>
        </w:rPr>
        <w:t>Issue 10: FG 27-10</w:t>
      </w:r>
    </w:p>
    <w:p w14:paraId="636949D6"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428808" w14:textId="77777777" w:rsidR="00946088" w:rsidRDefault="00946088" w:rsidP="00946088">
      <w:pPr>
        <w:pStyle w:val="maintext"/>
        <w:ind w:firstLineChars="90" w:firstLine="180"/>
        <w:rPr>
          <w:rFonts w:ascii="Calibri" w:hAnsi="Calibri" w:cs="Arial"/>
        </w:rPr>
      </w:pPr>
    </w:p>
    <w:p w14:paraId="68698D52"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45F6AA4"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49"/>
        <w:gridCol w:w="3370"/>
        <w:gridCol w:w="8325"/>
        <w:gridCol w:w="549"/>
        <w:gridCol w:w="527"/>
        <w:gridCol w:w="222"/>
        <w:gridCol w:w="3886"/>
        <w:gridCol w:w="605"/>
        <w:gridCol w:w="447"/>
        <w:gridCol w:w="447"/>
        <w:gridCol w:w="447"/>
        <w:gridCol w:w="222"/>
        <w:gridCol w:w="1635"/>
      </w:tblGrid>
      <w:tr w:rsidR="00946088" w:rsidRPr="00135CEC" w14:paraId="0EFEA08A" w14:textId="77777777" w:rsidTr="00946088">
        <w:tc>
          <w:tcPr>
            <w:tcW w:w="0" w:type="auto"/>
            <w:shd w:val="clear" w:color="auto" w:fill="auto"/>
          </w:tcPr>
          <w:p w14:paraId="4B8AE5FA" w14:textId="170DE134"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2AA57DD7" w14:textId="0A85347A"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27-10</w:t>
            </w:r>
          </w:p>
        </w:tc>
        <w:tc>
          <w:tcPr>
            <w:tcW w:w="0" w:type="auto"/>
            <w:shd w:val="clear" w:color="auto" w:fill="auto"/>
          </w:tcPr>
          <w:p w14:paraId="29D968AA" w14:textId="333AE2B8"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 xml:space="preserve">Support of UL MAC CE based MG activation request for PRS measurements </w:t>
            </w:r>
            <w:r w:rsidRPr="00946088">
              <w:rPr>
                <w:rFonts w:ascii="Arial" w:hAnsi="Arial" w:cs="Arial"/>
                <w:color w:val="FF0000"/>
                <w:sz w:val="18"/>
                <w:szCs w:val="18"/>
              </w:rPr>
              <w:t>- gNB</w:t>
            </w:r>
          </w:p>
        </w:tc>
        <w:tc>
          <w:tcPr>
            <w:tcW w:w="0" w:type="auto"/>
            <w:shd w:val="clear" w:color="auto" w:fill="auto"/>
          </w:tcPr>
          <w:p w14:paraId="751881BC" w14:textId="77777777" w:rsidR="00946088" w:rsidRPr="002061FD" w:rsidRDefault="00946088" w:rsidP="00946088">
            <w:pPr>
              <w:autoSpaceDE w:val="0"/>
              <w:autoSpaceDN w:val="0"/>
              <w:adjustRightInd w:val="0"/>
              <w:snapToGrid w:val="0"/>
              <w:spacing w:afterLines="50"/>
              <w:contextualSpacing/>
              <w:rPr>
                <w:rFonts w:cs="Arial"/>
                <w:color w:val="000000"/>
                <w:sz w:val="18"/>
                <w:szCs w:val="18"/>
              </w:rPr>
            </w:pPr>
            <w:r w:rsidRPr="002061FD">
              <w:rPr>
                <w:rFonts w:cs="Arial"/>
                <w:color w:val="000000"/>
                <w:sz w:val="18"/>
                <w:szCs w:val="18"/>
              </w:rPr>
              <w:t xml:space="preserve">1. Support of using UL MAC CE to request measurement gap </w:t>
            </w:r>
            <w:r w:rsidRPr="002061FD">
              <w:rPr>
                <w:rFonts w:cs="Arial"/>
                <w:color w:val="FF0000"/>
                <w:sz w:val="18"/>
                <w:szCs w:val="18"/>
              </w:rPr>
              <w:t>activation/deactivation</w:t>
            </w:r>
            <w:r w:rsidRPr="002061FD">
              <w:rPr>
                <w:rFonts w:cs="Arial"/>
                <w:color w:val="000000"/>
                <w:sz w:val="18"/>
                <w:szCs w:val="18"/>
              </w:rPr>
              <w:t xml:space="preserve"> for PRS measurements: The information in the UL MAC CE for MG activation request by the UE can be one ID associated with the preconfiguration of the MG</w:t>
            </w:r>
          </w:p>
          <w:p w14:paraId="14910725" w14:textId="483601C8" w:rsidR="00946088" w:rsidRPr="00946088" w:rsidRDefault="00946088" w:rsidP="00946088">
            <w:pPr>
              <w:pStyle w:val="maintext"/>
              <w:ind w:firstLineChars="0" w:firstLine="0"/>
              <w:jc w:val="left"/>
              <w:rPr>
                <w:rFonts w:ascii="Arial" w:hAnsi="Arial" w:cs="Arial"/>
                <w:sz w:val="18"/>
                <w:szCs w:val="18"/>
              </w:rPr>
            </w:pPr>
            <w:r w:rsidRPr="002061FD">
              <w:rPr>
                <w:rFonts w:ascii="Arial" w:eastAsia="Times New Roman" w:hAnsi="Arial" w:cs="Arial"/>
                <w:color w:val="000000"/>
                <w:sz w:val="18"/>
                <w:szCs w:val="18"/>
                <w:lang w:eastAsia="en-US"/>
              </w:rPr>
              <w:t>2. Support of preconfiguration of MGs in RRC signaling for PRS measurements: Each MG in the preconfiguration is associated with an ID</w:t>
            </w:r>
          </w:p>
        </w:tc>
        <w:tc>
          <w:tcPr>
            <w:tcW w:w="0" w:type="auto"/>
            <w:shd w:val="clear" w:color="auto" w:fill="auto"/>
          </w:tcPr>
          <w:p w14:paraId="1ACBD190" w14:textId="5AEF327E"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27-11</w:t>
            </w:r>
          </w:p>
        </w:tc>
        <w:tc>
          <w:tcPr>
            <w:tcW w:w="0" w:type="auto"/>
            <w:shd w:val="clear" w:color="auto" w:fill="auto"/>
          </w:tcPr>
          <w:p w14:paraId="183340DB" w14:textId="2570E7A3"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Yes</w:t>
            </w:r>
          </w:p>
        </w:tc>
        <w:tc>
          <w:tcPr>
            <w:tcW w:w="0" w:type="auto"/>
            <w:shd w:val="clear" w:color="auto" w:fill="auto"/>
          </w:tcPr>
          <w:p w14:paraId="014BC63D" w14:textId="77777777" w:rsidR="00946088" w:rsidRPr="00946088" w:rsidRDefault="00946088" w:rsidP="00946088">
            <w:pPr>
              <w:pStyle w:val="maintext"/>
              <w:ind w:firstLineChars="0" w:firstLine="0"/>
              <w:jc w:val="left"/>
              <w:rPr>
                <w:rFonts w:ascii="Arial" w:hAnsi="Arial" w:cs="Arial"/>
                <w:sz w:val="18"/>
                <w:szCs w:val="18"/>
              </w:rPr>
            </w:pPr>
          </w:p>
        </w:tc>
        <w:tc>
          <w:tcPr>
            <w:tcW w:w="0" w:type="auto"/>
            <w:shd w:val="clear" w:color="auto" w:fill="auto"/>
          </w:tcPr>
          <w:p w14:paraId="5300B9DF" w14:textId="77732636" w:rsidR="00946088" w:rsidRPr="00946088" w:rsidRDefault="00946088" w:rsidP="00946088">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Using UL MAC CE to indicate measurement gap for PRS measurements to the gNB is not supported.</w:t>
            </w:r>
          </w:p>
        </w:tc>
        <w:tc>
          <w:tcPr>
            <w:tcW w:w="0" w:type="auto"/>
            <w:shd w:val="clear" w:color="auto" w:fill="auto"/>
          </w:tcPr>
          <w:p w14:paraId="5DE78431" w14:textId="178DE932"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Per UE</w:t>
            </w:r>
          </w:p>
        </w:tc>
        <w:tc>
          <w:tcPr>
            <w:tcW w:w="0" w:type="auto"/>
            <w:shd w:val="clear" w:color="auto" w:fill="auto"/>
          </w:tcPr>
          <w:p w14:paraId="15C72B7D" w14:textId="3A37D524"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No</w:t>
            </w:r>
          </w:p>
        </w:tc>
        <w:tc>
          <w:tcPr>
            <w:tcW w:w="0" w:type="auto"/>
            <w:shd w:val="clear" w:color="auto" w:fill="auto"/>
          </w:tcPr>
          <w:p w14:paraId="14DC0C2A" w14:textId="0AF8A5D7"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No</w:t>
            </w:r>
          </w:p>
        </w:tc>
        <w:tc>
          <w:tcPr>
            <w:tcW w:w="0" w:type="auto"/>
            <w:shd w:val="clear" w:color="auto" w:fill="auto"/>
          </w:tcPr>
          <w:p w14:paraId="58CB721C" w14:textId="7FFEE1D3"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No</w:t>
            </w:r>
          </w:p>
        </w:tc>
        <w:tc>
          <w:tcPr>
            <w:tcW w:w="0" w:type="auto"/>
            <w:shd w:val="clear" w:color="auto" w:fill="auto"/>
          </w:tcPr>
          <w:p w14:paraId="0FE5879F" w14:textId="77777777" w:rsidR="00946088" w:rsidRPr="00946088" w:rsidRDefault="00946088" w:rsidP="00946088">
            <w:pPr>
              <w:pStyle w:val="maintext"/>
              <w:ind w:firstLineChars="0" w:firstLine="0"/>
              <w:jc w:val="left"/>
              <w:rPr>
                <w:rFonts w:ascii="Arial" w:hAnsi="Arial" w:cs="Arial"/>
                <w:sz w:val="18"/>
                <w:szCs w:val="18"/>
              </w:rPr>
            </w:pPr>
          </w:p>
        </w:tc>
        <w:tc>
          <w:tcPr>
            <w:tcW w:w="0" w:type="auto"/>
            <w:shd w:val="clear" w:color="auto" w:fill="auto"/>
          </w:tcPr>
          <w:p w14:paraId="7390A45E" w14:textId="702A48BF" w:rsidR="00946088" w:rsidRPr="00946088" w:rsidRDefault="00946088" w:rsidP="00946088">
            <w:pPr>
              <w:pStyle w:val="maintext"/>
              <w:ind w:firstLineChars="0" w:firstLine="0"/>
              <w:jc w:val="left"/>
              <w:rPr>
                <w:rFonts w:ascii="Arial" w:hAnsi="Arial" w:cs="Arial"/>
                <w:sz w:val="18"/>
                <w:szCs w:val="18"/>
              </w:rPr>
            </w:pPr>
            <w:r w:rsidRPr="002061FD">
              <w:rPr>
                <w:rFonts w:ascii="Arial" w:hAnsi="Arial" w:cs="Arial"/>
                <w:color w:val="000000"/>
                <w:sz w:val="18"/>
                <w:szCs w:val="18"/>
              </w:rPr>
              <w:t>Optional with capability signaling</w:t>
            </w:r>
          </w:p>
        </w:tc>
      </w:tr>
    </w:tbl>
    <w:p w14:paraId="5961814F"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58B962D6"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CAA8FDD"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65DD4CD"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59606FDC" w14:textId="77777777" w:rsidTr="00946088">
        <w:tc>
          <w:tcPr>
            <w:tcW w:w="1818" w:type="dxa"/>
            <w:tcBorders>
              <w:top w:val="single" w:sz="4" w:space="0" w:color="auto"/>
              <w:left w:val="single" w:sz="4" w:space="0" w:color="auto"/>
              <w:bottom w:val="single" w:sz="4" w:space="0" w:color="auto"/>
              <w:right w:val="single" w:sz="4" w:space="0" w:color="auto"/>
            </w:tcBorders>
          </w:tcPr>
          <w:p w14:paraId="5B118594"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A3E76CD" w14:textId="77777777" w:rsidR="00946088" w:rsidRPr="0063364C" w:rsidRDefault="00946088" w:rsidP="00946088">
            <w:pPr>
              <w:rPr>
                <w:rFonts w:ascii="Calibri" w:eastAsia="MS Mincho" w:hAnsi="Calibri" w:cs="Calibri"/>
              </w:rPr>
            </w:pPr>
          </w:p>
        </w:tc>
      </w:tr>
    </w:tbl>
    <w:p w14:paraId="63B03F82" w14:textId="77777777" w:rsidR="00946088" w:rsidRDefault="00946088" w:rsidP="00946088">
      <w:pPr>
        <w:pStyle w:val="maintext"/>
        <w:ind w:firstLineChars="90" w:firstLine="180"/>
        <w:rPr>
          <w:rFonts w:ascii="Calibri" w:hAnsi="Calibri" w:cs="Arial"/>
          <w:color w:val="000000"/>
        </w:rPr>
      </w:pPr>
    </w:p>
    <w:p w14:paraId="7B815057" w14:textId="554C26DB" w:rsidR="00946088" w:rsidRPr="00BB299B" w:rsidRDefault="00946088" w:rsidP="00946088">
      <w:pPr>
        <w:pStyle w:val="Heading1"/>
        <w:numPr>
          <w:ilvl w:val="1"/>
          <w:numId w:val="9"/>
        </w:numPr>
        <w:jc w:val="both"/>
        <w:rPr>
          <w:color w:val="000000"/>
        </w:rPr>
      </w:pPr>
      <w:r>
        <w:rPr>
          <w:color w:val="000000"/>
        </w:rPr>
        <w:t xml:space="preserve">Issue 11: FG </w:t>
      </w:r>
      <w:r w:rsidR="002B5AD5">
        <w:rPr>
          <w:color w:val="000000"/>
        </w:rPr>
        <w:t>27-10a</w:t>
      </w:r>
    </w:p>
    <w:p w14:paraId="2AF40BF3"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B23F2" w14:textId="77777777" w:rsidR="00946088" w:rsidRDefault="00946088" w:rsidP="00946088">
      <w:pPr>
        <w:pStyle w:val="maintext"/>
        <w:ind w:firstLineChars="90" w:firstLine="180"/>
        <w:rPr>
          <w:rFonts w:ascii="Calibri" w:hAnsi="Calibri" w:cs="Arial"/>
        </w:rPr>
      </w:pPr>
    </w:p>
    <w:p w14:paraId="621EDD5E"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1F5310"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59"/>
        <w:gridCol w:w="4029"/>
        <w:gridCol w:w="3739"/>
        <w:gridCol w:w="942"/>
        <w:gridCol w:w="447"/>
        <w:gridCol w:w="222"/>
        <w:gridCol w:w="4034"/>
        <w:gridCol w:w="661"/>
        <w:gridCol w:w="447"/>
        <w:gridCol w:w="447"/>
        <w:gridCol w:w="447"/>
        <w:gridCol w:w="3125"/>
        <w:gridCol w:w="1978"/>
      </w:tblGrid>
      <w:tr w:rsidR="002B5AD5" w:rsidRPr="00135CEC" w14:paraId="3580CF1E" w14:textId="77777777" w:rsidTr="00946088">
        <w:tc>
          <w:tcPr>
            <w:tcW w:w="0" w:type="auto"/>
            <w:shd w:val="clear" w:color="auto" w:fill="auto"/>
          </w:tcPr>
          <w:p w14:paraId="2DC26694" w14:textId="771CE52C" w:rsidR="002B5AD5" w:rsidRPr="002B5AD5" w:rsidRDefault="002B5AD5" w:rsidP="002B5AD5">
            <w:pPr>
              <w:pStyle w:val="maintext"/>
              <w:ind w:firstLineChars="0" w:firstLine="0"/>
              <w:jc w:val="left"/>
              <w:rPr>
                <w:rFonts w:ascii="Arial" w:hAnsi="Arial" w:cs="Arial"/>
                <w:sz w:val="18"/>
              </w:rPr>
            </w:pPr>
            <w:r w:rsidRPr="002061FD">
              <w:rPr>
                <w:rFonts w:ascii="Arial" w:hAnsi="Arial" w:cs="Arial"/>
                <w:color w:val="000000"/>
                <w:sz w:val="18"/>
                <w:szCs w:val="18"/>
              </w:rPr>
              <w:t>27. NR_pos_enh</w:t>
            </w:r>
          </w:p>
        </w:tc>
        <w:tc>
          <w:tcPr>
            <w:tcW w:w="0" w:type="auto"/>
            <w:shd w:val="clear" w:color="auto" w:fill="auto"/>
          </w:tcPr>
          <w:p w14:paraId="15E60679" w14:textId="2A90C61E" w:rsidR="002B5AD5" w:rsidRPr="002B5AD5" w:rsidRDefault="002B5AD5" w:rsidP="002B5AD5">
            <w:pPr>
              <w:pStyle w:val="maintext"/>
              <w:ind w:firstLineChars="0" w:firstLine="0"/>
              <w:jc w:val="left"/>
              <w:rPr>
                <w:rFonts w:ascii="Arial" w:hAnsi="Arial" w:cs="Arial"/>
                <w:sz w:val="18"/>
              </w:rPr>
            </w:pPr>
            <w:r w:rsidRPr="002061FD">
              <w:rPr>
                <w:rFonts w:ascii="Arial" w:hAnsi="Arial" w:cs="Arial"/>
                <w:color w:val="000000"/>
                <w:sz w:val="18"/>
                <w:szCs w:val="18"/>
              </w:rPr>
              <w:t>27-10a</w:t>
            </w:r>
          </w:p>
        </w:tc>
        <w:tc>
          <w:tcPr>
            <w:tcW w:w="0" w:type="auto"/>
            <w:shd w:val="clear" w:color="auto" w:fill="auto"/>
          </w:tcPr>
          <w:p w14:paraId="3493071B" w14:textId="0F0D2D91" w:rsidR="002B5AD5" w:rsidRPr="002B5AD5" w:rsidRDefault="002B5AD5" w:rsidP="002B5AD5">
            <w:pPr>
              <w:pStyle w:val="maintext"/>
              <w:ind w:firstLineChars="0" w:firstLine="0"/>
              <w:jc w:val="left"/>
              <w:rPr>
                <w:rFonts w:ascii="Arial" w:hAnsi="Arial" w:cs="Arial"/>
                <w:sz w:val="18"/>
              </w:rPr>
            </w:pPr>
            <w:r w:rsidRPr="002061FD">
              <w:rPr>
                <w:rFonts w:ascii="Arial" w:hAnsi="Arial" w:cs="Arial"/>
                <w:color w:val="000000"/>
                <w:sz w:val="18"/>
                <w:szCs w:val="18"/>
              </w:rPr>
              <w:t xml:space="preserve">Low latency MG activation request for PRS measurements  </w:t>
            </w:r>
            <w:r w:rsidRPr="002B5AD5">
              <w:rPr>
                <w:rFonts w:ascii="Arial" w:hAnsi="Arial" w:cs="Arial"/>
                <w:color w:val="FF0000"/>
                <w:sz w:val="18"/>
                <w:szCs w:val="18"/>
              </w:rPr>
              <w:t>- location sever</w:t>
            </w:r>
          </w:p>
        </w:tc>
        <w:tc>
          <w:tcPr>
            <w:tcW w:w="0" w:type="auto"/>
            <w:shd w:val="clear" w:color="auto" w:fill="auto"/>
          </w:tcPr>
          <w:p w14:paraId="078464AA" w14:textId="0799BDCA" w:rsidR="002B5AD5" w:rsidRPr="002B5AD5" w:rsidRDefault="002B5AD5" w:rsidP="002B5AD5">
            <w:pPr>
              <w:pStyle w:val="maintext"/>
              <w:ind w:firstLineChars="0" w:firstLine="0"/>
              <w:jc w:val="left"/>
              <w:rPr>
                <w:rFonts w:ascii="Arial" w:hAnsi="Arial" w:cs="Arial"/>
                <w:sz w:val="18"/>
              </w:rPr>
            </w:pPr>
            <w:r w:rsidRPr="002061FD">
              <w:rPr>
                <w:rFonts w:ascii="Arial" w:hAnsi="Arial" w:cs="Arial"/>
                <w:color w:val="000000"/>
                <w:sz w:val="18"/>
                <w:szCs w:val="18"/>
              </w:rPr>
              <w:t>support of low latency MG activation request for PRS measurements</w:t>
            </w:r>
          </w:p>
        </w:tc>
        <w:tc>
          <w:tcPr>
            <w:tcW w:w="0" w:type="auto"/>
            <w:shd w:val="clear" w:color="auto" w:fill="auto"/>
          </w:tcPr>
          <w:p w14:paraId="7D1676AA" w14:textId="3012A502" w:rsidR="002B5AD5" w:rsidRPr="002B5AD5" w:rsidRDefault="002B5AD5" w:rsidP="002B5AD5">
            <w:pPr>
              <w:pStyle w:val="maintext"/>
              <w:ind w:firstLineChars="0" w:firstLine="0"/>
              <w:jc w:val="left"/>
              <w:rPr>
                <w:rFonts w:ascii="Arial" w:hAnsi="Arial" w:cs="Arial"/>
                <w:sz w:val="18"/>
              </w:rPr>
            </w:pPr>
            <w:r w:rsidRPr="002B5AD5">
              <w:rPr>
                <w:rFonts w:ascii="Arial" w:hAnsi="Arial" w:cs="Arial"/>
                <w:strike/>
                <w:color w:val="FF0000"/>
                <w:sz w:val="18"/>
                <w:szCs w:val="18"/>
              </w:rPr>
              <w:t>[27-10]</w:t>
            </w:r>
            <w:r w:rsidRPr="002B5AD5">
              <w:rPr>
                <w:rFonts w:ascii="Arial" w:hAnsi="Arial" w:cs="Arial"/>
                <w:color w:val="FF0000"/>
                <w:sz w:val="18"/>
                <w:szCs w:val="18"/>
              </w:rPr>
              <w:t xml:space="preserve"> 27-11</w:t>
            </w:r>
          </w:p>
        </w:tc>
        <w:tc>
          <w:tcPr>
            <w:tcW w:w="0" w:type="auto"/>
            <w:shd w:val="clear" w:color="auto" w:fill="auto"/>
          </w:tcPr>
          <w:p w14:paraId="61D35EB4" w14:textId="56510129" w:rsidR="002B5AD5" w:rsidRPr="002B5AD5" w:rsidRDefault="002B5AD5" w:rsidP="002B5AD5">
            <w:pPr>
              <w:pStyle w:val="maintext"/>
              <w:ind w:firstLineChars="0" w:firstLine="0"/>
              <w:jc w:val="left"/>
              <w:rPr>
                <w:rFonts w:ascii="Arial" w:hAnsi="Arial" w:cs="Arial"/>
                <w:sz w:val="18"/>
              </w:rPr>
            </w:pPr>
            <w:r w:rsidRPr="002061FD">
              <w:rPr>
                <w:rFonts w:ascii="Arial" w:hAnsi="Arial" w:cs="Arial"/>
                <w:color w:val="000000"/>
                <w:sz w:val="18"/>
                <w:szCs w:val="18"/>
              </w:rPr>
              <w:t>No</w:t>
            </w:r>
          </w:p>
        </w:tc>
        <w:tc>
          <w:tcPr>
            <w:tcW w:w="0" w:type="auto"/>
            <w:shd w:val="clear" w:color="auto" w:fill="auto"/>
          </w:tcPr>
          <w:p w14:paraId="04E4FE7B" w14:textId="77777777" w:rsidR="002B5AD5" w:rsidRPr="002B5AD5" w:rsidRDefault="002B5AD5" w:rsidP="002B5AD5">
            <w:pPr>
              <w:pStyle w:val="maintext"/>
              <w:ind w:firstLineChars="0" w:firstLine="0"/>
              <w:jc w:val="left"/>
              <w:rPr>
                <w:rFonts w:ascii="Arial" w:hAnsi="Arial" w:cs="Arial"/>
                <w:sz w:val="18"/>
              </w:rPr>
            </w:pPr>
          </w:p>
        </w:tc>
        <w:tc>
          <w:tcPr>
            <w:tcW w:w="0" w:type="auto"/>
            <w:shd w:val="clear" w:color="auto" w:fill="auto"/>
          </w:tcPr>
          <w:p w14:paraId="6003550D" w14:textId="7CA66E03" w:rsidR="002B5AD5" w:rsidRPr="002B5AD5" w:rsidRDefault="002B5AD5" w:rsidP="002B5AD5">
            <w:pPr>
              <w:pStyle w:val="maintext"/>
              <w:ind w:firstLineChars="0" w:firstLine="0"/>
              <w:jc w:val="left"/>
              <w:rPr>
                <w:rFonts w:ascii="Arial" w:hAnsi="Arial" w:cs="Arial"/>
                <w:sz w:val="18"/>
              </w:rPr>
            </w:pPr>
            <w:r w:rsidRPr="002061FD">
              <w:rPr>
                <w:rFonts w:ascii="Arial" w:hAnsi="Arial" w:cs="Arial"/>
                <w:color w:val="000000"/>
                <w:sz w:val="18"/>
                <w:szCs w:val="18"/>
              </w:rPr>
              <w:t>Low latency MG activation request for PRS measurements is not supported</w:t>
            </w:r>
          </w:p>
        </w:tc>
        <w:tc>
          <w:tcPr>
            <w:tcW w:w="0" w:type="auto"/>
            <w:shd w:val="clear" w:color="auto" w:fill="auto"/>
          </w:tcPr>
          <w:p w14:paraId="7AE2BF8B" w14:textId="17D76D6A" w:rsidR="002B5AD5" w:rsidRPr="002B5AD5" w:rsidRDefault="002B5AD5" w:rsidP="002B5AD5">
            <w:pPr>
              <w:pStyle w:val="maintext"/>
              <w:ind w:firstLineChars="0" w:firstLine="0"/>
              <w:jc w:val="left"/>
              <w:rPr>
                <w:rFonts w:ascii="Arial" w:hAnsi="Arial" w:cs="Arial"/>
                <w:sz w:val="18"/>
              </w:rPr>
            </w:pPr>
            <w:r w:rsidRPr="002061FD">
              <w:rPr>
                <w:rFonts w:ascii="Arial" w:hAnsi="Arial" w:cs="Arial"/>
                <w:color w:val="000000"/>
                <w:sz w:val="18"/>
                <w:szCs w:val="18"/>
              </w:rPr>
              <w:t>Per UE</w:t>
            </w:r>
          </w:p>
        </w:tc>
        <w:tc>
          <w:tcPr>
            <w:tcW w:w="0" w:type="auto"/>
            <w:shd w:val="clear" w:color="auto" w:fill="auto"/>
          </w:tcPr>
          <w:p w14:paraId="67DB1FF2" w14:textId="3E8D4CF5" w:rsidR="002B5AD5" w:rsidRPr="002B5AD5" w:rsidRDefault="002B5AD5" w:rsidP="002B5AD5">
            <w:pPr>
              <w:pStyle w:val="maintext"/>
              <w:ind w:firstLineChars="0" w:firstLine="0"/>
              <w:jc w:val="left"/>
              <w:rPr>
                <w:rFonts w:ascii="Arial" w:hAnsi="Arial" w:cs="Arial"/>
                <w:sz w:val="18"/>
              </w:rPr>
            </w:pPr>
            <w:r w:rsidRPr="002061FD">
              <w:rPr>
                <w:rFonts w:ascii="Arial" w:hAnsi="Arial" w:cs="Arial"/>
                <w:color w:val="000000"/>
                <w:sz w:val="18"/>
                <w:szCs w:val="18"/>
              </w:rPr>
              <w:t>No</w:t>
            </w:r>
          </w:p>
        </w:tc>
        <w:tc>
          <w:tcPr>
            <w:tcW w:w="0" w:type="auto"/>
            <w:shd w:val="clear" w:color="auto" w:fill="auto"/>
          </w:tcPr>
          <w:p w14:paraId="5C6568D8" w14:textId="4DCE177D" w:rsidR="002B5AD5" w:rsidRPr="002B5AD5" w:rsidRDefault="002B5AD5" w:rsidP="002B5AD5">
            <w:pPr>
              <w:pStyle w:val="maintext"/>
              <w:ind w:firstLineChars="0" w:firstLine="0"/>
              <w:jc w:val="left"/>
              <w:rPr>
                <w:rFonts w:ascii="Arial" w:hAnsi="Arial" w:cs="Arial"/>
                <w:sz w:val="18"/>
              </w:rPr>
            </w:pPr>
            <w:r w:rsidRPr="002061FD">
              <w:rPr>
                <w:rFonts w:ascii="Arial" w:hAnsi="Arial" w:cs="Arial"/>
                <w:color w:val="000000"/>
                <w:sz w:val="18"/>
                <w:szCs w:val="18"/>
              </w:rPr>
              <w:t>No</w:t>
            </w:r>
          </w:p>
        </w:tc>
        <w:tc>
          <w:tcPr>
            <w:tcW w:w="0" w:type="auto"/>
            <w:shd w:val="clear" w:color="auto" w:fill="auto"/>
          </w:tcPr>
          <w:p w14:paraId="39740FD2" w14:textId="7667F0FF" w:rsidR="002B5AD5" w:rsidRPr="002B5AD5" w:rsidRDefault="002B5AD5" w:rsidP="002B5AD5">
            <w:pPr>
              <w:pStyle w:val="maintext"/>
              <w:ind w:firstLineChars="0" w:firstLine="0"/>
              <w:jc w:val="left"/>
              <w:rPr>
                <w:rFonts w:ascii="Arial" w:hAnsi="Arial" w:cs="Arial"/>
                <w:sz w:val="18"/>
              </w:rPr>
            </w:pPr>
            <w:r w:rsidRPr="002061FD">
              <w:rPr>
                <w:rFonts w:ascii="Arial" w:hAnsi="Arial" w:cs="Arial"/>
                <w:color w:val="000000"/>
                <w:sz w:val="18"/>
                <w:szCs w:val="18"/>
              </w:rPr>
              <w:t>No</w:t>
            </w:r>
          </w:p>
        </w:tc>
        <w:tc>
          <w:tcPr>
            <w:tcW w:w="0" w:type="auto"/>
            <w:shd w:val="clear" w:color="auto" w:fill="auto"/>
          </w:tcPr>
          <w:p w14:paraId="348FAD9A" w14:textId="0C9557A2" w:rsidR="002B5AD5" w:rsidRPr="002B5AD5" w:rsidRDefault="002B5AD5" w:rsidP="002B5AD5">
            <w:pPr>
              <w:pStyle w:val="maintext"/>
              <w:ind w:firstLineChars="0" w:firstLine="0"/>
              <w:jc w:val="left"/>
              <w:rPr>
                <w:rFonts w:ascii="Arial" w:hAnsi="Arial" w:cs="Arial"/>
                <w:sz w:val="18"/>
              </w:rPr>
            </w:pPr>
            <w:r w:rsidRPr="002061FD">
              <w:rPr>
                <w:rFonts w:ascii="Arial" w:hAnsi="Arial" w:cs="Arial"/>
                <w:color w:val="000000"/>
                <w:sz w:val="18"/>
                <w:szCs w:val="18"/>
              </w:rPr>
              <w:t>Need for location server to know if the feature is supported</w:t>
            </w:r>
          </w:p>
        </w:tc>
        <w:tc>
          <w:tcPr>
            <w:tcW w:w="0" w:type="auto"/>
            <w:shd w:val="clear" w:color="auto" w:fill="auto"/>
          </w:tcPr>
          <w:p w14:paraId="0703BD46" w14:textId="584F9208" w:rsidR="002B5AD5" w:rsidRPr="002B5AD5" w:rsidRDefault="002B5AD5" w:rsidP="002B5AD5">
            <w:pPr>
              <w:pStyle w:val="maintext"/>
              <w:ind w:firstLineChars="0" w:firstLine="0"/>
              <w:jc w:val="left"/>
              <w:rPr>
                <w:rFonts w:ascii="Arial" w:hAnsi="Arial" w:cs="Arial"/>
                <w:sz w:val="18"/>
              </w:rPr>
            </w:pPr>
            <w:r w:rsidRPr="002061FD">
              <w:rPr>
                <w:rFonts w:ascii="Arial" w:hAnsi="Arial" w:cs="Arial"/>
                <w:color w:val="000000"/>
                <w:sz w:val="18"/>
                <w:szCs w:val="18"/>
              </w:rPr>
              <w:t>Optional with capability signaling</w:t>
            </w:r>
          </w:p>
        </w:tc>
      </w:tr>
    </w:tbl>
    <w:p w14:paraId="29967D94"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5CB967F8"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5C5BC7"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399FEF"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63EF6082" w14:textId="77777777" w:rsidTr="00946088">
        <w:tc>
          <w:tcPr>
            <w:tcW w:w="1818" w:type="dxa"/>
            <w:tcBorders>
              <w:top w:val="single" w:sz="4" w:space="0" w:color="auto"/>
              <w:left w:val="single" w:sz="4" w:space="0" w:color="auto"/>
              <w:bottom w:val="single" w:sz="4" w:space="0" w:color="auto"/>
              <w:right w:val="single" w:sz="4" w:space="0" w:color="auto"/>
            </w:tcBorders>
          </w:tcPr>
          <w:p w14:paraId="4FD66E42"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050B9A8" w14:textId="77777777" w:rsidR="00946088" w:rsidRPr="0063364C" w:rsidRDefault="00946088" w:rsidP="00946088">
            <w:pPr>
              <w:rPr>
                <w:rFonts w:ascii="Calibri" w:eastAsia="MS Mincho" w:hAnsi="Calibri" w:cs="Calibri"/>
              </w:rPr>
            </w:pPr>
          </w:p>
        </w:tc>
      </w:tr>
    </w:tbl>
    <w:p w14:paraId="71564C71" w14:textId="77777777" w:rsidR="00946088" w:rsidRDefault="00946088" w:rsidP="00946088">
      <w:pPr>
        <w:pStyle w:val="maintext"/>
        <w:ind w:firstLineChars="90" w:firstLine="180"/>
        <w:rPr>
          <w:rFonts w:ascii="Calibri" w:hAnsi="Calibri" w:cs="Arial"/>
          <w:color w:val="000000"/>
        </w:rPr>
      </w:pPr>
    </w:p>
    <w:p w14:paraId="16BF7680" w14:textId="510F7F49" w:rsidR="00946088" w:rsidRPr="00BB299B" w:rsidRDefault="00946088" w:rsidP="00946088">
      <w:pPr>
        <w:pStyle w:val="Heading1"/>
        <w:numPr>
          <w:ilvl w:val="1"/>
          <w:numId w:val="9"/>
        </w:numPr>
        <w:jc w:val="both"/>
        <w:rPr>
          <w:color w:val="000000"/>
        </w:rPr>
      </w:pPr>
      <w:r>
        <w:rPr>
          <w:color w:val="000000"/>
        </w:rPr>
        <w:t xml:space="preserve">Issue 12: FG </w:t>
      </w:r>
      <w:r w:rsidR="002B5AD5">
        <w:rPr>
          <w:color w:val="000000"/>
        </w:rPr>
        <w:t>27-11</w:t>
      </w:r>
    </w:p>
    <w:p w14:paraId="4A31D242"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45C0BEF" w14:textId="77777777" w:rsidR="00946088" w:rsidRDefault="00946088" w:rsidP="00946088">
      <w:pPr>
        <w:pStyle w:val="maintext"/>
        <w:ind w:firstLineChars="90" w:firstLine="180"/>
        <w:rPr>
          <w:rFonts w:ascii="Calibri" w:hAnsi="Calibri" w:cs="Arial"/>
        </w:rPr>
      </w:pPr>
    </w:p>
    <w:p w14:paraId="0A42C77D"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EEBBD09"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71"/>
        <w:gridCol w:w="3711"/>
        <w:gridCol w:w="7577"/>
        <w:gridCol w:w="222"/>
        <w:gridCol w:w="527"/>
        <w:gridCol w:w="222"/>
        <w:gridCol w:w="4309"/>
        <w:gridCol w:w="637"/>
        <w:gridCol w:w="447"/>
        <w:gridCol w:w="447"/>
        <w:gridCol w:w="447"/>
        <w:gridCol w:w="222"/>
        <w:gridCol w:w="1860"/>
      </w:tblGrid>
      <w:tr w:rsidR="002B5AD5" w:rsidRPr="00135CEC" w14:paraId="228AE513" w14:textId="77777777" w:rsidTr="00946088">
        <w:tc>
          <w:tcPr>
            <w:tcW w:w="0" w:type="auto"/>
            <w:shd w:val="clear" w:color="auto" w:fill="auto"/>
          </w:tcPr>
          <w:p w14:paraId="74BFC5B4" w14:textId="73A27B6D"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7C107682" w14:textId="3B65EDCC"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27-11</w:t>
            </w:r>
          </w:p>
        </w:tc>
        <w:tc>
          <w:tcPr>
            <w:tcW w:w="0" w:type="auto"/>
            <w:shd w:val="clear" w:color="auto" w:fill="auto"/>
          </w:tcPr>
          <w:p w14:paraId="1E9F5DA1" w14:textId="506085D9"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Support of DL MAC CE based MG activation request for PRS measurements</w:t>
            </w:r>
          </w:p>
        </w:tc>
        <w:tc>
          <w:tcPr>
            <w:tcW w:w="0" w:type="auto"/>
            <w:shd w:val="clear" w:color="auto" w:fill="auto"/>
          </w:tcPr>
          <w:p w14:paraId="21FBAE66" w14:textId="77777777" w:rsidR="002B5AD5" w:rsidRPr="002061FD" w:rsidRDefault="002B5AD5" w:rsidP="002B5AD5">
            <w:pPr>
              <w:pStyle w:val="TAL"/>
              <w:rPr>
                <w:rFonts w:eastAsia="SimSun" w:cs="Arial"/>
                <w:color w:val="000000"/>
                <w:szCs w:val="18"/>
                <w:lang w:eastAsia="zh-CN"/>
              </w:rPr>
            </w:pPr>
            <w:r w:rsidRPr="002061FD">
              <w:rPr>
                <w:rFonts w:eastAsia="SimSun" w:cs="Arial"/>
                <w:color w:val="000000"/>
                <w:szCs w:val="18"/>
                <w:lang w:eastAsia="zh-CN"/>
              </w:rPr>
              <w:t>1. Support of preconfiguration of MGs in RRC signaling for PRS measurements: Each MG in the preconfiguration is associated with an ID</w:t>
            </w:r>
          </w:p>
          <w:p w14:paraId="62D79B77" w14:textId="4F5E4D5B"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2. Support of using DL MAC CE to activate</w:t>
            </w:r>
            <w:r w:rsidRPr="002B5AD5">
              <w:rPr>
                <w:rFonts w:ascii="Arial" w:eastAsia="SimSun" w:hAnsi="Arial" w:cs="Arial"/>
                <w:color w:val="FF0000"/>
                <w:sz w:val="18"/>
                <w:szCs w:val="18"/>
                <w:lang w:eastAsia="zh-CN"/>
              </w:rPr>
              <w:t>/deactivate</w:t>
            </w:r>
            <w:r w:rsidRPr="002061FD">
              <w:rPr>
                <w:rFonts w:ascii="Arial" w:eastAsia="SimSun" w:hAnsi="Arial" w:cs="Arial"/>
                <w:color w:val="000000"/>
                <w:sz w:val="18"/>
                <w:szCs w:val="18"/>
                <w:lang w:eastAsia="zh-CN"/>
              </w:rPr>
              <w:t xml:space="preserve"> the MG for PRS measurements: The DL MAC CE for MG activation indicates the ID associated with the preconfigured MG</w:t>
            </w:r>
          </w:p>
        </w:tc>
        <w:tc>
          <w:tcPr>
            <w:tcW w:w="0" w:type="auto"/>
            <w:shd w:val="clear" w:color="auto" w:fill="auto"/>
          </w:tcPr>
          <w:p w14:paraId="047403FE"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71C9DFFE" w14:textId="6FCA6EC7"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Yes</w:t>
            </w:r>
          </w:p>
        </w:tc>
        <w:tc>
          <w:tcPr>
            <w:tcW w:w="0" w:type="auto"/>
            <w:shd w:val="clear" w:color="auto" w:fill="auto"/>
          </w:tcPr>
          <w:p w14:paraId="68A3005E"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505201F8" w14:textId="4408B683"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Using DL MAC CE to activate the preconfigured MG for PRS measurements is not supported</w:t>
            </w:r>
          </w:p>
        </w:tc>
        <w:tc>
          <w:tcPr>
            <w:tcW w:w="0" w:type="auto"/>
            <w:shd w:val="clear" w:color="auto" w:fill="auto"/>
          </w:tcPr>
          <w:p w14:paraId="75226F8A" w14:textId="1D4EA0ED"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Per UE</w:t>
            </w:r>
          </w:p>
        </w:tc>
        <w:tc>
          <w:tcPr>
            <w:tcW w:w="0" w:type="auto"/>
            <w:shd w:val="clear" w:color="auto" w:fill="auto"/>
          </w:tcPr>
          <w:p w14:paraId="451E0947" w14:textId="6C8055B3"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No</w:t>
            </w:r>
          </w:p>
        </w:tc>
        <w:tc>
          <w:tcPr>
            <w:tcW w:w="0" w:type="auto"/>
            <w:shd w:val="clear" w:color="auto" w:fill="auto"/>
          </w:tcPr>
          <w:p w14:paraId="2C56C448" w14:textId="1264974F"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No</w:t>
            </w:r>
          </w:p>
        </w:tc>
        <w:tc>
          <w:tcPr>
            <w:tcW w:w="0" w:type="auto"/>
            <w:shd w:val="clear" w:color="auto" w:fill="auto"/>
          </w:tcPr>
          <w:p w14:paraId="17B4CFAE" w14:textId="380D7F1A"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No</w:t>
            </w:r>
          </w:p>
        </w:tc>
        <w:tc>
          <w:tcPr>
            <w:tcW w:w="0" w:type="auto"/>
            <w:shd w:val="clear" w:color="auto" w:fill="auto"/>
          </w:tcPr>
          <w:p w14:paraId="0E9011AB"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48027D3A" w14:textId="78D1D445"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Optional with capability signaling.</w:t>
            </w:r>
          </w:p>
        </w:tc>
      </w:tr>
    </w:tbl>
    <w:p w14:paraId="4582DCEC"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65219BDB"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8622D77" w14:textId="77777777" w:rsidR="00946088" w:rsidRPr="00D17BA8" w:rsidRDefault="00946088" w:rsidP="00946088">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976FF00"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3641C1A3" w14:textId="77777777" w:rsidTr="00946088">
        <w:tc>
          <w:tcPr>
            <w:tcW w:w="1818" w:type="dxa"/>
            <w:tcBorders>
              <w:top w:val="single" w:sz="4" w:space="0" w:color="auto"/>
              <w:left w:val="single" w:sz="4" w:space="0" w:color="auto"/>
              <w:bottom w:val="single" w:sz="4" w:space="0" w:color="auto"/>
              <w:right w:val="single" w:sz="4" w:space="0" w:color="auto"/>
            </w:tcBorders>
          </w:tcPr>
          <w:p w14:paraId="5565204F"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3956B4A" w14:textId="77777777" w:rsidR="00946088" w:rsidRPr="0063364C" w:rsidRDefault="00946088" w:rsidP="00946088">
            <w:pPr>
              <w:rPr>
                <w:rFonts w:ascii="Calibri" w:eastAsia="MS Mincho" w:hAnsi="Calibri" w:cs="Calibri"/>
              </w:rPr>
            </w:pPr>
          </w:p>
        </w:tc>
      </w:tr>
    </w:tbl>
    <w:p w14:paraId="13AE5632" w14:textId="77777777" w:rsidR="00946088" w:rsidRDefault="00946088" w:rsidP="00946088">
      <w:pPr>
        <w:pStyle w:val="maintext"/>
        <w:ind w:firstLineChars="90" w:firstLine="180"/>
        <w:rPr>
          <w:rFonts w:ascii="Calibri" w:hAnsi="Calibri" w:cs="Arial"/>
          <w:color w:val="000000"/>
        </w:rPr>
      </w:pPr>
    </w:p>
    <w:p w14:paraId="222D76AF" w14:textId="2CF7F550" w:rsidR="00946088" w:rsidRPr="00BB299B" w:rsidRDefault="00946088" w:rsidP="00946088">
      <w:pPr>
        <w:pStyle w:val="Heading1"/>
        <w:numPr>
          <w:ilvl w:val="1"/>
          <w:numId w:val="9"/>
        </w:numPr>
        <w:jc w:val="both"/>
        <w:rPr>
          <w:color w:val="000000"/>
        </w:rPr>
      </w:pPr>
      <w:r>
        <w:rPr>
          <w:color w:val="000000"/>
        </w:rPr>
        <w:t xml:space="preserve">Issue 13: FG </w:t>
      </w:r>
      <w:r w:rsidR="002B5AD5">
        <w:rPr>
          <w:color w:val="000000"/>
        </w:rPr>
        <w:t>27-12</w:t>
      </w:r>
    </w:p>
    <w:p w14:paraId="452EEC18"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4242A5D" w14:textId="77777777" w:rsidR="00946088" w:rsidRDefault="00946088" w:rsidP="00946088">
      <w:pPr>
        <w:pStyle w:val="maintext"/>
        <w:ind w:firstLineChars="90" w:firstLine="180"/>
        <w:rPr>
          <w:rFonts w:ascii="Calibri" w:hAnsi="Calibri" w:cs="Arial"/>
        </w:rPr>
      </w:pPr>
    </w:p>
    <w:p w14:paraId="6A79FCDC"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4E68446"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90"/>
        <w:gridCol w:w="3414"/>
        <w:gridCol w:w="4078"/>
        <w:gridCol w:w="222"/>
        <w:gridCol w:w="447"/>
        <w:gridCol w:w="222"/>
        <w:gridCol w:w="4168"/>
        <w:gridCol w:w="667"/>
        <w:gridCol w:w="447"/>
        <w:gridCol w:w="447"/>
        <w:gridCol w:w="447"/>
        <w:gridCol w:w="3972"/>
        <w:gridCol w:w="2049"/>
      </w:tblGrid>
      <w:tr w:rsidR="002B5AD5" w:rsidRPr="00135CEC" w14:paraId="1B7B59A6" w14:textId="77777777" w:rsidTr="00946088">
        <w:tc>
          <w:tcPr>
            <w:tcW w:w="0" w:type="auto"/>
            <w:shd w:val="clear" w:color="auto" w:fill="auto"/>
          </w:tcPr>
          <w:p w14:paraId="7A6D5109" w14:textId="478AE61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4ECABDC8" w14:textId="36AB0A41"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27-12</w:t>
            </w:r>
          </w:p>
        </w:tc>
        <w:tc>
          <w:tcPr>
            <w:tcW w:w="0" w:type="auto"/>
            <w:shd w:val="clear" w:color="auto" w:fill="auto"/>
          </w:tcPr>
          <w:p w14:paraId="52DF70B4" w14:textId="5AB53508"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LOS/NLOS indicator for UE-based positioning assistance data</w:t>
            </w:r>
          </w:p>
        </w:tc>
        <w:tc>
          <w:tcPr>
            <w:tcW w:w="0" w:type="auto"/>
            <w:shd w:val="clear" w:color="auto" w:fill="auto"/>
          </w:tcPr>
          <w:p w14:paraId="74C05071" w14:textId="77777777" w:rsidR="002B5AD5" w:rsidRPr="002061FD" w:rsidRDefault="002B5AD5" w:rsidP="002B5AD5">
            <w:pPr>
              <w:autoSpaceDE w:val="0"/>
              <w:autoSpaceDN w:val="0"/>
              <w:adjustRightInd w:val="0"/>
              <w:snapToGrid w:val="0"/>
              <w:spacing w:afterLines="50"/>
              <w:contextualSpacing/>
              <w:rPr>
                <w:rFonts w:cs="Arial"/>
                <w:color w:val="000000"/>
                <w:sz w:val="18"/>
                <w:szCs w:val="18"/>
                <w:lang w:eastAsia="zh-CN"/>
              </w:rPr>
            </w:pPr>
            <w:r w:rsidRPr="002061FD">
              <w:rPr>
                <w:rFonts w:cs="Arial"/>
                <w:color w:val="000000"/>
                <w:sz w:val="18"/>
                <w:szCs w:val="18"/>
                <w:lang w:eastAsia="zh-CN"/>
              </w:rPr>
              <w:t>Support reception of the assistance data containing the LOS/NLOS indicator.</w:t>
            </w:r>
          </w:p>
          <w:p w14:paraId="10DAE568" w14:textId="77777777" w:rsidR="002B5AD5" w:rsidRPr="002061FD" w:rsidRDefault="002B5AD5" w:rsidP="002B5AD5">
            <w:pPr>
              <w:autoSpaceDE w:val="0"/>
              <w:autoSpaceDN w:val="0"/>
              <w:adjustRightInd w:val="0"/>
              <w:snapToGrid w:val="0"/>
              <w:spacing w:afterLines="50"/>
              <w:contextualSpacing/>
              <w:rPr>
                <w:rFonts w:cs="Arial"/>
                <w:color w:val="000000"/>
                <w:sz w:val="18"/>
                <w:szCs w:val="18"/>
                <w:lang w:eastAsia="zh-CN"/>
              </w:rPr>
            </w:pPr>
          </w:p>
          <w:p w14:paraId="389F7F0E" w14:textId="77777777" w:rsidR="002B5AD5" w:rsidRPr="002061FD" w:rsidRDefault="002B5AD5" w:rsidP="002B5AD5">
            <w:pPr>
              <w:autoSpaceDE w:val="0"/>
              <w:autoSpaceDN w:val="0"/>
              <w:adjustRightInd w:val="0"/>
              <w:snapToGrid w:val="0"/>
              <w:spacing w:afterLines="50"/>
              <w:contextualSpacing/>
              <w:rPr>
                <w:rFonts w:cs="Arial"/>
                <w:color w:val="000000"/>
                <w:sz w:val="18"/>
                <w:szCs w:val="18"/>
                <w:lang w:eastAsia="zh-CN"/>
              </w:rPr>
            </w:pPr>
            <w:r w:rsidRPr="002061FD">
              <w:rPr>
                <w:rFonts w:cs="Arial"/>
                <w:color w:val="000000"/>
                <w:sz w:val="18"/>
                <w:szCs w:val="18"/>
                <w:lang w:eastAsia="zh-CN"/>
              </w:rPr>
              <w:t>1. LOS/NLOS indicator type</w:t>
            </w:r>
          </w:p>
          <w:p w14:paraId="60F39B6E" w14:textId="59D9FF5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2. LOS/NLOS indicator granularity</w:t>
            </w:r>
          </w:p>
        </w:tc>
        <w:tc>
          <w:tcPr>
            <w:tcW w:w="0" w:type="auto"/>
            <w:shd w:val="clear" w:color="auto" w:fill="auto"/>
          </w:tcPr>
          <w:p w14:paraId="7C9EB654"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6FC5BFE1" w14:textId="1B26BDB3"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No</w:t>
            </w:r>
          </w:p>
        </w:tc>
        <w:tc>
          <w:tcPr>
            <w:tcW w:w="0" w:type="auto"/>
            <w:shd w:val="clear" w:color="auto" w:fill="auto"/>
          </w:tcPr>
          <w:p w14:paraId="105F1540"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2ABEEB21" w14:textId="38483BDE"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LOS/NLOS indicator for UE-based positioning assistance data is not supported</w:t>
            </w:r>
          </w:p>
        </w:tc>
        <w:tc>
          <w:tcPr>
            <w:tcW w:w="0" w:type="auto"/>
            <w:shd w:val="clear" w:color="auto" w:fill="auto"/>
          </w:tcPr>
          <w:p w14:paraId="794F1146" w14:textId="462D8432"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Per UE</w:t>
            </w:r>
          </w:p>
        </w:tc>
        <w:tc>
          <w:tcPr>
            <w:tcW w:w="0" w:type="auto"/>
            <w:shd w:val="clear" w:color="auto" w:fill="auto"/>
          </w:tcPr>
          <w:p w14:paraId="6956A4C9" w14:textId="5B35561E"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No</w:t>
            </w:r>
          </w:p>
        </w:tc>
        <w:tc>
          <w:tcPr>
            <w:tcW w:w="0" w:type="auto"/>
            <w:shd w:val="clear" w:color="auto" w:fill="auto"/>
          </w:tcPr>
          <w:p w14:paraId="3BFCA4B0" w14:textId="2835A294"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No</w:t>
            </w:r>
          </w:p>
        </w:tc>
        <w:tc>
          <w:tcPr>
            <w:tcW w:w="0" w:type="auto"/>
            <w:shd w:val="clear" w:color="auto" w:fill="auto"/>
          </w:tcPr>
          <w:p w14:paraId="6646BC77" w14:textId="2CAACDE6"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No</w:t>
            </w:r>
          </w:p>
        </w:tc>
        <w:tc>
          <w:tcPr>
            <w:tcW w:w="0" w:type="auto"/>
            <w:shd w:val="clear" w:color="auto" w:fill="auto"/>
          </w:tcPr>
          <w:p w14:paraId="2FA9CAFF" w14:textId="77777777" w:rsidR="002B5AD5" w:rsidRPr="002061FD" w:rsidRDefault="002B5AD5" w:rsidP="002B5AD5">
            <w:pPr>
              <w:pStyle w:val="TAL"/>
              <w:rPr>
                <w:rFonts w:cs="Arial"/>
                <w:color w:val="000000"/>
                <w:szCs w:val="18"/>
                <w:lang w:eastAsia="zh-CN"/>
              </w:rPr>
            </w:pPr>
            <w:r w:rsidRPr="002B5AD5">
              <w:rPr>
                <w:rFonts w:cs="Arial"/>
                <w:strike/>
                <w:color w:val="FF0000"/>
                <w:szCs w:val="18"/>
                <w:lang w:eastAsia="zh-CN"/>
              </w:rPr>
              <w:t>[</w:t>
            </w:r>
            <w:r w:rsidRPr="002061FD">
              <w:rPr>
                <w:rFonts w:cs="Arial"/>
                <w:color w:val="000000"/>
                <w:szCs w:val="18"/>
                <w:lang w:eastAsia="zh-CN"/>
              </w:rPr>
              <w:t>Component 1 candidate values: {softValue, hardValue, both}</w:t>
            </w:r>
            <w:r w:rsidRPr="002B5AD5">
              <w:rPr>
                <w:rFonts w:cs="Arial"/>
                <w:strike/>
                <w:color w:val="FF0000"/>
                <w:szCs w:val="18"/>
                <w:lang w:eastAsia="zh-CN"/>
              </w:rPr>
              <w:t>]</w:t>
            </w:r>
          </w:p>
          <w:p w14:paraId="1FDD5555" w14:textId="77777777" w:rsidR="002B5AD5" w:rsidRPr="002061FD" w:rsidRDefault="002B5AD5" w:rsidP="002B5AD5">
            <w:pPr>
              <w:pStyle w:val="TAL"/>
              <w:rPr>
                <w:rFonts w:cs="Arial"/>
                <w:color w:val="000000"/>
                <w:szCs w:val="18"/>
                <w:lang w:eastAsia="zh-CN"/>
              </w:rPr>
            </w:pPr>
          </w:p>
          <w:p w14:paraId="091F564E" w14:textId="77777777" w:rsidR="002B5AD5" w:rsidRPr="002061FD" w:rsidRDefault="002B5AD5" w:rsidP="002B5AD5">
            <w:pPr>
              <w:pStyle w:val="TAL"/>
              <w:rPr>
                <w:rFonts w:cs="Arial"/>
                <w:color w:val="000000"/>
                <w:szCs w:val="18"/>
                <w:lang w:eastAsia="zh-CN"/>
              </w:rPr>
            </w:pPr>
            <w:r w:rsidRPr="002061FD">
              <w:rPr>
                <w:rFonts w:cs="Arial"/>
                <w:color w:val="000000"/>
                <w:szCs w:val="18"/>
                <w:lang w:eastAsia="zh-CN"/>
              </w:rPr>
              <w:t>Component 2 candidate values: {resourceSpecific, trpSpecific</w:t>
            </w:r>
            <w:r w:rsidRPr="002B5AD5">
              <w:rPr>
                <w:rFonts w:cs="Arial"/>
                <w:strike/>
                <w:color w:val="FF0000"/>
                <w:szCs w:val="18"/>
                <w:lang w:eastAsia="zh-CN"/>
              </w:rPr>
              <w:t>[</w:t>
            </w:r>
            <w:r w:rsidRPr="002061FD">
              <w:rPr>
                <w:rFonts w:cs="Arial"/>
                <w:color w:val="000000"/>
                <w:szCs w:val="18"/>
                <w:lang w:eastAsia="zh-CN"/>
              </w:rPr>
              <w:t>, both</w:t>
            </w:r>
            <w:r w:rsidRPr="002B5AD5">
              <w:rPr>
                <w:rFonts w:cs="Arial"/>
                <w:strike/>
                <w:color w:val="FF0000"/>
                <w:szCs w:val="18"/>
                <w:lang w:eastAsia="zh-CN"/>
              </w:rPr>
              <w:t>]</w:t>
            </w:r>
            <w:r w:rsidRPr="002061FD">
              <w:rPr>
                <w:rFonts w:cs="Arial"/>
                <w:color w:val="000000"/>
                <w:szCs w:val="18"/>
                <w:lang w:eastAsia="zh-CN"/>
              </w:rPr>
              <w:t>}</w:t>
            </w:r>
          </w:p>
          <w:p w14:paraId="123E9933" w14:textId="77777777" w:rsidR="002B5AD5" w:rsidRPr="002061FD" w:rsidRDefault="002B5AD5" w:rsidP="002B5AD5">
            <w:pPr>
              <w:pStyle w:val="TAL"/>
              <w:rPr>
                <w:rFonts w:cs="Arial"/>
                <w:color w:val="000000"/>
                <w:szCs w:val="18"/>
                <w:lang w:eastAsia="zh-CN"/>
              </w:rPr>
            </w:pPr>
          </w:p>
          <w:p w14:paraId="42B91AD7" w14:textId="0687E91C"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Need for location server to know if the feature is supported.</w:t>
            </w:r>
          </w:p>
        </w:tc>
        <w:tc>
          <w:tcPr>
            <w:tcW w:w="0" w:type="auto"/>
            <w:shd w:val="clear" w:color="auto" w:fill="auto"/>
          </w:tcPr>
          <w:p w14:paraId="52477C60" w14:textId="270697C3"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Optional with capability signaling.</w:t>
            </w:r>
          </w:p>
        </w:tc>
      </w:tr>
    </w:tbl>
    <w:p w14:paraId="662B08EC"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1E9A6E7F"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C023ADA"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986D01"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14D4460B" w14:textId="77777777" w:rsidTr="00946088">
        <w:tc>
          <w:tcPr>
            <w:tcW w:w="1818" w:type="dxa"/>
            <w:tcBorders>
              <w:top w:val="single" w:sz="4" w:space="0" w:color="auto"/>
              <w:left w:val="single" w:sz="4" w:space="0" w:color="auto"/>
              <w:bottom w:val="single" w:sz="4" w:space="0" w:color="auto"/>
              <w:right w:val="single" w:sz="4" w:space="0" w:color="auto"/>
            </w:tcBorders>
          </w:tcPr>
          <w:p w14:paraId="258DBB48"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9567506" w14:textId="77777777" w:rsidR="00946088" w:rsidRPr="0063364C" w:rsidRDefault="00946088" w:rsidP="00946088">
            <w:pPr>
              <w:rPr>
                <w:rFonts w:ascii="Calibri" w:eastAsia="MS Mincho" w:hAnsi="Calibri" w:cs="Calibri"/>
              </w:rPr>
            </w:pPr>
          </w:p>
        </w:tc>
      </w:tr>
    </w:tbl>
    <w:p w14:paraId="2E8FC5D3" w14:textId="77777777" w:rsidR="00946088" w:rsidRDefault="00946088" w:rsidP="00946088">
      <w:pPr>
        <w:pStyle w:val="maintext"/>
        <w:ind w:firstLineChars="90" w:firstLine="180"/>
        <w:rPr>
          <w:rFonts w:ascii="Calibri" w:hAnsi="Calibri" w:cs="Arial"/>
          <w:color w:val="000000"/>
        </w:rPr>
      </w:pPr>
    </w:p>
    <w:p w14:paraId="5CA50179" w14:textId="5B411385" w:rsidR="00946088" w:rsidRPr="00BB299B" w:rsidRDefault="00946088" w:rsidP="00946088">
      <w:pPr>
        <w:pStyle w:val="Heading1"/>
        <w:numPr>
          <w:ilvl w:val="1"/>
          <w:numId w:val="9"/>
        </w:numPr>
        <w:jc w:val="both"/>
        <w:rPr>
          <w:color w:val="000000"/>
        </w:rPr>
      </w:pPr>
      <w:r>
        <w:rPr>
          <w:color w:val="000000"/>
        </w:rPr>
        <w:t xml:space="preserve">Issue 14: FG </w:t>
      </w:r>
      <w:r w:rsidR="002B5AD5">
        <w:rPr>
          <w:color w:val="000000"/>
        </w:rPr>
        <w:t>27-15</w:t>
      </w:r>
    </w:p>
    <w:p w14:paraId="41366649"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EFEC480" w14:textId="77777777" w:rsidR="00946088" w:rsidRDefault="00946088" w:rsidP="00946088">
      <w:pPr>
        <w:pStyle w:val="maintext"/>
        <w:ind w:firstLineChars="90" w:firstLine="180"/>
        <w:rPr>
          <w:rFonts w:ascii="Calibri" w:hAnsi="Calibri" w:cs="Arial"/>
        </w:rPr>
      </w:pPr>
    </w:p>
    <w:p w14:paraId="6EC5555D"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368BC16"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46"/>
        <w:gridCol w:w="3084"/>
        <w:gridCol w:w="2710"/>
        <w:gridCol w:w="222"/>
        <w:gridCol w:w="527"/>
        <w:gridCol w:w="222"/>
        <w:gridCol w:w="3541"/>
        <w:gridCol w:w="730"/>
        <w:gridCol w:w="467"/>
        <w:gridCol w:w="467"/>
        <w:gridCol w:w="467"/>
        <w:gridCol w:w="6651"/>
        <w:gridCol w:w="1603"/>
      </w:tblGrid>
      <w:tr w:rsidR="002B5AD5" w:rsidRPr="00135CEC" w14:paraId="58D7F6C9" w14:textId="77777777" w:rsidTr="00946088">
        <w:tc>
          <w:tcPr>
            <w:tcW w:w="0" w:type="auto"/>
            <w:shd w:val="clear" w:color="auto" w:fill="auto"/>
          </w:tcPr>
          <w:p w14:paraId="04044FAB" w14:textId="76E56F13"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34710506" w14:textId="5AE32E0D"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27-15</w:t>
            </w:r>
          </w:p>
        </w:tc>
        <w:tc>
          <w:tcPr>
            <w:tcW w:w="0" w:type="auto"/>
            <w:shd w:val="clear" w:color="auto" w:fill="auto"/>
          </w:tcPr>
          <w:p w14:paraId="6EDA8FF8" w14:textId="586A9631"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Positioning SRS transmission in RRC_INACTIVE state for initial UL BWP</w:t>
            </w:r>
          </w:p>
        </w:tc>
        <w:tc>
          <w:tcPr>
            <w:tcW w:w="0" w:type="auto"/>
            <w:shd w:val="clear" w:color="auto" w:fill="auto"/>
          </w:tcPr>
          <w:p w14:paraId="0C10BE1B" w14:textId="77777777" w:rsidR="002B5AD5" w:rsidRPr="002061FD" w:rsidRDefault="002B5AD5" w:rsidP="002B5AD5">
            <w:pPr>
              <w:pStyle w:val="TAL"/>
              <w:rPr>
                <w:rFonts w:eastAsia="SimSun" w:cs="Arial"/>
                <w:color w:val="000000"/>
                <w:szCs w:val="18"/>
              </w:rPr>
            </w:pPr>
            <w:r w:rsidRPr="002061FD">
              <w:rPr>
                <w:rFonts w:eastAsia="SimSun" w:cs="Arial"/>
                <w:color w:val="000000"/>
                <w:szCs w:val="18"/>
              </w:rPr>
              <w:t>1. Max number of SRS Resource Sets for positioning supported by UE</w:t>
            </w:r>
          </w:p>
          <w:p w14:paraId="7959BF49" w14:textId="77777777" w:rsidR="002B5AD5" w:rsidRPr="002061FD" w:rsidRDefault="002B5AD5" w:rsidP="002B5AD5">
            <w:pPr>
              <w:pStyle w:val="TAL"/>
              <w:rPr>
                <w:rFonts w:eastAsia="SimSun" w:cs="Arial"/>
                <w:color w:val="000000"/>
                <w:szCs w:val="18"/>
              </w:rPr>
            </w:pPr>
            <w:r w:rsidRPr="002061FD">
              <w:rPr>
                <w:rFonts w:eastAsia="SimSun" w:cs="Arial"/>
                <w:color w:val="000000"/>
                <w:szCs w:val="18"/>
              </w:rPr>
              <w:t xml:space="preserve">2. Max number of </w:t>
            </w:r>
            <w:r w:rsidRPr="002B5AD5">
              <w:rPr>
                <w:rFonts w:eastAsia="SimSun" w:cs="Arial"/>
                <w:strike/>
                <w:color w:val="FF0000"/>
                <w:szCs w:val="18"/>
              </w:rPr>
              <w:t>P/SP</w:t>
            </w:r>
            <w:r w:rsidRPr="002061FD">
              <w:rPr>
                <w:rFonts w:eastAsia="SimSun" w:cs="Arial"/>
                <w:color w:val="000000"/>
                <w:szCs w:val="18"/>
              </w:rPr>
              <w:t>SRS Resources for positioning</w:t>
            </w:r>
          </w:p>
          <w:p w14:paraId="030C5D8B" w14:textId="77777777" w:rsidR="002B5AD5" w:rsidRPr="002061FD" w:rsidRDefault="002B5AD5" w:rsidP="002B5AD5">
            <w:pPr>
              <w:pStyle w:val="TAL"/>
              <w:rPr>
                <w:rFonts w:eastAsia="SimSun" w:cs="Arial"/>
                <w:color w:val="000000"/>
                <w:szCs w:val="18"/>
              </w:rPr>
            </w:pPr>
            <w:r w:rsidRPr="002061FD">
              <w:rPr>
                <w:rFonts w:eastAsia="SimSun" w:cs="Arial"/>
                <w:color w:val="000000"/>
                <w:szCs w:val="18"/>
              </w:rPr>
              <w:t xml:space="preserve">3. Max number of </w:t>
            </w:r>
            <w:r w:rsidRPr="002B5AD5">
              <w:rPr>
                <w:rFonts w:eastAsia="SimSun" w:cs="Arial"/>
                <w:strike/>
                <w:color w:val="FF0000"/>
                <w:szCs w:val="18"/>
              </w:rPr>
              <w:t>P/SP</w:t>
            </w:r>
            <w:r w:rsidRPr="002061FD">
              <w:rPr>
                <w:rFonts w:eastAsia="SimSun" w:cs="Arial"/>
                <w:color w:val="000000"/>
                <w:szCs w:val="18"/>
              </w:rPr>
              <w:t>SRS Resources for positioning per slot</w:t>
            </w:r>
          </w:p>
          <w:p w14:paraId="0C6D4117" w14:textId="77777777" w:rsidR="002B5AD5" w:rsidRPr="002061FD" w:rsidRDefault="002B5AD5" w:rsidP="002B5AD5">
            <w:pPr>
              <w:pStyle w:val="TAL"/>
              <w:rPr>
                <w:rFonts w:eastAsia="SimSun" w:cs="Arial"/>
                <w:color w:val="000000"/>
                <w:szCs w:val="18"/>
              </w:rPr>
            </w:pPr>
            <w:r w:rsidRPr="002061FD">
              <w:rPr>
                <w:rFonts w:eastAsia="SimSun" w:cs="Arial"/>
                <w:color w:val="000000"/>
                <w:szCs w:val="18"/>
              </w:rPr>
              <w:t xml:space="preserve">4. Max number of periodic SRS Resources for positioning </w:t>
            </w:r>
          </w:p>
          <w:p w14:paraId="51D2004C" w14:textId="5666CD8C"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rPr>
              <w:t>5. Max number of periodic SRS Resources for positioning per slot</w:t>
            </w:r>
          </w:p>
        </w:tc>
        <w:tc>
          <w:tcPr>
            <w:tcW w:w="0" w:type="auto"/>
            <w:shd w:val="clear" w:color="auto" w:fill="auto"/>
          </w:tcPr>
          <w:p w14:paraId="00625056"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56B095DC" w14:textId="40E85B8D"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Yes</w:t>
            </w:r>
          </w:p>
        </w:tc>
        <w:tc>
          <w:tcPr>
            <w:tcW w:w="0" w:type="auto"/>
            <w:shd w:val="clear" w:color="auto" w:fill="auto"/>
          </w:tcPr>
          <w:p w14:paraId="4F71EF9D"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61024854" w14:textId="2D0D09C3"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Positioning SRS transmission in RRC_INACTIVE state for initial UL BWP is not supported</w:t>
            </w:r>
          </w:p>
        </w:tc>
        <w:tc>
          <w:tcPr>
            <w:tcW w:w="0" w:type="auto"/>
            <w:shd w:val="clear" w:color="auto" w:fill="auto"/>
          </w:tcPr>
          <w:p w14:paraId="2F9DA6BE" w14:textId="683C5A00"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Per band</w:t>
            </w:r>
          </w:p>
        </w:tc>
        <w:tc>
          <w:tcPr>
            <w:tcW w:w="0" w:type="auto"/>
            <w:shd w:val="clear" w:color="auto" w:fill="auto"/>
          </w:tcPr>
          <w:p w14:paraId="4E1293E6" w14:textId="6E559BD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39C0C655" w14:textId="6549AD1A"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3385744F" w14:textId="56829849"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6B18FA30" w14:textId="77777777" w:rsidR="002B5AD5" w:rsidRPr="002061FD" w:rsidRDefault="002B5AD5" w:rsidP="002B5AD5">
            <w:pPr>
              <w:pStyle w:val="TAL"/>
              <w:rPr>
                <w:rFonts w:cs="Arial"/>
                <w:color w:val="000000"/>
                <w:szCs w:val="18"/>
              </w:rPr>
            </w:pPr>
            <w:r w:rsidRPr="002061FD">
              <w:rPr>
                <w:rFonts w:cs="Arial"/>
                <w:color w:val="000000"/>
                <w:szCs w:val="18"/>
              </w:rPr>
              <w:t>Component 1 candidate values: {1, 2, 4, 8, 12, 16}</w:t>
            </w:r>
          </w:p>
          <w:p w14:paraId="38430331" w14:textId="77777777" w:rsidR="002B5AD5" w:rsidRPr="002061FD" w:rsidRDefault="002B5AD5" w:rsidP="002B5AD5">
            <w:pPr>
              <w:pStyle w:val="TAL"/>
              <w:rPr>
                <w:rFonts w:cs="Arial"/>
                <w:color w:val="000000"/>
                <w:szCs w:val="18"/>
              </w:rPr>
            </w:pPr>
          </w:p>
          <w:p w14:paraId="7DDE3D19" w14:textId="77777777" w:rsidR="002B5AD5" w:rsidRPr="002061FD" w:rsidRDefault="002B5AD5" w:rsidP="002B5AD5">
            <w:pPr>
              <w:pStyle w:val="TAL"/>
              <w:rPr>
                <w:rFonts w:cs="Arial"/>
                <w:color w:val="000000"/>
                <w:szCs w:val="18"/>
              </w:rPr>
            </w:pPr>
            <w:r w:rsidRPr="002061FD">
              <w:rPr>
                <w:rFonts w:cs="Arial"/>
                <w:color w:val="000000"/>
                <w:szCs w:val="18"/>
              </w:rPr>
              <w:t>Component 2 candidate values: {1,2,4,8,16,32,64}</w:t>
            </w:r>
          </w:p>
          <w:p w14:paraId="51DAE12A" w14:textId="77777777" w:rsidR="002B5AD5" w:rsidRPr="002061FD" w:rsidRDefault="002B5AD5" w:rsidP="002B5AD5">
            <w:pPr>
              <w:pStyle w:val="TAL"/>
              <w:rPr>
                <w:rFonts w:cs="Arial"/>
                <w:color w:val="000000"/>
                <w:szCs w:val="18"/>
              </w:rPr>
            </w:pPr>
          </w:p>
          <w:p w14:paraId="54FCF67A" w14:textId="77777777" w:rsidR="002B5AD5" w:rsidRPr="002061FD" w:rsidRDefault="002B5AD5" w:rsidP="002B5AD5">
            <w:pPr>
              <w:pStyle w:val="TAL"/>
              <w:rPr>
                <w:rFonts w:cs="Arial"/>
                <w:color w:val="000000"/>
                <w:szCs w:val="18"/>
              </w:rPr>
            </w:pPr>
            <w:r w:rsidRPr="002061FD">
              <w:rPr>
                <w:rFonts w:cs="Arial"/>
                <w:color w:val="000000"/>
                <w:szCs w:val="18"/>
              </w:rPr>
              <w:t>Component 3 candidate values: {1, 2, 3, 4, 5, 6, 8, 10, 12, 14}</w:t>
            </w:r>
          </w:p>
          <w:p w14:paraId="07888795" w14:textId="77777777" w:rsidR="002B5AD5" w:rsidRPr="002061FD" w:rsidRDefault="002B5AD5" w:rsidP="002B5AD5">
            <w:pPr>
              <w:pStyle w:val="TAL"/>
              <w:rPr>
                <w:rFonts w:cs="Arial"/>
                <w:color w:val="000000"/>
                <w:szCs w:val="18"/>
              </w:rPr>
            </w:pPr>
          </w:p>
          <w:p w14:paraId="1BC609C4" w14:textId="77777777" w:rsidR="002B5AD5" w:rsidRPr="002061FD" w:rsidRDefault="002B5AD5" w:rsidP="002B5AD5">
            <w:pPr>
              <w:pStyle w:val="TAL"/>
              <w:rPr>
                <w:rFonts w:cs="Arial"/>
                <w:color w:val="000000"/>
                <w:szCs w:val="18"/>
              </w:rPr>
            </w:pPr>
            <w:r w:rsidRPr="002061FD">
              <w:rPr>
                <w:rFonts w:cs="Arial"/>
                <w:color w:val="000000"/>
                <w:szCs w:val="18"/>
              </w:rPr>
              <w:t>Component 4 candidate values: {1,2,4,8,16,32,64}</w:t>
            </w:r>
          </w:p>
          <w:p w14:paraId="1771653E" w14:textId="77777777" w:rsidR="002B5AD5" w:rsidRPr="002061FD" w:rsidRDefault="002B5AD5" w:rsidP="002B5AD5">
            <w:pPr>
              <w:pStyle w:val="TAL"/>
              <w:rPr>
                <w:rFonts w:cs="Arial"/>
                <w:color w:val="000000"/>
                <w:szCs w:val="18"/>
              </w:rPr>
            </w:pPr>
          </w:p>
          <w:p w14:paraId="7445C879" w14:textId="77777777" w:rsidR="002B5AD5" w:rsidRPr="002061FD" w:rsidRDefault="002B5AD5" w:rsidP="002B5AD5">
            <w:pPr>
              <w:pStyle w:val="TAL"/>
              <w:rPr>
                <w:rFonts w:cs="Arial"/>
                <w:color w:val="000000"/>
                <w:szCs w:val="18"/>
              </w:rPr>
            </w:pPr>
            <w:r w:rsidRPr="002061FD">
              <w:rPr>
                <w:rFonts w:cs="Arial"/>
                <w:color w:val="000000"/>
                <w:szCs w:val="18"/>
              </w:rPr>
              <w:t>Component 5 candidate values: {1, 2, 3, 4, 5, 6, 8, 10, 12, 14}</w:t>
            </w:r>
          </w:p>
          <w:p w14:paraId="3428B8B4" w14:textId="77777777" w:rsidR="002B5AD5" w:rsidRPr="002061FD" w:rsidRDefault="002B5AD5" w:rsidP="002B5AD5">
            <w:pPr>
              <w:pStyle w:val="TAL"/>
              <w:rPr>
                <w:rFonts w:cs="Arial"/>
                <w:color w:val="000000"/>
                <w:szCs w:val="18"/>
              </w:rPr>
            </w:pPr>
          </w:p>
          <w:p w14:paraId="194296DA" w14:textId="77777777" w:rsidR="002B5AD5" w:rsidRPr="002061FD" w:rsidRDefault="002B5AD5" w:rsidP="002B5AD5">
            <w:pPr>
              <w:pStyle w:val="TAL"/>
              <w:rPr>
                <w:rFonts w:cs="Arial"/>
                <w:color w:val="000000"/>
                <w:szCs w:val="18"/>
              </w:rPr>
            </w:pPr>
            <w:r w:rsidRPr="002061FD">
              <w:rPr>
                <w:rFonts w:cs="Arial"/>
                <w:color w:val="000000"/>
                <w:szCs w:val="18"/>
              </w:rPr>
              <w:t>Note: OLPC for SRS for positioning based on SSB from the last serving cell (the cell that releases UE from connection) is part of this FG. No dedicated capability signaling is intended for this component</w:t>
            </w:r>
          </w:p>
          <w:p w14:paraId="2AA1EB49" w14:textId="77777777" w:rsidR="002B5AD5" w:rsidRPr="002061FD" w:rsidRDefault="002B5AD5" w:rsidP="002B5AD5">
            <w:pPr>
              <w:pStyle w:val="TAL"/>
              <w:rPr>
                <w:rFonts w:cs="Arial"/>
                <w:color w:val="000000"/>
                <w:szCs w:val="18"/>
              </w:rPr>
            </w:pPr>
          </w:p>
          <w:p w14:paraId="21CBD4D7" w14:textId="20CC0AF1"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Need for location server to know if the feature is supported</w:t>
            </w:r>
          </w:p>
        </w:tc>
        <w:tc>
          <w:tcPr>
            <w:tcW w:w="0" w:type="auto"/>
            <w:shd w:val="clear" w:color="auto" w:fill="auto"/>
          </w:tcPr>
          <w:p w14:paraId="23B1034A" w14:textId="4ECC7499"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Optional with capability signaling</w:t>
            </w:r>
          </w:p>
        </w:tc>
      </w:tr>
    </w:tbl>
    <w:p w14:paraId="7023731B"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6572CA35"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B03B6D7"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88A1C76"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6AE1E942" w14:textId="77777777" w:rsidTr="00946088">
        <w:tc>
          <w:tcPr>
            <w:tcW w:w="1818" w:type="dxa"/>
            <w:tcBorders>
              <w:top w:val="single" w:sz="4" w:space="0" w:color="auto"/>
              <w:left w:val="single" w:sz="4" w:space="0" w:color="auto"/>
              <w:bottom w:val="single" w:sz="4" w:space="0" w:color="auto"/>
              <w:right w:val="single" w:sz="4" w:space="0" w:color="auto"/>
            </w:tcBorders>
          </w:tcPr>
          <w:p w14:paraId="7FC45075"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94F865A" w14:textId="77777777" w:rsidR="00946088" w:rsidRPr="0063364C" w:rsidRDefault="00946088" w:rsidP="00946088">
            <w:pPr>
              <w:rPr>
                <w:rFonts w:ascii="Calibri" w:eastAsia="MS Mincho" w:hAnsi="Calibri" w:cs="Calibri"/>
              </w:rPr>
            </w:pPr>
          </w:p>
        </w:tc>
      </w:tr>
    </w:tbl>
    <w:p w14:paraId="77BE7C83" w14:textId="77777777" w:rsidR="00946088" w:rsidRDefault="00946088" w:rsidP="00946088">
      <w:pPr>
        <w:pStyle w:val="maintext"/>
        <w:ind w:firstLineChars="90" w:firstLine="180"/>
        <w:rPr>
          <w:rFonts w:ascii="Calibri" w:hAnsi="Calibri" w:cs="Arial"/>
          <w:color w:val="000000"/>
        </w:rPr>
      </w:pPr>
    </w:p>
    <w:p w14:paraId="61BBB163" w14:textId="73B217B6" w:rsidR="00946088" w:rsidRPr="00BB299B" w:rsidRDefault="00946088" w:rsidP="00946088">
      <w:pPr>
        <w:pStyle w:val="Heading1"/>
        <w:numPr>
          <w:ilvl w:val="1"/>
          <w:numId w:val="9"/>
        </w:numPr>
        <w:jc w:val="both"/>
        <w:rPr>
          <w:color w:val="000000"/>
        </w:rPr>
      </w:pPr>
      <w:r>
        <w:rPr>
          <w:color w:val="000000"/>
        </w:rPr>
        <w:lastRenderedPageBreak/>
        <w:t xml:space="preserve">Issue 15: FG </w:t>
      </w:r>
      <w:r w:rsidR="002B5AD5">
        <w:rPr>
          <w:color w:val="000000"/>
        </w:rPr>
        <w:t>27-15b</w:t>
      </w:r>
    </w:p>
    <w:p w14:paraId="78911048"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02A9AE1" w14:textId="77777777" w:rsidR="00946088" w:rsidRDefault="00946088" w:rsidP="00946088">
      <w:pPr>
        <w:pStyle w:val="maintext"/>
        <w:ind w:firstLineChars="90" w:firstLine="180"/>
        <w:rPr>
          <w:rFonts w:ascii="Calibri" w:hAnsi="Calibri" w:cs="Arial"/>
        </w:rPr>
      </w:pPr>
    </w:p>
    <w:p w14:paraId="2D84AC57"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D45028"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578"/>
        <w:gridCol w:w="2898"/>
        <w:gridCol w:w="3496"/>
        <w:gridCol w:w="524"/>
        <w:gridCol w:w="527"/>
        <w:gridCol w:w="222"/>
        <w:gridCol w:w="3213"/>
        <w:gridCol w:w="695"/>
        <w:gridCol w:w="467"/>
        <w:gridCol w:w="467"/>
        <w:gridCol w:w="467"/>
        <w:gridCol w:w="6310"/>
        <w:gridCol w:w="1404"/>
      </w:tblGrid>
      <w:tr w:rsidR="00913F5C" w:rsidRPr="00135CEC" w14:paraId="5FFCF5F6" w14:textId="77777777" w:rsidTr="00946088">
        <w:tc>
          <w:tcPr>
            <w:tcW w:w="0" w:type="auto"/>
            <w:shd w:val="clear" w:color="auto" w:fill="auto"/>
          </w:tcPr>
          <w:p w14:paraId="4D140478" w14:textId="043729D8" w:rsidR="00913F5C" w:rsidRPr="002B5AD5" w:rsidRDefault="00913F5C" w:rsidP="00913F5C">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27. NR_pos_enh</w:t>
            </w:r>
          </w:p>
        </w:tc>
        <w:tc>
          <w:tcPr>
            <w:tcW w:w="0" w:type="auto"/>
            <w:shd w:val="clear" w:color="auto" w:fill="auto"/>
          </w:tcPr>
          <w:p w14:paraId="13FC45B0" w14:textId="534CF392" w:rsidR="00913F5C" w:rsidRPr="002B5AD5" w:rsidRDefault="00913F5C" w:rsidP="00913F5C">
            <w:pPr>
              <w:pStyle w:val="maintext"/>
              <w:ind w:firstLineChars="0" w:firstLine="0"/>
              <w:jc w:val="left"/>
              <w:rPr>
                <w:rFonts w:ascii="Arial" w:hAnsi="Arial" w:cs="Arial"/>
                <w:sz w:val="18"/>
                <w:szCs w:val="18"/>
              </w:rPr>
            </w:pPr>
            <w:r w:rsidRPr="002061FD">
              <w:rPr>
                <w:rFonts w:ascii="Arial" w:hAnsi="Arial" w:cs="Arial"/>
                <w:bCs/>
                <w:color w:val="000000"/>
                <w:sz w:val="18"/>
                <w:szCs w:val="18"/>
              </w:rPr>
              <w:t>27-15b</w:t>
            </w:r>
          </w:p>
        </w:tc>
        <w:tc>
          <w:tcPr>
            <w:tcW w:w="0" w:type="auto"/>
            <w:shd w:val="clear" w:color="auto" w:fill="auto"/>
          </w:tcPr>
          <w:p w14:paraId="500A3F76" w14:textId="4A291968" w:rsidR="00913F5C" w:rsidRPr="002B5AD5" w:rsidRDefault="00913F5C" w:rsidP="00913F5C">
            <w:pPr>
              <w:pStyle w:val="maintext"/>
              <w:ind w:firstLineChars="0" w:firstLine="0"/>
              <w:jc w:val="left"/>
              <w:rPr>
                <w:rFonts w:ascii="Arial" w:hAnsi="Arial" w:cs="Arial"/>
                <w:sz w:val="18"/>
                <w:szCs w:val="18"/>
              </w:rPr>
            </w:pPr>
            <w:r w:rsidRPr="002061FD">
              <w:rPr>
                <w:rFonts w:ascii="Arial" w:hAnsi="Arial" w:cs="Arial"/>
                <w:bCs/>
                <w:color w:val="000000"/>
                <w:sz w:val="18"/>
                <w:szCs w:val="18"/>
              </w:rPr>
              <w:t xml:space="preserve">Positioning SRS transmission in RRC_INACTIVE state configured outside initial UL BWP </w:t>
            </w:r>
          </w:p>
        </w:tc>
        <w:tc>
          <w:tcPr>
            <w:tcW w:w="0" w:type="auto"/>
            <w:shd w:val="clear" w:color="auto" w:fill="auto"/>
          </w:tcPr>
          <w:p w14:paraId="25C07DCE" w14:textId="77777777" w:rsidR="00913F5C" w:rsidRPr="002061FD" w:rsidRDefault="00913F5C" w:rsidP="002061FD">
            <w:pPr>
              <w:pStyle w:val="TAL"/>
              <w:numPr>
                <w:ilvl w:val="0"/>
                <w:numId w:val="60"/>
              </w:numPr>
              <w:overflowPunct/>
              <w:autoSpaceDE/>
              <w:autoSpaceDN/>
              <w:adjustRightInd/>
              <w:textAlignment w:val="auto"/>
              <w:rPr>
                <w:rFonts w:cs="Arial"/>
                <w:bCs/>
                <w:color w:val="000000"/>
                <w:szCs w:val="18"/>
              </w:rPr>
            </w:pPr>
            <w:r w:rsidRPr="002061FD">
              <w:rPr>
                <w:rFonts w:cs="Arial"/>
                <w:bCs/>
                <w:color w:val="000000"/>
                <w:szCs w:val="18"/>
              </w:rPr>
              <w:t>Maximum SRS bandwidth supported for each SCS that UE supports within a single CC</w:t>
            </w:r>
          </w:p>
          <w:p w14:paraId="64A70533" w14:textId="77777777" w:rsidR="00913F5C" w:rsidRPr="002061FD" w:rsidRDefault="00913F5C" w:rsidP="002061FD">
            <w:pPr>
              <w:pStyle w:val="ListParagraph"/>
              <w:numPr>
                <w:ilvl w:val="0"/>
                <w:numId w:val="60"/>
              </w:numPr>
              <w:overflowPunct w:val="0"/>
              <w:autoSpaceDE w:val="0"/>
              <w:autoSpaceDN w:val="0"/>
              <w:adjustRightInd w:val="0"/>
              <w:spacing w:before="0" w:after="0"/>
              <w:contextualSpacing w:val="0"/>
              <w:jc w:val="left"/>
              <w:textAlignment w:val="baseline"/>
              <w:rPr>
                <w:rFonts w:cs="Arial"/>
                <w:bCs/>
                <w:color w:val="000000"/>
                <w:sz w:val="18"/>
                <w:szCs w:val="18"/>
              </w:rPr>
            </w:pPr>
            <w:r w:rsidRPr="002061FD">
              <w:rPr>
                <w:rFonts w:cs="Arial"/>
                <w:bCs/>
                <w:color w:val="000000"/>
                <w:sz w:val="18"/>
                <w:szCs w:val="18"/>
              </w:rPr>
              <w:t>Max number of SRS Resource Sets for positioning supported by UE</w:t>
            </w:r>
          </w:p>
          <w:p w14:paraId="767F6CA9" w14:textId="77777777" w:rsidR="00913F5C" w:rsidRPr="002061FD" w:rsidRDefault="00913F5C" w:rsidP="002061FD">
            <w:pPr>
              <w:pStyle w:val="ListParagraph"/>
              <w:numPr>
                <w:ilvl w:val="0"/>
                <w:numId w:val="60"/>
              </w:numPr>
              <w:overflowPunct w:val="0"/>
              <w:autoSpaceDE w:val="0"/>
              <w:autoSpaceDN w:val="0"/>
              <w:adjustRightInd w:val="0"/>
              <w:spacing w:before="0" w:after="0"/>
              <w:contextualSpacing w:val="0"/>
              <w:jc w:val="left"/>
              <w:textAlignment w:val="baseline"/>
              <w:rPr>
                <w:rFonts w:cs="Arial"/>
                <w:bCs/>
                <w:color w:val="000000"/>
                <w:sz w:val="18"/>
                <w:szCs w:val="18"/>
              </w:rPr>
            </w:pPr>
            <w:r w:rsidRPr="002061FD">
              <w:rPr>
                <w:rFonts w:cs="Arial"/>
                <w:bCs/>
                <w:color w:val="000000"/>
                <w:sz w:val="18"/>
                <w:szCs w:val="18"/>
              </w:rPr>
              <w:t>Max number of periodic SRS Resources for positioning</w:t>
            </w:r>
          </w:p>
          <w:p w14:paraId="11788842" w14:textId="77777777" w:rsidR="00913F5C" w:rsidRPr="002061FD" w:rsidRDefault="00913F5C" w:rsidP="002061FD">
            <w:pPr>
              <w:pStyle w:val="ListParagraph"/>
              <w:numPr>
                <w:ilvl w:val="0"/>
                <w:numId w:val="60"/>
              </w:numPr>
              <w:overflowPunct w:val="0"/>
              <w:autoSpaceDE w:val="0"/>
              <w:autoSpaceDN w:val="0"/>
              <w:adjustRightInd w:val="0"/>
              <w:spacing w:before="0" w:after="0"/>
              <w:contextualSpacing w:val="0"/>
              <w:jc w:val="left"/>
              <w:textAlignment w:val="baseline"/>
              <w:rPr>
                <w:rFonts w:cs="Arial"/>
                <w:bCs/>
                <w:color w:val="000000"/>
                <w:sz w:val="18"/>
                <w:szCs w:val="18"/>
              </w:rPr>
            </w:pPr>
            <w:r w:rsidRPr="002061FD">
              <w:rPr>
                <w:rFonts w:cs="Arial"/>
                <w:bCs/>
                <w:color w:val="000000"/>
                <w:sz w:val="18"/>
                <w:szCs w:val="18"/>
              </w:rPr>
              <w:t>Max number of periodic SRS Resources for positioning per slot</w:t>
            </w:r>
          </w:p>
          <w:p w14:paraId="580FFF00" w14:textId="77777777" w:rsidR="00913F5C" w:rsidRPr="002061FD" w:rsidRDefault="00913F5C" w:rsidP="002061FD">
            <w:pPr>
              <w:pStyle w:val="ListParagraph"/>
              <w:numPr>
                <w:ilvl w:val="0"/>
                <w:numId w:val="60"/>
              </w:numPr>
              <w:overflowPunct w:val="0"/>
              <w:autoSpaceDE w:val="0"/>
              <w:autoSpaceDN w:val="0"/>
              <w:adjustRightInd w:val="0"/>
              <w:spacing w:before="0" w:after="0"/>
              <w:contextualSpacing w:val="0"/>
              <w:jc w:val="left"/>
              <w:textAlignment w:val="baseline"/>
              <w:rPr>
                <w:rFonts w:cs="Arial"/>
                <w:bCs/>
                <w:color w:val="000000"/>
                <w:sz w:val="18"/>
                <w:szCs w:val="18"/>
              </w:rPr>
            </w:pPr>
            <w:r w:rsidRPr="00FA56A2">
              <w:rPr>
                <w:rFonts w:cs="Arial"/>
                <w:bCs/>
                <w:strike/>
                <w:color w:val="FF0000"/>
                <w:sz w:val="18"/>
                <w:szCs w:val="18"/>
              </w:rPr>
              <w:t>[</w:t>
            </w:r>
            <w:r>
              <w:rPr>
                <w:rFonts w:cs="Arial"/>
                <w:bCs/>
                <w:color w:val="FF0000"/>
                <w:sz w:val="18"/>
                <w:szCs w:val="18"/>
              </w:rPr>
              <w:t xml:space="preserve">Support of </w:t>
            </w:r>
            <w:r w:rsidRPr="002061FD">
              <w:rPr>
                <w:rFonts w:cs="Arial"/>
                <w:bCs/>
                <w:color w:val="000000"/>
                <w:sz w:val="18"/>
                <w:szCs w:val="18"/>
              </w:rPr>
              <w:t xml:space="preserve">Different </w:t>
            </w:r>
            <w:bookmarkStart w:id="631" w:name="_GoBack"/>
            <w:bookmarkEnd w:id="631"/>
            <w:r w:rsidRPr="002061FD">
              <w:rPr>
                <w:rFonts w:cs="Arial"/>
                <w:bCs/>
                <w:color w:val="000000"/>
                <w:sz w:val="18"/>
                <w:szCs w:val="18"/>
              </w:rPr>
              <w:t xml:space="preserve">numerology between the SRS and the initial UL BWP </w:t>
            </w:r>
            <w:r w:rsidRPr="00FA56A2">
              <w:rPr>
                <w:rFonts w:cs="Arial"/>
                <w:bCs/>
                <w:strike/>
                <w:color w:val="FF0000"/>
                <w:sz w:val="18"/>
                <w:szCs w:val="18"/>
              </w:rPr>
              <w:t>is supported]</w:t>
            </w:r>
          </w:p>
          <w:p w14:paraId="78B69796" w14:textId="77777777" w:rsidR="00913F5C" w:rsidRPr="002061FD" w:rsidRDefault="00913F5C" w:rsidP="002061FD">
            <w:pPr>
              <w:pStyle w:val="ListParagraph"/>
              <w:numPr>
                <w:ilvl w:val="0"/>
                <w:numId w:val="60"/>
              </w:numPr>
              <w:overflowPunct w:val="0"/>
              <w:autoSpaceDE w:val="0"/>
              <w:autoSpaceDN w:val="0"/>
              <w:adjustRightInd w:val="0"/>
              <w:spacing w:before="0" w:after="0"/>
              <w:contextualSpacing w:val="0"/>
              <w:jc w:val="left"/>
              <w:textAlignment w:val="baseline"/>
              <w:rPr>
                <w:rFonts w:cs="Arial"/>
                <w:bCs/>
                <w:color w:val="000000"/>
                <w:sz w:val="18"/>
                <w:szCs w:val="18"/>
              </w:rPr>
            </w:pPr>
            <w:r w:rsidRPr="00FA56A2">
              <w:rPr>
                <w:rFonts w:cs="Arial"/>
                <w:bCs/>
                <w:strike/>
                <w:color w:val="FF0000"/>
                <w:sz w:val="18"/>
                <w:szCs w:val="18"/>
              </w:rPr>
              <w:t>[</w:t>
            </w:r>
            <w:r>
              <w:rPr>
                <w:rFonts w:cs="Arial"/>
                <w:bCs/>
                <w:color w:val="FF0000"/>
                <w:sz w:val="18"/>
                <w:szCs w:val="18"/>
              </w:rPr>
              <w:t xml:space="preserve">Support of </w:t>
            </w:r>
            <w:r w:rsidRPr="002061FD">
              <w:rPr>
                <w:rFonts w:cs="Arial"/>
                <w:bCs/>
                <w:color w:val="000000"/>
                <w:sz w:val="18"/>
                <w:szCs w:val="18"/>
              </w:rPr>
              <w:t>SRS operation without restriction on the BW: BW of the SRS may not include BW of the CORESET#0 and SSB</w:t>
            </w:r>
            <w:r w:rsidRPr="00FA56A2">
              <w:rPr>
                <w:rFonts w:cs="Arial"/>
                <w:bCs/>
                <w:strike/>
                <w:color w:val="FF0000"/>
                <w:sz w:val="18"/>
                <w:szCs w:val="18"/>
              </w:rPr>
              <w:t>]</w:t>
            </w:r>
          </w:p>
          <w:p w14:paraId="0FE2479C" w14:textId="77777777" w:rsidR="00913F5C" w:rsidRPr="002061FD" w:rsidRDefault="00913F5C" w:rsidP="002061FD">
            <w:pPr>
              <w:pStyle w:val="ListParagraph"/>
              <w:numPr>
                <w:ilvl w:val="0"/>
                <w:numId w:val="60"/>
              </w:numPr>
              <w:overflowPunct w:val="0"/>
              <w:autoSpaceDE w:val="0"/>
              <w:autoSpaceDN w:val="0"/>
              <w:adjustRightInd w:val="0"/>
              <w:spacing w:before="0" w:after="0"/>
              <w:jc w:val="left"/>
              <w:textAlignment w:val="baseline"/>
              <w:rPr>
                <w:rFonts w:cs="Arial"/>
                <w:bCs/>
                <w:color w:val="000000"/>
                <w:sz w:val="18"/>
                <w:szCs w:val="18"/>
              </w:rPr>
            </w:pPr>
            <w:r w:rsidRPr="002061FD">
              <w:rPr>
                <w:rFonts w:cs="Arial"/>
                <w:bCs/>
                <w:color w:val="000000"/>
                <w:sz w:val="18"/>
                <w:szCs w:val="18"/>
              </w:rPr>
              <w:t xml:space="preserve">Max number of </w:t>
            </w:r>
            <w:r w:rsidRPr="00E92065">
              <w:rPr>
                <w:rFonts w:cs="Arial"/>
                <w:bCs/>
                <w:strike/>
                <w:color w:val="FF0000"/>
                <w:sz w:val="18"/>
                <w:szCs w:val="18"/>
              </w:rPr>
              <w:t>P/SP</w:t>
            </w:r>
            <w:r w:rsidRPr="00E92065">
              <w:rPr>
                <w:rFonts w:cs="Arial"/>
                <w:bCs/>
                <w:color w:val="FF0000"/>
                <w:sz w:val="18"/>
                <w:szCs w:val="18"/>
              </w:rPr>
              <w:t xml:space="preserve"> </w:t>
            </w:r>
            <w:r w:rsidRPr="002061FD">
              <w:rPr>
                <w:rFonts w:cs="Arial"/>
                <w:bCs/>
                <w:color w:val="000000"/>
                <w:sz w:val="18"/>
                <w:szCs w:val="18"/>
              </w:rPr>
              <w:t>SRS Resources for positioning</w:t>
            </w:r>
          </w:p>
          <w:p w14:paraId="76E1F7B9" w14:textId="77777777" w:rsidR="00913F5C" w:rsidRPr="002061FD" w:rsidRDefault="00913F5C" w:rsidP="002061FD">
            <w:pPr>
              <w:pStyle w:val="ListParagraph"/>
              <w:numPr>
                <w:ilvl w:val="0"/>
                <w:numId w:val="60"/>
              </w:numPr>
              <w:overflowPunct w:val="0"/>
              <w:autoSpaceDE w:val="0"/>
              <w:autoSpaceDN w:val="0"/>
              <w:adjustRightInd w:val="0"/>
              <w:spacing w:before="0" w:after="0"/>
              <w:contextualSpacing w:val="0"/>
              <w:jc w:val="left"/>
              <w:textAlignment w:val="baseline"/>
              <w:rPr>
                <w:rFonts w:cs="Arial"/>
                <w:bCs/>
                <w:color w:val="000000"/>
                <w:sz w:val="18"/>
                <w:szCs w:val="18"/>
              </w:rPr>
            </w:pPr>
            <w:r w:rsidRPr="002061FD">
              <w:rPr>
                <w:rFonts w:cs="Arial"/>
                <w:bCs/>
                <w:color w:val="000000"/>
                <w:sz w:val="18"/>
                <w:szCs w:val="18"/>
              </w:rPr>
              <w:t xml:space="preserve">Max number of </w:t>
            </w:r>
            <w:r w:rsidRPr="00E92065">
              <w:rPr>
                <w:rFonts w:cs="Arial"/>
                <w:bCs/>
                <w:strike/>
                <w:color w:val="FF0000"/>
                <w:sz w:val="18"/>
                <w:szCs w:val="18"/>
              </w:rPr>
              <w:t>P/SP</w:t>
            </w:r>
            <w:r w:rsidRPr="00E92065">
              <w:rPr>
                <w:rFonts w:cs="Arial"/>
                <w:bCs/>
                <w:color w:val="FF0000"/>
                <w:sz w:val="18"/>
                <w:szCs w:val="18"/>
              </w:rPr>
              <w:t xml:space="preserve"> </w:t>
            </w:r>
            <w:r w:rsidRPr="002061FD">
              <w:rPr>
                <w:rFonts w:cs="Arial"/>
                <w:bCs/>
                <w:color w:val="000000"/>
                <w:sz w:val="18"/>
                <w:szCs w:val="18"/>
              </w:rPr>
              <w:t>SRS Resources for positioning per slot</w:t>
            </w:r>
          </w:p>
          <w:p w14:paraId="55E95C0F" w14:textId="77777777" w:rsidR="00913F5C" w:rsidRPr="002061FD" w:rsidRDefault="00913F5C" w:rsidP="002061FD">
            <w:pPr>
              <w:pStyle w:val="ListParagraph"/>
              <w:numPr>
                <w:ilvl w:val="0"/>
                <w:numId w:val="60"/>
              </w:numPr>
              <w:overflowPunct w:val="0"/>
              <w:autoSpaceDE w:val="0"/>
              <w:autoSpaceDN w:val="0"/>
              <w:adjustRightInd w:val="0"/>
              <w:spacing w:before="0" w:after="0"/>
              <w:contextualSpacing w:val="0"/>
              <w:jc w:val="left"/>
              <w:textAlignment w:val="baseline"/>
              <w:rPr>
                <w:rFonts w:cs="Arial"/>
                <w:bCs/>
                <w:color w:val="000000"/>
                <w:sz w:val="18"/>
                <w:szCs w:val="18"/>
              </w:rPr>
            </w:pPr>
            <w:r w:rsidRPr="00FA56A2">
              <w:rPr>
                <w:rFonts w:cs="Arial"/>
                <w:bCs/>
                <w:strike/>
                <w:color w:val="FF0000"/>
                <w:sz w:val="18"/>
                <w:szCs w:val="18"/>
              </w:rPr>
              <w:t>FFS:</w:t>
            </w:r>
            <w:r w:rsidRPr="00FA56A2">
              <w:rPr>
                <w:rFonts w:cs="Arial"/>
                <w:bCs/>
                <w:color w:val="FF0000"/>
                <w:sz w:val="18"/>
                <w:szCs w:val="18"/>
              </w:rPr>
              <w:t xml:space="preserve"> Support a different </w:t>
            </w:r>
            <w:r w:rsidRPr="002061FD">
              <w:rPr>
                <w:rFonts w:cs="Arial"/>
                <w:bCs/>
                <w:color w:val="000000"/>
                <w:sz w:val="18"/>
                <w:szCs w:val="18"/>
              </w:rPr>
              <w:t>center frequenecy</w:t>
            </w:r>
            <w:r>
              <w:t xml:space="preserve"> </w:t>
            </w:r>
            <w:r w:rsidRPr="00FA56A2">
              <w:rPr>
                <w:rFonts w:cs="Arial"/>
                <w:bCs/>
                <w:color w:val="FF0000"/>
                <w:sz w:val="18"/>
                <w:szCs w:val="18"/>
              </w:rPr>
              <w:t>between the SRS for positioning and the initial UL BWP</w:t>
            </w:r>
          </w:p>
          <w:p w14:paraId="747D7BFF" w14:textId="77777777" w:rsidR="00913F5C" w:rsidRPr="002061FD" w:rsidRDefault="00913F5C" w:rsidP="002061FD">
            <w:pPr>
              <w:pStyle w:val="ListParagraph"/>
              <w:numPr>
                <w:ilvl w:val="0"/>
                <w:numId w:val="60"/>
              </w:numPr>
              <w:overflowPunct w:val="0"/>
              <w:autoSpaceDE w:val="0"/>
              <w:autoSpaceDN w:val="0"/>
              <w:adjustRightInd w:val="0"/>
              <w:spacing w:before="0" w:after="0"/>
              <w:contextualSpacing w:val="0"/>
              <w:jc w:val="left"/>
              <w:textAlignment w:val="baseline"/>
              <w:rPr>
                <w:rFonts w:cs="Arial"/>
                <w:bCs/>
                <w:color w:val="000000"/>
                <w:sz w:val="18"/>
                <w:szCs w:val="18"/>
              </w:rPr>
            </w:pPr>
            <w:r w:rsidRPr="00E92065">
              <w:rPr>
                <w:rFonts w:cs="Arial"/>
                <w:bCs/>
                <w:color w:val="FF0000"/>
                <w:sz w:val="18"/>
                <w:szCs w:val="18"/>
              </w:rPr>
              <w:t>Switching time between SRS Tx and other Tx in initial UL BWP or Rx in initial DL BWP</w:t>
            </w:r>
          </w:p>
          <w:p w14:paraId="3431797E" w14:textId="77777777" w:rsidR="00913F5C" w:rsidRPr="002B5AD5" w:rsidRDefault="00913F5C" w:rsidP="00913F5C">
            <w:pPr>
              <w:pStyle w:val="maintext"/>
              <w:ind w:firstLineChars="0" w:firstLine="0"/>
              <w:jc w:val="left"/>
              <w:rPr>
                <w:rFonts w:ascii="Arial" w:hAnsi="Arial" w:cs="Arial"/>
                <w:sz w:val="18"/>
                <w:szCs w:val="18"/>
              </w:rPr>
            </w:pPr>
          </w:p>
        </w:tc>
        <w:tc>
          <w:tcPr>
            <w:tcW w:w="0" w:type="auto"/>
            <w:shd w:val="clear" w:color="auto" w:fill="auto"/>
          </w:tcPr>
          <w:p w14:paraId="690EB8A1" w14:textId="0D0AC998" w:rsidR="00913F5C" w:rsidRPr="002B5AD5" w:rsidRDefault="00913F5C" w:rsidP="00913F5C">
            <w:pPr>
              <w:pStyle w:val="maintext"/>
              <w:ind w:firstLineChars="0" w:firstLine="0"/>
              <w:jc w:val="left"/>
              <w:rPr>
                <w:rFonts w:ascii="Arial" w:hAnsi="Arial" w:cs="Arial"/>
                <w:sz w:val="18"/>
                <w:szCs w:val="18"/>
              </w:rPr>
            </w:pPr>
            <w:r w:rsidRPr="002061FD">
              <w:rPr>
                <w:rFonts w:ascii="Arial" w:hAnsi="Arial" w:cs="Arial"/>
                <w:bCs/>
                <w:color w:val="000000"/>
                <w:sz w:val="18"/>
                <w:szCs w:val="18"/>
              </w:rPr>
              <w:t>27-15</w:t>
            </w:r>
          </w:p>
        </w:tc>
        <w:tc>
          <w:tcPr>
            <w:tcW w:w="0" w:type="auto"/>
            <w:shd w:val="clear" w:color="auto" w:fill="auto"/>
          </w:tcPr>
          <w:p w14:paraId="74CDDADE" w14:textId="71E48BAE" w:rsidR="00913F5C" w:rsidRPr="002B5AD5" w:rsidRDefault="00913F5C" w:rsidP="00913F5C">
            <w:pPr>
              <w:pStyle w:val="maintext"/>
              <w:ind w:firstLineChars="0" w:firstLine="0"/>
              <w:jc w:val="left"/>
              <w:rPr>
                <w:rFonts w:ascii="Arial" w:hAnsi="Arial" w:cs="Arial"/>
                <w:sz w:val="18"/>
                <w:szCs w:val="18"/>
              </w:rPr>
            </w:pPr>
            <w:r w:rsidRPr="002061FD">
              <w:rPr>
                <w:rFonts w:ascii="Arial" w:hAnsi="Arial" w:cs="Arial"/>
                <w:bCs/>
                <w:color w:val="000000"/>
                <w:sz w:val="18"/>
                <w:szCs w:val="18"/>
              </w:rPr>
              <w:t>Yes</w:t>
            </w:r>
          </w:p>
        </w:tc>
        <w:tc>
          <w:tcPr>
            <w:tcW w:w="0" w:type="auto"/>
            <w:shd w:val="clear" w:color="auto" w:fill="auto"/>
          </w:tcPr>
          <w:p w14:paraId="18526372" w14:textId="77777777" w:rsidR="00913F5C" w:rsidRPr="002B5AD5" w:rsidRDefault="00913F5C" w:rsidP="00913F5C">
            <w:pPr>
              <w:pStyle w:val="maintext"/>
              <w:ind w:firstLineChars="0" w:firstLine="0"/>
              <w:jc w:val="left"/>
              <w:rPr>
                <w:rFonts w:ascii="Arial" w:hAnsi="Arial" w:cs="Arial"/>
                <w:sz w:val="18"/>
                <w:szCs w:val="18"/>
              </w:rPr>
            </w:pPr>
          </w:p>
        </w:tc>
        <w:tc>
          <w:tcPr>
            <w:tcW w:w="0" w:type="auto"/>
            <w:shd w:val="clear" w:color="auto" w:fill="auto"/>
          </w:tcPr>
          <w:p w14:paraId="2BBDDC5D" w14:textId="67CF8CA4" w:rsidR="00913F5C" w:rsidRPr="002B5AD5" w:rsidRDefault="00913F5C" w:rsidP="00913F5C">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Positioning SRS transmission in RRC_INACTIVE state configured outside initial UL BWP is not supported</w:t>
            </w:r>
          </w:p>
        </w:tc>
        <w:tc>
          <w:tcPr>
            <w:tcW w:w="0" w:type="auto"/>
            <w:shd w:val="clear" w:color="auto" w:fill="auto"/>
          </w:tcPr>
          <w:p w14:paraId="2DBBAE5C" w14:textId="2053684A" w:rsidR="00913F5C" w:rsidRPr="002B5AD5" w:rsidRDefault="00913F5C" w:rsidP="00913F5C">
            <w:pPr>
              <w:pStyle w:val="maintext"/>
              <w:ind w:firstLineChars="0" w:firstLine="0"/>
              <w:jc w:val="left"/>
              <w:rPr>
                <w:rFonts w:ascii="Arial" w:hAnsi="Arial" w:cs="Arial"/>
                <w:sz w:val="18"/>
                <w:szCs w:val="18"/>
              </w:rPr>
            </w:pPr>
            <w:r w:rsidRPr="002061FD">
              <w:rPr>
                <w:rFonts w:ascii="Arial" w:hAnsi="Arial" w:cs="Arial"/>
                <w:bCs/>
                <w:color w:val="000000"/>
                <w:sz w:val="18"/>
                <w:szCs w:val="18"/>
              </w:rPr>
              <w:t>Per band</w:t>
            </w:r>
          </w:p>
        </w:tc>
        <w:tc>
          <w:tcPr>
            <w:tcW w:w="0" w:type="auto"/>
            <w:shd w:val="clear" w:color="auto" w:fill="auto"/>
          </w:tcPr>
          <w:p w14:paraId="141CB958" w14:textId="3AD4AA43" w:rsidR="00913F5C" w:rsidRPr="002B5AD5" w:rsidRDefault="00913F5C" w:rsidP="00913F5C">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n/a</w:t>
            </w:r>
          </w:p>
        </w:tc>
        <w:tc>
          <w:tcPr>
            <w:tcW w:w="0" w:type="auto"/>
            <w:shd w:val="clear" w:color="auto" w:fill="auto"/>
          </w:tcPr>
          <w:p w14:paraId="2CFF281B" w14:textId="0B949BD8" w:rsidR="00913F5C" w:rsidRPr="002B5AD5" w:rsidRDefault="00913F5C" w:rsidP="00913F5C">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n/a</w:t>
            </w:r>
          </w:p>
        </w:tc>
        <w:tc>
          <w:tcPr>
            <w:tcW w:w="0" w:type="auto"/>
            <w:shd w:val="clear" w:color="auto" w:fill="auto"/>
          </w:tcPr>
          <w:p w14:paraId="53B2640E" w14:textId="5F2B563A" w:rsidR="00913F5C" w:rsidRPr="002B5AD5" w:rsidRDefault="00913F5C" w:rsidP="00913F5C">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n/a</w:t>
            </w:r>
          </w:p>
        </w:tc>
        <w:tc>
          <w:tcPr>
            <w:tcW w:w="0" w:type="auto"/>
            <w:shd w:val="clear" w:color="auto" w:fill="auto"/>
          </w:tcPr>
          <w:p w14:paraId="1C97E815" w14:textId="77777777" w:rsidR="00913F5C" w:rsidRDefault="00913F5C" w:rsidP="00913F5C">
            <w:pPr>
              <w:rPr>
                <w:rFonts w:cs="Arial"/>
                <w:strike/>
                <w:color w:val="FF0000"/>
                <w:sz w:val="18"/>
                <w:szCs w:val="18"/>
              </w:rPr>
            </w:pPr>
            <w:r w:rsidRPr="002061FD">
              <w:rPr>
                <w:rFonts w:cs="Arial"/>
                <w:color w:val="000000"/>
                <w:sz w:val="18"/>
                <w:szCs w:val="18"/>
              </w:rPr>
              <w:t xml:space="preserve">Component 1 candidate values: </w:t>
            </w:r>
            <w:r w:rsidRPr="00E92065">
              <w:rPr>
                <w:rFonts w:cs="Arial"/>
                <w:strike/>
                <w:color w:val="FF0000"/>
                <w:sz w:val="18"/>
                <w:szCs w:val="18"/>
              </w:rPr>
              <w:t>FFS</w:t>
            </w:r>
          </w:p>
          <w:p w14:paraId="0AAF2E85" w14:textId="77777777" w:rsidR="00913F5C" w:rsidRPr="00E92065" w:rsidRDefault="00913F5C" w:rsidP="002061FD">
            <w:pPr>
              <w:pStyle w:val="ListParagraph"/>
              <w:numPr>
                <w:ilvl w:val="0"/>
                <w:numId w:val="64"/>
              </w:numPr>
              <w:spacing w:before="0" w:after="0"/>
              <w:contextualSpacing w:val="0"/>
              <w:jc w:val="left"/>
              <w:rPr>
                <w:rFonts w:cs="Arial"/>
                <w:color w:val="FF0000"/>
                <w:sz w:val="18"/>
                <w:szCs w:val="18"/>
              </w:rPr>
            </w:pPr>
            <w:r w:rsidRPr="00E92065">
              <w:rPr>
                <w:rFonts w:cs="Arial"/>
                <w:color w:val="FF0000"/>
                <w:sz w:val="18"/>
                <w:szCs w:val="18"/>
              </w:rPr>
              <w:t>FR1 bands: {5, 10, 15, 20, 25, 30, 35, 40, 45, 50, 60, 70, 80, 90, 100}</w:t>
            </w:r>
          </w:p>
          <w:p w14:paraId="7D986354" w14:textId="77777777" w:rsidR="00913F5C" w:rsidRPr="00E92065" w:rsidRDefault="00913F5C" w:rsidP="002061FD">
            <w:pPr>
              <w:pStyle w:val="ListParagraph"/>
              <w:numPr>
                <w:ilvl w:val="0"/>
                <w:numId w:val="64"/>
              </w:numPr>
              <w:spacing w:before="0" w:after="0"/>
              <w:contextualSpacing w:val="0"/>
              <w:jc w:val="left"/>
              <w:rPr>
                <w:rFonts w:cs="Arial"/>
                <w:color w:val="FF0000"/>
                <w:sz w:val="18"/>
                <w:szCs w:val="18"/>
              </w:rPr>
            </w:pPr>
            <w:r w:rsidRPr="00E92065">
              <w:rPr>
                <w:rFonts w:cs="Arial"/>
                <w:color w:val="FF0000"/>
                <w:sz w:val="18"/>
                <w:szCs w:val="18"/>
              </w:rPr>
              <w:t>FR2 bands: {50, 100, 200, 400}</w:t>
            </w:r>
          </w:p>
          <w:p w14:paraId="5A278480" w14:textId="77777777" w:rsidR="00913F5C" w:rsidRPr="002061FD" w:rsidRDefault="00913F5C" w:rsidP="00913F5C">
            <w:pPr>
              <w:overflowPunct w:val="0"/>
              <w:autoSpaceDE w:val="0"/>
              <w:autoSpaceDN w:val="0"/>
              <w:adjustRightInd w:val="0"/>
              <w:textAlignment w:val="baseline"/>
              <w:rPr>
                <w:rFonts w:cs="Arial"/>
                <w:bCs/>
                <w:color w:val="000000"/>
                <w:sz w:val="18"/>
                <w:szCs w:val="18"/>
              </w:rPr>
            </w:pPr>
            <w:r w:rsidRPr="002061FD">
              <w:rPr>
                <w:rFonts w:cs="Arial"/>
                <w:color w:val="000000"/>
                <w:sz w:val="18"/>
                <w:szCs w:val="18"/>
              </w:rPr>
              <w:t xml:space="preserve">Component 2 candidate values: </w:t>
            </w:r>
            <w:r w:rsidRPr="002061FD">
              <w:rPr>
                <w:rFonts w:cs="Arial"/>
                <w:bCs/>
                <w:color w:val="000000"/>
                <w:sz w:val="18"/>
                <w:szCs w:val="18"/>
              </w:rPr>
              <w:t>{1, 2, 4, 8, 12, 16}</w:t>
            </w:r>
          </w:p>
          <w:p w14:paraId="39130D6C" w14:textId="77777777" w:rsidR="00913F5C" w:rsidRPr="002061FD" w:rsidRDefault="00913F5C" w:rsidP="00913F5C">
            <w:pPr>
              <w:rPr>
                <w:rFonts w:cs="Arial"/>
                <w:color w:val="000000"/>
                <w:sz w:val="18"/>
                <w:szCs w:val="18"/>
              </w:rPr>
            </w:pPr>
            <w:r w:rsidRPr="002061FD">
              <w:rPr>
                <w:rFonts w:cs="Arial"/>
                <w:color w:val="000000"/>
                <w:sz w:val="18"/>
                <w:szCs w:val="18"/>
              </w:rPr>
              <w:t>Component 3 candidate values:</w:t>
            </w:r>
            <w:r w:rsidRPr="002061FD">
              <w:rPr>
                <w:rFonts w:cs="Arial"/>
                <w:bCs/>
                <w:color w:val="000000"/>
                <w:sz w:val="18"/>
                <w:szCs w:val="18"/>
              </w:rPr>
              <w:t xml:space="preserve"> {1,2,4,8,16,32,64}</w:t>
            </w:r>
          </w:p>
          <w:p w14:paraId="2AF6C9CB" w14:textId="77777777" w:rsidR="00913F5C" w:rsidRPr="002061FD" w:rsidRDefault="00913F5C" w:rsidP="00913F5C">
            <w:pPr>
              <w:rPr>
                <w:rFonts w:cs="Arial"/>
                <w:bCs/>
                <w:color w:val="000000"/>
                <w:sz w:val="18"/>
                <w:szCs w:val="18"/>
              </w:rPr>
            </w:pPr>
            <w:r w:rsidRPr="002061FD">
              <w:rPr>
                <w:rFonts w:cs="Arial"/>
                <w:color w:val="000000"/>
                <w:sz w:val="18"/>
                <w:szCs w:val="18"/>
              </w:rPr>
              <w:t>Component 4 candidate values:</w:t>
            </w:r>
            <w:r w:rsidRPr="002061FD">
              <w:rPr>
                <w:rFonts w:cs="Arial"/>
                <w:bCs/>
                <w:color w:val="000000"/>
                <w:sz w:val="18"/>
                <w:szCs w:val="18"/>
              </w:rPr>
              <w:t xml:space="preserve"> {1, 2, 3, 4, 5, 6, 8, 10, 12, 14}</w:t>
            </w:r>
          </w:p>
          <w:p w14:paraId="58A83741" w14:textId="77777777" w:rsidR="00913F5C" w:rsidRPr="00FA56A2" w:rsidRDefault="00913F5C" w:rsidP="00913F5C">
            <w:pPr>
              <w:rPr>
                <w:rFonts w:cs="Arial"/>
                <w:strike/>
                <w:color w:val="FF0000"/>
                <w:sz w:val="18"/>
                <w:szCs w:val="18"/>
              </w:rPr>
            </w:pPr>
            <w:r w:rsidRPr="00FA56A2">
              <w:rPr>
                <w:rFonts w:cs="Arial"/>
                <w:strike/>
                <w:color w:val="FF0000"/>
                <w:sz w:val="18"/>
                <w:szCs w:val="18"/>
              </w:rPr>
              <w:t>Component 5 candidate values: FFS</w:t>
            </w:r>
          </w:p>
          <w:p w14:paraId="485C8F88" w14:textId="77777777" w:rsidR="00913F5C" w:rsidRPr="00FA56A2" w:rsidRDefault="00913F5C" w:rsidP="00913F5C">
            <w:pPr>
              <w:rPr>
                <w:rFonts w:cs="Arial"/>
                <w:strike/>
                <w:color w:val="FF0000"/>
                <w:sz w:val="18"/>
                <w:szCs w:val="18"/>
              </w:rPr>
            </w:pPr>
            <w:r w:rsidRPr="00FA56A2">
              <w:rPr>
                <w:rFonts w:cs="Arial"/>
                <w:strike/>
                <w:color w:val="FF0000"/>
                <w:sz w:val="18"/>
                <w:szCs w:val="18"/>
              </w:rPr>
              <w:t>Component 6 candidate values: FFS</w:t>
            </w:r>
          </w:p>
          <w:p w14:paraId="21FB22DC" w14:textId="77777777" w:rsidR="00913F5C" w:rsidRPr="00FA56A2" w:rsidRDefault="00913F5C" w:rsidP="00913F5C">
            <w:pPr>
              <w:rPr>
                <w:rFonts w:cs="Arial"/>
                <w:color w:val="FF0000"/>
                <w:sz w:val="18"/>
                <w:szCs w:val="18"/>
              </w:rPr>
            </w:pPr>
            <w:r w:rsidRPr="002061FD">
              <w:rPr>
                <w:rFonts w:cs="Arial"/>
                <w:color w:val="000000"/>
                <w:sz w:val="18"/>
                <w:szCs w:val="18"/>
              </w:rPr>
              <w:t xml:space="preserve">Component 7 candidate values: </w:t>
            </w:r>
            <w:r w:rsidRPr="00FA56A2">
              <w:rPr>
                <w:rFonts w:cs="Arial"/>
                <w:color w:val="FF0000"/>
                <w:sz w:val="18"/>
                <w:szCs w:val="18"/>
              </w:rPr>
              <w:t xml:space="preserve">{1,2,4,8,16,32,64} </w:t>
            </w:r>
            <w:r w:rsidRPr="00FA56A2">
              <w:rPr>
                <w:rFonts w:cs="Arial"/>
                <w:strike/>
                <w:color w:val="FF0000"/>
                <w:sz w:val="18"/>
                <w:szCs w:val="18"/>
              </w:rPr>
              <w:t>FFS</w:t>
            </w:r>
          </w:p>
          <w:p w14:paraId="3A750C37" w14:textId="77777777" w:rsidR="00913F5C" w:rsidRPr="00FA56A2" w:rsidRDefault="00913F5C" w:rsidP="00913F5C">
            <w:pPr>
              <w:rPr>
                <w:rFonts w:cs="Arial"/>
                <w:color w:val="FF0000"/>
                <w:sz w:val="18"/>
                <w:szCs w:val="18"/>
              </w:rPr>
            </w:pPr>
          </w:p>
          <w:p w14:paraId="37627FF5" w14:textId="77777777" w:rsidR="00913F5C" w:rsidRPr="002061FD" w:rsidRDefault="00913F5C" w:rsidP="00913F5C">
            <w:pPr>
              <w:rPr>
                <w:rFonts w:cs="Arial"/>
                <w:bCs/>
                <w:color w:val="000000"/>
                <w:sz w:val="18"/>
                <w:szCs w:val="18"/>
              </w:rPr>
            </w:pPr>
            <w:r w:rsidRPr="00FA56A2">
              <w:rPr>
                <w:rFonts w:cs="Arial"/>
                <w:color w:val="FF0000"/>
                <w:sz w:val="18"/>
                <w:szCs w:val="18"/>
              </w:rPr>
              <w:t>Component 8 candidate values: {1, 2, 3, 4, 5, 6, 8, 10, 12, 14}</w:t>
            </w:r>
          </w:p>
          <w:p w14:paraId="58D3BC02" w14:textId="77777777" w:rsidR="00913F5C" w:rsidRPr="002061FD" w:rsidRDefault="00913F5C" w:rsidP="00913F5C">
            <w:pPr>
              <w:rPr>
                <w:rFonts w:cs="Arial"/>
                <w:bCs/>
                <w:color w:val="000000"/>
                <w:sz w:val="18"/>
                <w:szCs w:val="18"/>
              </w:rPr>
            </w:pPr>
          </w:p>
          <w:p w14:paraId="4DE0890B" w14:textId="77777777" w:rsidR="00913F5C" w:rsidRPr="00E92065" w:rsidRDefault="00913F5C" w:rsidP="00913F5C">
            <w:pPr>
              <w:rPr>
                <w:rFonts w:cs="Arial"/>
                <w:bCs/>
                <w:color w:val="FF0000"/>
                <w:sz w:val="18"/>
                <w:szCs w:val="18"/>
              </w:rPr>
            </w:pPr>
            <w:r w:rsidRPr="00E92065">
              <w:rPr>
                <w:rFonts w:cs="Arial"/>
                <w:bCs/>
                <w:color w:val="FF0000"/>
                <w:sz w:val="18"/>
                <w:szCs w:val="18"/>
              </w:rPr>
              <w:t>Component 10 candidate values: {0, 30, 100, 140, 200, 300, 500, 900} us for DL and UL respectively</w:t>
            </w:r>
          </w:p>
          <w:p w14:paraId="39F64F8D" w14:textId="77777777" w:rsidR="00913F5C" w:rsidRPr="002061FD" w:rsidRDefault="00913F5C" w:rsidP="00913F5C">
            <w:pPr>
              <w:rPr>
                <w:rFonts w:cs="Arial"/>
                <w:bCs/>
                <w:color w:val="000000"/>
                <w:sz w:val="18"/>
                <w:szCs w:val="18"/>
              </w:rPr>
            </w:pPr>
          </w:p>
          <w:p w14:paraId="3956A4EC" w14:textId="77777777" w:rsidR="00913F5C" w:rsidRPr="002061FD" w:rsidRDefault="00913F5C" w:rsidP="00913F5C">
            <w:pPr>
              <w:rPr>
                <w:rFonts w:cs="Arial"/>
                <w:bCs/>
                <w:color w:val="000000"/>
                <w:sz w:val="18"/>
                <w:szCs w:val="18"/>
              </w:rPr>
            </w:pPr>
            <w:r w:rsidRPr="002061FD">
              <w:rPr>
                <w:rFonts w:cs="Arial"/>
                <w:bCs/>
                <w:color w:val="000000"/>
                <w:sz w:val="18"/>
                <w:szCs w:val="18"/>
              </w:rPr>
              <w:t xml:space="preserve">Note 1: The SRS should have a locationAndBandwidth, SCS, CP, defined the same way as a legacy BWP. </w:t>
            </w:r>
          </w:p>
          <w:p w14:paraId="4C01BD43" w14:textId="77777777" w:rsidR="00913F5C" w:rsidRPr="002061FD" w:rsidRDefault="00913F5C" w:rsidP="00913F5C">
            <w:pPr>
              <w:rPr>
                <w:rFonts w:cs="Arial"/>
                <w:bCs/>
                <w:color w:val="000000"/>
                <w:sz w:val="18"/>
                <w:szCs w:val="18"/>
              </w:rPr>
            </w:pPr>
          </w:p>
          <w:p w14:paraId="79C690C6" w14:textId="77777777" w:rsidR="00913F5C" w:rsidRPr="002061FD" w:rsidRDefault="00913F5C" w:rsidP="00913F5C">
            <w:pPr>
              <w:rPr>
                <w:rFonts w:cs="Arial"/>
                <w:bCs/>
                <w:color w:val="000000"/>
                <w:sz w:val="18"/>
                <w:szCs w:val="18"/>
              </w:rPr>
            </w:pPr>
            <w:r w:rsidRPr="00FA56A2">
              <w:rPr>
                <w:rFonts w:cs="Arial"/>
                <w:bCs/>
                <w:color w:val="FF0000"/>
                <w:sz w:val="18"/>
                <w:szCs w:val="18"/>
              </w:rPr>
              <w:t>Note 2: If component 9 is not signaled, the UE only supports same center frequency  between the SRS for positioning and initial UL BWP</w:t>
            </w:r>
          </w:p>
          <w:p w14:paraId="51ACE92D" w14:textId="77777777" w:rsidR="00913F5C" w:rsidRPr="002061FD" w:rsidRDefault="00913F5C" w:rsidP="00913F5C">
            <w:pPr>
              <w:rPr>
                <w:rFonts w:cs="Arial"/>
                <w:bCs/>
                <w:color w:val="000000"/>
                <w:sz w:val="18"/>
                <w:szCs w:val="18"/>
              </w:rPr>
            </w:pPr>
          </w:p>
          <w:p w14:paraId="717A36E4" w14:textId="77777777" w:rsidR="00913F5C" w:rsidRPr="00FA56A2" w:rsidRDefault="00913F5C" w:rsidP="00913F5C">
            <w:pPr>
              <w:rPr>
                <w:rFonts w:cs="Arial"/>
                <w:bCs/>
                <w:strike/>
                <w:color w:val="FF0000"/>
                <w:sz w:val="18"/>
                <w:szCs w:val="18"/>
              </w:rPr>
            </w:pPr>
            <w:r w:rsidRPr="00FA56A2">
              <w:rPr>
                <w:rFonts w:cs="Arial"/>
                <w:bCs/>
                <w:strike/>
                <w:color w:val="FF0000"/>
                <w:sz w:val="18"/>
                <w:szCs w:val="18"/>
              </w:rPr>
              <w:t>[Note 2: Based on other signalled UE capabilities, the UE supports at least one connected mode configuration where a hypothetical BWP defined by this SRS is the active BWP and switching between this active BWP and the initial BWP is supported.]</w:t>
            </w:r>
          </w:p>
          <w:p w14:paraId="7898B6F8" w14:textId="77777777" w:rsidR="00913F5C" w:rsidRPr="00FA56A2" w:rsidRDefault="00913F5C" w:rsidP="00913F5C">
            <w:pPr>
              <w:rPr>
                <w:rFonts w:cs="Arial"/>
                <w:bCs/>
                <w:strike/>
                <w:color w:val="FF0000"/>
                <w:sz w:val="18"/>
                <w:szCs w:val="18"/>
              </w:rPr>
            </w:pPr>
          </w:p>
          <w:p w14:paraId="15B048E6" w14:textId="77777777" w:rsidR="00913F5C" w:rsidRPr="00FA56A2" w:rsidRDefault="00913F5C" w:rsidP="00913F5C">
            <w:pPr>
              <w:rPr>
                <w:rFonts w:cs="Arial"/>
                <w:bCs/>
                <w:strike/>
                <w:color w:val="FF0000"/>
                <w:sz w:val="18"/>
                <w:szCs w:val="18"/>
              </w:rPr>
            </w:pPr>
            <w:r w:rsidRPr="00FA56A2">
              <w:rPr>
                <w:rFonts w:cs="Arial"/>
                <w:bCs/>
                <w:strike/>
                <w:color w:val="FF0000"/>
                <w:sz w:val="18"/>
                <w:szCs w:val="18"/>
              </w:rPr>
              <w:t>[Note 3: If component 5 is not signaled, the UE only supports same numerology between the SRS and the initial UL BWP]</w:t>
            </w:r>
          </w:p>
          <w:p w14:paraId="26E95C53" w14:textId="77777777" w:rsidR="00913F5C" w:rsidRPr="00FA56A2" w:rsidRDefault="00913F5C" w:rsidP="00913F5C">
            <w:pPr>
              <w:rPr>
                <w:rFonts w:cs="Arial"/>
                <w:bCs/>
                <w:strike/>
                <w:color w:val="FF0000"/>
                <w:sz w:val="18"/>
                <w:szCs w:val="18"/>
              </w:rPr>
            </w:pPr>
          </w:p>
          <w:p w14:paraId="61879B8A" w14:textId="77777777" w:rsidR="00913F5C" w:rsidRPr="00FA56A2" w:rsidRDefault="00913F5C" w:rsidP="00913F5C">
            <w:pPr>
              <w:pStyle w:val="TAL"/>
              <w:rPr>
                <w:rFonts w:cs="Arial"/>
                <w:bCs/>
                <w:strike/>
                <w:color w:val="FF0000"/>
                <w:szCs w:val="18"/>
              </w:rPr>
            </w:pPr>
            <w:r w:rsidRPr="00FA56A2">
              <w:rPr>
                <w:rFonts w:cs="Arial"/>
                <w:bCs/>
                <w:strike/>
                <w:color w:val="FF0000"/>
                <w:szCs w:val="18"/>
              </w:rPr>
              <w:t>[Note 4: If component 6 is not signaled, the UE supports only SRS BW that include the BW of the CORESET #0 and SSB.]</w:t>
            </w:r>
          </w:p>
          <w:p w14:paraId="2A66F099" w14:textId="77777777" w:rsidR="00913F5C" w:rsidRPr="002061FD" w:rsidRDefault="00913F5C" w:rsidP="00913F5C">
            <w:pPr>
              <w:pStyle w:val="TAL"/>
              <w:rPr>
                <w:rFonts w:cs="Arial"/>
                <w:bCs/>
                <w:color w:val="000000"/>
                <w:szCs w:val="18"/>
              </w:rPr>
            </w:pPr>
          </w:p>
          <w:p w14:paraId="7DB55B87" w14:textId="4A28F3E6" w:rsidR="00913F5C" w:rsidRPr="002B5AD5" w:rsidRDefault="00913F5C" w:rsidP="00913F5C">
            <w:pPr>
              <w:pStyle w:val="maintext"/>
              <w:ind w:firstLineChars="0" w:firstLine="0"/>
              <w:jc w:val="left"/>
              <w:rPr>
                <w:rFonts w:ascii="Arial" w:hAnsi="Arial" w:cs="Arial"/>
                <w:sz w:val="18"/>
                <w:szCs w:val="18"/>
              </w:rPr>
            </w:pPr>
            <w:r w:rsidRPr="00FA56A2">
              <w:rPr>
                <w:rFonts w:ascii="Arial" w:hAnsi="Arial" w:cs="Arial"/>
                <w:strike/>
                <w:color w:val="FF0000"/>
                <w:sz w:val="18"/>
                <w:szCs w:val="18"/>
              </w:rPr>
              <w:t>[</w:t>
            </w:r>
            <w:r w:rsidRPr="002061FD">
              <w:rPr>
                <w:rFonts w:ascii="Arial" w:hAnsi="Arial" w:cs="Arial"/>
                <w:color w:val="000000"/>
                <w:sz w:val="18"/>
                <w:szCs w:val="18"/>
              </w:rPr>
              <w:t>Need for location server to know if the feature is supported</w:t>
            </w:r>
            <w:r w:rsidRPr="00FA56A2">
              <w:rPr>
                <w:rFonts w:ascii="Arial" w:hAnsi="Arial" w:cs="Arial"/>
                <w:strike/>
                <w:color w:val="FF0000"/>
                <w:sz w:val="18"/>
                <w:szCs w:val="18"/>
              </w:rPr>
              <w:t>]</w:t>
            </w:r>
          </w:p>
        </w:tc>
        <w:tc>
          <w:tcPr>
            <w:tcW w:w="0" w:type="auto"/>
            <w:shd w:val="clear" w:color="auto" w:fill="auto"/>
          </w:tcPr>
          <w:p w14:paraId="31854035" w14:textId="2021A1FD" w:rsidR="00913F5C" w:rsidRPr="002B5AD5" w:rsidRDefault="00913F5C" w:rsidP="00913F5C">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Optional with capability signaling</w:t>
            </w:r>
          </w:p>
        </w:tc>
      </w:tr>
    </w:tbl>
    <w:p w14:paraId="0674CDDD"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2F33C73C"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A558D"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980D9E4"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04DA0223" w14:textId="77777777" w:rsidTr="00946088">
        <w:tc>
          <w:tcPr>
            <w:tcW w:w="1818" w:type="dxa"/>
            <w:tcBorders>
              <w:top w:val="single" w:sz="4" w:space="0" w:color="auto"/>
              <w:left w:val="single" w:sz="4" w:space="0" w:color="auto"/>
              <w:bottom w:val="single" w:sz="4" w:space="0" w:color="auto"/>
              <w:right w:val="single" w:sz="4" w:space="0" w:color="auto"/>
            </w:tcBorders>
          </w:tcPr>
          <w:p w14:paraId="706F269B"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328F208" w14:textId="77777777" w:rsidR="00946088" w:rsidRPr="0063364C" w:rsidRDefault="00946088" w:rsidP="00946088">
            <w:pPr>
              <w:rPr>
                <w:rFonts w:ascii="Calibri" w:eastAsia="MS Mincho" w:hAnsi="Calibri" w:cs="Calibri"/>
              </w:rPr>
            </w:pPr>
          </w:p>
        </w:tc>
      </w:tr>
    </w:tbl>
    <w:p w14:paraId="3A90BB7A" w14:textId="77777777" w:rsidR="00946088" w:rsidRDefault="00946088" w:rsidP="00946088">
      <w:pPr>
        <w:pStyle w:val="maintext"/>
        <w:ind w:firstLineChars="90" w:firstLine="180"/>
        <w:rPr>
          <w:rFonts w:ascii="Calibri" w:hAnsi="Calibri" w:cs="Arial"/>
          <w:color w:val="000000"/>
        </w:rPr>
      </w:pPr>
    </w:p>
    <w:p w14:paraId="5D750B17" w14:textId="36F7D8B6" w:rsidR="00946088" w:rsidRPr="00BB299B" w:rsidRDefault="00946088" w:rsidP="00946088">
      <w:pPr>
        <w:pStyle w:val="Heading1"/>
        <w:numPr>
          <w:ilvl w:val="1"/>
          <w:numId w:val="9"/>
        </w:numPr>
        <w:jc w:val="both"/>
        <w:rPr>
          <w:color w:val="000000"/>
        </w:rPr>
      </w:pPr>
      <w:r>
        <w:rPr>
          <w:color w:val="000000"/>
        </w:rPr>
        <w:t xml:space="preserve">Issue 16: FG </w:t>
      </w:r>
      <w:r w:rsidR="00520F57">
        <w:rPr>
          <w:color w:val="000000"/>
        </w:rPr>
        <w:t>27-15a</w:t>
      </w:r>
    </w:p>
    <w:p w14:paraId="6E374E0A"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B9C9EC" w14:textId="77777777" w:rsidR="00946088" w:rsidRDefault="00946088" w:rsidP="00946088">
      <w:pPr>
        <w:pStyle w:val="maintext"/>
        <w:ind w:firstLineChars="90" w:firstLine="180"/>
        <w:rPr>
          <w:rFonts w:ascii="Calibri" w:hAnsi="Calibri" w:cs="Arial"/>
        </w:rPr>
      </w:pPr>
    </w:p>
    <w:p w14:paraId="248438FB"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F8AAB47"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18"/>
        <w:gridCol w:w="4469"/>
        <w:gridCol w:w="3010"/>
        <w:gridCol w:w="555"/>
        <w:gridCol w:w="527"/>
        <w:gridCol w:w="222"/>
        <w:gridCol w:w="4989"/>
        <w:gridCol w:w="746"/>
        <w:gridCol w:w="467"/>
        <w:gridCol w:w="467"/>
        <w:gridCol w:w="467"/>
        <w:gridCol w:w="2997"/>
        <w:gridCol w:w="1689"/>
      </w:tblGrid>
      <w:tr w:rsidR="002B5AD5" w:rsidRPr="00135CEC" w14:paraId="6AD64966" w14:textId="77777777" w:rsidTr="00946088">
        <w:tc>
          <w:tcPr>
            <w:tcW w:w="0" w:type="auto"/>
            <w:shd w:val="clear" w:color="auto" w:fill="auto"/>
          </w:tcPr>
          <w:p w14:paraId="05D9C88B" w14:textId="40D2831C"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27. NR_pos_enh</w:t>
            </w:r>
          </w:p>
        </w:tc>
        <w:tc>
          <w:tcPr>
            <w:tcW w:w="0" w:type="auto"/>
            <w:shd w:val="clear" w:color="auto" w:fill="auto"/>
          </w:tcPr>
          <w:p w14:paraId="0EEF38D1" w14:textId="66FCA841"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27-15a</w:t>
            </w:r>
          </w:p>
        </w:tc>
        <w:tc>
          <w:tcPr>
            <w:tcW w:w="0" w:type="auto"/>
            <w:shd w:val="clear" w:color="auto" w:fill="auto"/>
          </w:tcPr>
          <w:p w14:paraId="0A6365DF" w14:textId="05CFB2B6"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Support of positioning SRS transmission in RRC_INACTIVE state for initial BWP with semi-persistent SRS</w:t>
            </w:r>
          </w:p>
        </w:tc>
        <w:tc>
          <w:tcPr>
            <w:tcW w:w="0" w:type="auto"/>
            <w:shd w:val="clear" w:color="auto" w:fill="auto"/>
          </w:tcPr>
          <w:p w14:paraId="0C07B594" w14:textId="77777777" w:rsidR="002B5AD5" w:rsidRPr="002061FD" w:rsidRDefault="002B5AD5" w:rsidP="002B5AD5">
            <w:pPr>
              <w:pStyle w:val="TAL"/>
              <w:rPr>
                <w:rFonts w:eastAsia="SimSun" w:cs="Arial"/>
                <w:color w:val="000000"/>
                <w:szCs w:val="18"/>
                <w:lang w:eastAsia="zh-CN"/>
              </w:rPr>
            </w:pPr>
            <w:r w:rsidRPr="002061FD">
              <w:rPr>
                <w:rFonts w:eastAsia="SimSun" w:cs="Arial"/>
                <w:color w:val="000000"/>
                <w:szCs w:val="18"/>
                <w:lang w:eastAsia="zh-CN"/>
              </w:rPr>
              <w:t xml:space="preserve">1. Max number of semi-persistent SRS Resources for positioning </w:t>
            </w:r>
          </w:p>
          <w:p w14:paraId="1ECDB0DB" w14:textId="77777777" w:rsidR="002B5AD5" w:rsidRPr="002061FD" w:rsidRDefault="002B5AD5" w:rsidP="002B5AD5">
            <w:pPr>
              <w:pStyle w:val="TAL"/>
              <w:rPr>
                <w:rFonts w:eastAsia="SimSun" w:cs="Arial"/>
                <w:color w:val="000000"/>
                <w:szCs w:val="18"/>
                <w:lang w:eastAsia="zh-CN"/>
              </w:rPr>
            </w:pPr>
          </w:p>
          <w:p w14:paraId="54067CFA" w14:textId="77777777" w:rsidR="002B5AD5" w:rsidRPr="002061FD" w:rsidRDefault="002B5AD5" w:rsidP="002B5AD5">
            <w:pPr>
              <w:pStyle w:val="TAL"/>
              <w:rPr>
                <w:rFonts w:eastAsia="SimSun" w:cs="Arial"/>
                <w:color w:val="000000"/>
                <w:szCs w:val="18"/>
                <w:lang w:eastAsia="zh-CN"/>
              </w:rPr>
            </w:pPr>
            <w:r w:rsidRPr="002061FD">
              <w:rPr>
                <w:rFonts w:eastAsia="SimSun" w:cs="Arial"/>
                <w:color w:val="000000"/>
                <w:szCs w:val="18"/>
                <w:lang w:eastAsia="zh-CN"/>
              </w:rPr>
              <w:t>2. Max number of semi-persistent SRS Resources for positioning per slot</w:t>
            </w:r>
          </w:p>
          <w:p w14:paraId="2247DB7A"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39BBAB64" w14:textId="17F55E3C"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27-15</w:t>
            </w:r>
          </w:p>
        </w:tc>
        <w:tc>
          <w:tcPr>
            <w:tcW w:w="0" w:type="auto"/>
            <w:shd w:val="clear" w:color="auto" w:fill="auto"/>
          </w:tcPr>
          <w:p w14:paraId="6FAAED86" w14:textId="3B2CEE5A"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Yes</w:t>
            </w:r>
          </w:p>
        </w:tc>
        <w:tc>
          <w:tcPr>
            <w:tcW w:w="0" w:type="auto"/>
            <w:shd w:val="clear" w:color="auto" w:fill="auto"/>
          </w:tcPr>
          <w:p w14:paraId="0B67117D"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0C1699CB" w14:textId="45C0C245"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Support of positioning SRS transmission in RRC_INACTIVE state for initial BWP with semi-persistent SRS is not supported</w:t>
            </w:r>
          </w:p>
        </w:tc>
        <w:tc>
          <w:tcPr>
            <w:tcW w:w="0" w:type="auto"/>
            <w:shd w:val="clear" w:color="auto" w:fill="auto"/>
          </w:tcPr>
          <w:p w14:paraId="5A16A8C2" w14:textId="0EE9A72A"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Per band</w:t>
            </w:r>
          </w:p>
        </w:tc>
        <w:tc>
          <w:tcPr>
            <w:tcW w:w="0" w:type="auto"/>
            <w:shd w:val="clear" w:color="auto" w:fill="auto"/>
          </w:tcPr>
          <w:p w14:paraId="3254F42B" w14:textId="34BE9E6C"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n/a</w:t>
            </w:r>
          </w:p>
        </w:tc>
        <w:tc>
          <w:tcPr>
            <w:tcW w:w="0" w:type="auto"/>
            <w:shd w:val="clear" w:color="auto" w:fill="auto"/>
          </w:tcPr>
          <w:p w14:paraId="0027D95C" w14:textId="0FD05680"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n/a</w:t>
            </w:r>
          </w:p>
        </w:tc>
        <w:tc>
          <w:tcPr>
            <w:tcW w:w="0" w:type="auto"/>
            <w:shd w:val="clear" w:color="auto" w:fill="auto"/>
          </w:tcPr>
          <w:p w14:paraId="13CA59B1" w14:textId="469327FE"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n/a</w:t>
            </w:r>
          </w:p>
        </w:tc>
        <w:tc>
          <w:tcPr>
            <w:tcW w:w="0" w:type="auto"/>
            <w:shd w:val="clear" w:color="auto" w:fill="auto"/>
          </w:tcPr>
          <w:p w14:paraId="16721DA8" w14:textId="77777777" w:rsidR="002B5AD5" w:rsidRPr="002061FD" w:rsidRDefault="002B5AD5" w:rsidP="002B5AD5">
            <w:pPr>
              <w:pStyle w:val="TAL"/>
              <w:rPr>
                <w:rFonts w:eastAsia="SimSun" w:cs="Arial"/>
                <w:color w:val="000000"/>
                <w:szCs w:val="18"/>
                <w:lang w:eastAsia="zh-CN"/>
              </w:rPr>
            </w:pPr>
            <w:r w:rsidRPr="002061FD">
              <w:rPr>
                <w:rFonts w:eastAsia="SimSun" w:cs="Arial"/>
                <w:color w:val="000000"/>
                <w:szCs w:val="18"/>
                <w:lang w:eastAsia="zh-CN"/>
              </w:rPr>
              <w:t>Component 1 candidate values: {1,2,4,8,16,32,64}</w:t>
            </w:r>
          </w:p>
          <w:p w14:paraId="32E87C77" w14:textId="77777777" w:rsidR="002B5AD5" w:rsidRPr="002061FD" w:rsidRDefault="002B5AD5" w:rsidP="002B5AD5">
            <w:pPr>
              <w:pStyle w:val="TAL"/>
              <w:rPr>
                <w:rFonts w:eastAsia="SimSun" w:cs="Arial"/>
                <w:color w:val="000000"/>
                <w:szCs w:val="18"/>
                <w:lang w:eastAsia="zh-CN"/>
              </w:rPr>
            </w:pPr>
          </w:p>
          <w:p w14:paraId="1BFBB12E" w14:textId="77777777" w:rsidR="002B5AD5" w:rsidRPr="002061FD" w:rsidRDefault="002B5AD5" w:rsidP="002B5AD5">
            <w:pPr>
              <w:pStyle w:val="TAL"/>
              <w:rPr>
                <w:rFonts w:eastAsia="SimSun" w:cs="Arial"/>
                <w:color w:val="000000"/>
                <w:szCs w:val="18"/>
                <w:lang w:eastAsia="zh-CN"/>
              </w:rPr>
            </w:pPr>
            <w:r w:rsidRPr="002061FD">
              <w:rPr>
                <w:rFonts w:eastAsia="SimSun" w:cs="Arial"/>
                <w:color w:val="000000"/>
                <w:szCs w:val="18"/>
                <w:lang w:eastAsia="zh-CN"/>
              </w:rPr>
              <w:t>Component 2 candidate values: {1, 2, 3, 4, 5, 6, 8, 10, 12, 14}</w:t>
            </w:r>
          </w:p>
          <w:p w14:paraId="21C90449" w14:textId="77777777" w:rsidR="002B5AD5" w:rsidRPr="002061FD" w:rsidRDefault="002B5AD5" w:rsidP="002B5AD5">
            <w:pPr>
              <w:pStyle w:val="TAL"/>
              <w:rPr>
                <w:rFonts w:eastAsia="SimSun" w:cs="Arial"/>
                <w:color w:val="000000"/>
                <w:szCs w:val="18"/>
                <w:lang w:eastAsia="zh-CN"/>
              </w:rPr>
            </w:pPr>
          </w:p>
          <w:p w14:paraId="37B61E71" w14:textId="77777777" w:rsidR="002B5AD5" w:rsidRPr="002061FD" w:rsidRDefault="002B5AD5" w:rsidP="002B5AD5">
            <w:pPr>
              <w:pStyle w:val="TAL"/>
              <w:rPr>
                <w:rFonts w:eastAsia="SimSun" w:cs="Arial"/>
                <w:color w:val="000000"/>
                <w:szCs w:val="18"/>
                <w:lang w:eastAsia="zh-CN"/>
              </w:rPr>
            </w:pPr>
            <w:r w:rsidRPr="002B5AD5">
              <w:rPr>
                <w:rFonts w:eastAsia="SimSun" w:cs="Arial"/>
                <w:strike/>
                <w:color w:val="FF0000"/>
                <w:szCs w:val="18"/>
                <w:lang w:eastAsia="zh-CN"/>
              </w:rPr>
              <w:t>[</w:t>
            </w:r>
            <w:r w:rsidRPr="002061FD">
              <w:rPr>
                <w:rFonts w:eastAsia="SimSun" w:cs="Arial"/>
                <w:color w:val="000000"/>
                <w:szCs w:val="18"/>
                <w:lang w:eastAsia="zh-CN"/>
              </w:rPr>
              <w:t>Need for location server to know if the feature is supported</w:t>
            </w:r>
            <w:r w:rsidRPr="002B5AD5">
              <w:rPr>
                <w:rFonts w:eastAsia="SimSun" w:cs="Arial"/>
                <w:strike/>
                <w:color w:val="FF0000"/>
                <w:szCs w:val="18"/>
                <w:lang w:eastAsia="zh-CN"/>
              </w:rPr>
              <w:t>]</w:t>
            </w:r>
          </w:p>
          <w:p w14:paraId="60BA982F" w14:textId="77777777" w:rsidR="002B5AD5" w:rsidRPr="002061FD" w:rsidRDefault="002B5AD5" w:rsidP="002B5AD5">
            <w:pPr>
              <w:pStyle w:val="TAL"/>
              <w:rPr>
                <w:rFonts w:eastAsia="SimSun" w:cs="Arial"/>
                <w:color w:val="000000"/>
                <w:szCs w:val="18"/>
                <w:lang w:eastAsia="zh-CN"/>
              </w:rPr>
            </w:pPr>
          </w:p>
          <w:p w14:paraId="54DFA8C7" w14:textId="716D39AF" w:rsidR="002B5AD5" w:rsidRPr="002B5AD5" w:rsidRDefault="002B5AD5" w:rsidP="002B5AD5">
            <w:pPr>
              <w:pStyle w:val="maintext"/>
              <w:ind w:firstLineChars="0" w:firstLine="0"/>
              <w:jc w:val="left"/>
              <w:rPr>
                <w:rFonts w:ascii="Arial" w:hAnsi="Arial" w:cs="Arial"/>
                <w:sz w:val="18"/>
                <w:szCs w:val="18"/>
              </w:rPr>
            </w:pPr>
            <w:r w:rsidRPr="002B5AD5">
              <w:rPr>
                <w:rFonts w:ascii="Arial" w:eastAsia="SimSun" w:hAnsi="Arial" w:cs="Arial"/>
                <w:strike/>
                <w:color w:val="FF0000"/>
                <w:sz w:val="18"/>
                <w:szCs w:val="18"/>
                <w:lang w:eastAsia="zh-CN"/>
              </w:rPr>
              <w:t>FFS: outside initial BWP</w:t>
            </w:r>
          </w:p>
        </w:tc>
        <w:tc>
          <w:tcPr>
            <w:tcW w:w="0" w:type="auto"/>
            <w:shd w:val="clear" w:color="auto" w:fill="auto"/>
          </w:tcPr>
          <w:p w14:paraId="235ABB75" w14:textId="064ADD06"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Optional with capability signaling</w:t>
            </w:r>
          </w:p>
        </w:tc>
      </w:tr>
      <w:tr w:rsidR="002B5AD5" w:rsidRPr="00135CEC" w14:paraId="7B33E056" w14:textId="77777777" w:rsidTr="00946088">
        <w:tc>
          <w:tcPr>
            <w:tcW w:w="0" w:type="auto"/>
            <w:shd w:val="clear" w:color="auto" w:fill="auto"/>
          </w:tcPr>
          <w:p w14:paraId="5B0C18D3" w14:textId="010DD8C5" w:rsidR="002B5AD5" w:rsidRPr="002B5AD5" w:rsidRDefault="002B5AD5" w:rsidP="002B5AD5">
            <w:pPr>
              <w:pStyle w:val="maintext"/>
              <w:ind w:firstLineChars="0" w:firstLine="0"/>
              <w:jc w:val="left"/>
              <w:rPr>
                <w:rFonts w:ascii="Arial" w:hAnsi="Arial" w:cs="Arial"/>
                <w:sz w:val="18"/>
                <w:szCs w:val="18"/>
              </w:rPr>
            </w:pPr>
            <w:r w:rsidRPr="002B5AD5">
              <w:rPr>
                <w:rFonts w:ascii="Arial" w:eastAsia="SimSun" w:hAnsi="Arial" w:cs="Arial"/>
                <w:color w:val="FF0000"/>
                <w:sz w:val="18"/>
                <w:szCs w:val="18"/>
                <w:lang w:eastAsia="zh-CN"/>
              </w:rPr>
              <w:t>27. NR_pos_enh</w:t>
            </w:r>
          </w:p>
        </w:tc>
        <w:tc>
          <w:tcPr>
            <w:tcW w:w="0" w:type="auto"/>
            <w:shd w:val="clear" w:color="auto" w:fill="auto"/>
          </w:tcPr>
          <w:p w14:paraId="7A214B16" w14:textId="0B41A9C7" w:rsidR="002B5AD5" w:rsidRPr="002B5AD5" w:rsidRDefault="002B5AD5" w:rsidP="002B5AD5">
            <w:pPr>
              <w:pStyle w:val="maintext"/>
              <w:ind w:firstLineChars="0" w:firstLine="0"/>
              <w:jc w:val="left"/>
              <w:rPr>
                <w:rFonts w:ascii="Arial" w:hAnsi="Arial" w:cs="Arial"/>
                <w:sz w:val="18"/>
                <w:szCs w:val="18"/>
              </w:rPr>
            </w:pPr>
            <w:r w:rsidRPr="002B5AD5">
              <w:rPr>
                <w:rFonts w:ascii="Arial" w:eastAsia="SimSun" w:hAnsi="Arial" w:cs="Arial"/>
                <w:color w:val="FF0000"/>
                <w:sz w:val="18"/>
                <w:szCs w:val="18"/>
                <w:lang w:eastAsia="zh-CN"/>
              </w:rPr>
              <w:t>27-15b</w:t>
            </w:r>
          </w:p>
        </w:tc>
        <w:tc>
          <w:tcPr>
            <w:tcW w:w="0" w:type="auto"/>
            <w:shd w:val="clear" w:color="auto" w:fill="auto"/>
          </w:tcPr>
          <w:p w14:paraId="6A4A9588" w14:textId="711AF136" w:rsidR="002B5AD5" w:rsidRPr="002B5AD5" w:rsidRDefault="002B5AD5" w:rsidP="002B5AD5">
            <w:pPr>
              <w:pStyle w:val="maintext"/>
              <w:ind w:firstLineChars="0" w:firstLine="0"/>
              <w:jc w:val="left"/>
              <w:rPr>
                <w:rFonts w:ascii="Arial" w:hAnsi="Arial" w:cs="Arial"/>
                <w:sz w:val="18"/>
                <w:szCs w:val="18"/>
              </w:rPr>
            </w:pPr>
            <w:r w:rsidRPr="002B5AD5">
              <w:rPr>
                <w:rFonts w:ascii="Arial" w:eastAsia="SimSun" w:hAnsi="Arial" w:cs="Arial"/>
                <w:color w:val="FF0000"/>
                <w:sz w:val="18"/>
                <w:szCs w:val="18"/>
                <w:lang w:eastAsia="zh-CN"/>
              </w:rPr>
              <w:t>Support of positioning SRS transmission in RRC_INACTIVE state outside initial BWP with semi-persistent SRS</w:t>
            </w:r>
          </w:p>
        </w:tc>
        <w:tc>
          <w:tcPr>
            <w:tcW w:w="0" w:type="auto"/>
            <w:shd w:val="clear" w:color="auto" w:fill="auto"/>
          </w:tcPr>
          <w:p w14:paraId="31A4999E" w14:textId="77777777" w:rsidR="002B5AD5" w:rsidRPr="002B5AD5" w:rsidRDefault="002B5AD5" w:rsidP="002B5AD5">
            <w:pPr>
              <w:keepNext/>
              <w:keepLines/>
              <w:rPr>
                <w:rFonts w:eastAsia="SimSun" w:cs="Arial"/>
                <w:color w:val="FF0000"/>
                <w:sz w:val="18"/>
                <w:szCs w:val="18"/>
                <w:lang w:eastAsia="zh-CN"/>
              </w:rPr>
            </w:pPr>
            <w:r w:rsidRPr="002B5AD5">
              <w:rPr>
                <w:rFonts w:eastAsia="SimSun" w:cs="Arial"/>
                <w:color w:val="FF0000"/>
                <w:sz w:val="18"/>
                <w:szCs w:val="18"/>
                <w:lang w:eastAsia="zh-CN"/>
              </w:rPr>
              <w:t xml:space="preserve">1. Max number of semi-persistent SRS Resources for positioning </w:t>
            </w:r>
          </w:p>
          <w:p w14:paraId="12A62156" w14:textId="77777777" w:rsidR="002B5AD5" w:rsidRPr="002B5AD5" w:rsidRDefault="002B5AD5" w:rsidP="002B5AD5">
            <w:pPr>
              <w:keepNext/>
              <w:keepLines/>
              <w:rPr>
                <w:rFonts w:eastAsia="SimSun" w:cs="Arial"/>
                <w:color w:val="FF0000"/>
                <w:sz w:val="18"/>
                <w:szCs w:val="18"/>
                <w:lang w:eastAsia="zh-CN"/>
              </w:rPr>
            </w:pPr>
          </w:p>
          <w:p w14:paraId="0A59990B" w14:textId="77777777" w:rsidR="002B5AD5" w:rsidRPr="002B5AD5" w:rsidRDefault="002B5AD5" w:rsidP="002B5AD5">
            <w:pPr>
              <w:keepNext/>
              <w:keepLines/>
              <w:rPr>
                <w:rFonts w:eastAsia="SimSun" w:cs="Arial"/>
                <w:color w:val="FF0000"/>
                <w:sz w:val="18"/>
                <w:szCs w:val="18"/>
                <w:lang w:eastAsia="zh-CN"/>
              </w:rPr>
            </w:pPr>
            <w:r w:rsidRPr="002B5AD5">
              <w:rPr>
                <w:rFonts w:eastAsia="SimSun" w:cs="Arial"/>
                <w:color w:val="FF0000"/>
                <w:sz w:val="18"/>
                <w:szCs w:val="18"/>
                <w:lang w:eastAsia="zh-CN"/>
              </w:rPr>
              <w:t>2. Max number of semi-persistent SRS Resources for positioning per slot</w:t>
            </w:r>
          </w:p>
          <w:p w14:paraId="4A577D10"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1965B5EB" w14:textId="2A50E256" w:rsidR="002B5AD5" w:rsidRPr="002B5AD5" w:rsidRDefault="002B5AD5" w:rsidP="002B5AD5">
            <w:pPr>
              <w:pStyle w:val="maintext"/>
              <w:ind w:firstLineChars="0" w:firstLine="0"/>
              <w:jc w:val="left"/>
              <w:rPr>
                <w:rFonts w:ascii="Arial" w:hAnsi="Arial" w:cs="Arial"/>
                <w:sz w:val="18"/>
                <w:szCs w:val="18"/>
              </w:rPr>
            </w:pPr>
            <w:r w:rsidRPr="002B5AD5">
              <w:rPr>
                <w:rFonts w:ascii="Arial" w:eastAsia="SimSun" w:hAnsi="Arial" w:cs="Arial"/>
                <w:color w:val="FF0000"/>
                <w:sz w:val="18"/>
                <w:szCs w:val="18"/>
                <w:lang w:eastAsia="zh-CN"/>
              </w:rPr>
              <w:t>27-15</w:t>
            </w:r>
          </w:p>
        </w:tc>
        <w:tc>
          <w:tcPr>
            <w:tcW w:w="0" w:type="auto"/>
            <w:shd w:val="clear" w:color="auto" w:fill="auto"/>
          </w:tcPr>
          <w:p w14:paraId="6E00A972" w14:textId="7C07BE94" w:rsidR="002B5AD5" w:rsidRPr="002B5AD5" w:rsidRDefault="002B5AD5" w:rsidP="002B5AD5">
            <w:pPr>
              <w:pStyle w:val="maintext"/>
              <w:ind w:firstLineChars="0" w:firstLine="0"/>
              <w:jc w:val="left"/>
              <w:rPr>
                <w:rFonts w:ascii="Arial" w:hAnsi="Arial" w:cs="Arial"/>
                <w:sz w:val="18"/>
                <w:szCs w:val="18"/>
              </w:rPr>
            </w:pPr>
            <w:r w:rsidRPr="002B5AD5">
              <w:rPr>
                <w:rFonts w:ascii="Arial" w:eastAsia="SimSun" w:hAnsi="Arial" w:cs="Arial"/>
                <w:color w:val="FF0000"/>
                <w:sz w:val="18"/>
                <w:szCs w:val="18"/>
                <w:lang w:eastAsia="zh-CN"/>
              </w:rPr>
              <w:t>Yes</w:t>
            </w:r>
          </w:p>
        </w:tc>
        <w:tc>
          <w:tcPr>
            <w:tcW w:w="0" w:type="auto"/>
            <w:shd w:val="clear" w:color="auto" w:fill="auto"/>
          </w:tcPr>
          <w:p w14:paraId="2A7179A5"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5E5472E6" w14:textId="50271C97" w:rsidR="002B5AD5" w:rsidRPr="002B5AD5" w:rsidRDefault="002B5AD5" w:rsidP="002B5AD5">
            <w:pPr>
              <w:pStyle w:val="maintext"/>
              <w:ind w:firstLineChars="0" w:firstLine="0"/>
              <w:jc w:val="left"/>
              <w:rPr>
                <w:rFonts w:ascii="Arial" w:hAnsi="Arial" w:cs="Arial"/>
                <w:sz w:val="18"/>
                <w:szCs w:val="18"/>
              </w:rPr>
            </w:pPr>
            <w:r w:rsidRPr="002B5AD5">
              <w:rPr>
                <w:rFonts w:ascii="Arial" w:eastAsia="SimSun" w:hAnsi="Arial" w:cs="Arial"/>
                <w:color w:val="FF0000"/>
                <w:sz w:val="18"/>
                <w:szCs w:val="18"/>
                <w:lang w:eastAsia="zh-CN"/>
              </w:rPr>
              <w:t>Support of positioning SRS transmission in RRC_INACTIVE state outside initial BWP with semi-persistent SRS is not supported</w:t>
            </w:r>
          </w:p>
        </w:tc>
        <w:tc>
          <w:tcPr>
            <w:tcW w:w="0" w:type="auto"/>
            <w:shd w:val="clear" w:color="auto" w:fill="auto"/>
          </w:tcPr>
          <w:p w14:paraId="68C8D817" w14:textId="0780AB32" w:rsidR="002B5AD5" w:rsidRPr="002B5AD5" w:rsidRDefault="002B5AD5" w:rsidP="002B5AD5">
            <w:pPr>
              <w:pStyle w:val="maintext"/>
              <w:ind w:firstLineChars="0" w:firstLine="0"/>
              <w:jc w:val="left"/>
              <w:rPr>
                <w:rFonts w:ascii="Arial" w:hAnsi="Arial" w:cs="Arial"/>
                <w:sz w:val="18"/>
                <w:szCs w:val="18"/>
              </w:rPr>
            </w:pPr>
            <w:r w:rsidRPr="002B5AD5">
              <w:rPr>
                <w:rFonts w:ascii="Arial" w:eastAsia="SimSun" w:hAnsi="Arial" w:cs="Arial"/>
                <w:color w:val="FF0000"/>
                <w:sz w:val="18"/>
                <w:szCs w:val="18"/>
                <w:lang w:eastAsia="zh-CN"/>
              </w:rPr>
              <w:t>Per band</w:t>
            </w:r>
          </w:p>
        </w:tc>
        <w:tc>
          <w:tcPr>
            <w:tcW w:w="0" w:type="auto"/>
            <w:shd w:val="clear" w:color="auto" w:fill="auto"/>
          </w:tcPr>
          <w:p w14:paraId="7C16D1D4" w14:textId="6E344493" w:rsidR="002B5AD5" w:rsidRPr="002B5AD5" w:rsidRDefault="002B5AD5" w:rsidP="002B5AD5">
            <w:pPr>
              <w:pStyle w:val="maintext"/>
              <w:ind w:firstLineChars="0" w:firstLine="0"/>
              <w:jc w:val="left"/>
              <w:rPr>
                <w:rFonts w:ascii="Arial" w:hAnsi="Arial" w:cs="Arial"/>
                <w:sz w:val="18"/>
                <w:szCs w:val="18"/>
              </w:rPr>
            </w:pPr>
            <w:r w:rsidRPr="002B5AD5">
              <w:rPr>
                <w:rFonts w:ascii="Arial" w:eastAsia="SimSun" w:hAnsi="Arial" w:cs="Arial"/>
                <w:color w:val="FF0000"/>
                <w:sz w:val="18"/>
                <w:szCs w:val="18"/>
                <w:lang w:eastAsia="zh-CN"/>
              </w:rPr>
              <w:t>n/a</w:t>
            </w:r>
          </w:p>
        </w:tc>
        <w:tc>
          <w:tcPr>
            <w:tcW w:w="0" w:type="auto"/>
            <w:shd w:val="clear" w:color="auto" w:fill="auto"/>
          </w:tcPr>
          <w:p w14:paraId="127CAC4D" w14:textId="6637AA12" w:rsidR="002B5AD5" w:rsidRPr="002B5AD5" w:rsidRDefault="002B5AD5" w:rsidP="002B5AD5">
            <w:pPr>
              <w:pStyle w:val="maintext"/>
              <w:ind w:firstLineChars="0" w:firstLine="0"/>
              <w:jc w:val="left"/>
              <w:rPr>
                <w:rFonts w:ascii="Arial" w:hAnsi="Arial" w:cs="Arial"/>
                <w:sz w:val="18"/>
                <w:szCs w:val="18"/>
              </w:rPr>
            </w:pPr>
            <w:r w:rsidRPr="002B5AD5">
              <w:rPr>
                <w:rFonts w:ascii="Arial" w:eastAsia="SimSun" w:hAnsi="Arial" w:cs="Arial"/>
                <w:color w:val="FF0000"/>
                <w:sz w:val="18"/>
                <w:szCs w:val="18"/>
                <w:lang w:eastAsia="zh-CN"/>
              </w:rPr>
              <w:t>n/a</w:t>
            </w:r>
          </w:p>
        </w:tc>
        <w:tc>
          <w:tcPr>
            <w:tcW w:w="0" w:type="auto"/>
            <w:shd w:val="clear" w:color="auto" w:fill="auto"/>
          </w:tcPr>
          <w:p w14:paraId="53EACA3B" w14:textId="00845952" w:rsidR="002B5AD5" w:rsidRPr="002B5AD5" w:rsidRDefault="002B5AD5" w:rsidP="002B5AD5">
            <w:pPr>
              <w:pStyle w:val="maintext"/>
              <w:ind w:firstLineChars="0" w:firstLine="0"/>
              <w:jc w:val="left"/>
              <w:rPr>
                <w:rFonts w:ascii="Arial" w:hAnsi="Arial" w:cs="Arial"/>
                <w:sz w:val="18"/>
                <w:szCs w:val="18"/>
              </w:rPr>
            </w:pPr>
            <w:r w:rsidRPr="002B5AD5">
              <w:rPr>
                <w:rFonts w:ascii="Arial" w:eastAsia="SimSun" w:hAnsi="Arial" w:cs="Arial"/>
                <w:color w:val="FF0000"/>
                <w:sz w:val="18"/>
                <w:szCs w:val="18"/>
                <w:lang w:eastAsia="zh-CN"/>
              </w:rPr>
              <w:t>n/a</w:t>
            </w:r>
          </w:p>
        </w:tc>
        <w:tc>
          <w:tcPr>
            <w:tcW w:w="0" w:type="auto"/>
            <w:shd w:val="clear" w:color="auto" w:fill="auto"/>
          </w:tcPr>
          <w:p w14:paraId="70635E07" w14:textId="77777777" w:rsidR="002B5AD5" w:rsidRPr="002B5AD5" w:rsidRDefault="002B5AD5" w:rsidP="002B5AD5">
            <w:pPr>
              <w:keepNext/>
              <w:keepLines/>
              <w:rPr>
                <w:rFonts w:eastAsia="SimSun" w:cs="Arial"/>
                <w:color w:val="FF0000"/>
                <w:sz w:val="18"/>
                <w:szCs w:val="18"/>
                <w:lang w:eastAsia="zh-CN"/>
              </w:rPr>
            </w:pPr>
            <w:r w:rsidRPr="002B5AD5">
              <w:rPr>
                <w:rFonts w:eastAsia="SimSun" w:cs="Arial"/>
                <w:color w:val="FF0000"/>
                <w:sz w:val="18"/>
                <w:szCs w:val="18"/>
                <w:lang w:eastAsia="zh-CN"/>
              </w:rPr>
              <w:t>Component 1 candidate values: {1,2,4,8,16,32,64}</w:t>
            </w:r>
          </w:p>
          <w:p w14:paraId="2F1B1813" w14:textId="77777777" w:rsidR="002B5AD5" w:rsidRPr="002B5AD5" w:rsidRDefault="002B5AD5" w:rsidP="002B5AD5">
            <w:pPr>
              <w:keepNext/>
              <w:keepLines/>
              <w:rPr>
                <w:rFonts w:eastAsia="SimSun" w:cs="Arial"/>
                <w:color w:val="FF0000"/>
                <w:sz w:val="18"/>
                <w:szCs w:val="18"/>
                <w:lang w:eastAsia="zh-CN"/>
              </w:rPr>
            </w:pPr>
          </w:p>
          <w:p w14:paraId="3D7754B7" w14:textId="77777777" w:rsidR="002B5AD5" w:rsidRPr="002B5AD5" w:rsidRDefault="002B5AD5" w:rsidP="002B5AD5">
            <w:pPr>
              <w:keepNext/>
              <w:keepLines/>
              <w:rPr>
                <w:rFonts w:eastAsia="SimSun" w:cs="Arial"/>
                <w:color w:val="FF0000"/>
                <w:sz w:val="18"/>
                <w:szCs w:val="18"/>
                <w:lang w:eastAsia="zh-CN"/>
              </w:rPr>
            </w:pPr>
            <w:r w:rsidRPr="002B5AD5">
              <w:rPr>
                <w:rFonts w:eastAsia="SimSun" w:cs="Arial"/>
                <w:color w:val="FF0000"/>
                <w:sz w:val="18"/>
                <w:szCs w:val="18"/>
                <w:lang w:eastAsia="zh-CN"/>
              </w:rPr>
              <w:t>Component 2 candidate values: {1, 2, 3, 4, 5, 6, 8, 10, 12, 14}</w:t>
            </w:r>
          </w:p>
          <w:p w14:paraId="25F9B2B8" w14:textId="77777777" w:rsidR="002B5AD5" w:rsidRPr="002B5AD5" w:rsidRDefault="002B5AD5" w:rsidP="002B5AD5">
            <w:pPr>
              <w:keepNext/>
              <w:keepLines/>
              <w:rPr>
                <w:rFonts w:eastAsia="SimSun" w:cs="Arial"/>
                <w:color w:val="FF0000"/>
                <w:sz w:val="18"/>
                <w:szCs w:val="18"/>
                <w:highlight w:val="yellow"/>
                <w:lang w:eastAsia="zh-CN"/>
              </w:rPr>
            </w:pPr>
          </w:p>
          <w:p w14:paraId="715D257A" w14:textId="774A0632" w:rsidR="002B5AD5" w:rsidRPr="002B5AD5" w:rsidRDefault="002B5AD5" w:rsidP="002B5AD5">
            <w:pPr>
              <w:pStyle w:val="maintext"/>
              <w:ind w:firstLineChars="0" w:firstLine="0"/>
              <w:jc w:val="left"/>
              <w:rPr>
                <w:rFonts w:ascii="Arial" w:hAnsi="Arial" w:cs="Arial"/>
                <w:sz w:val="18"/>
                <w:szCs w:val="18"/>
              </w:rPr>
            </w:pPr>
            <w:r w:rsidRPr="002B5AD5">
              <w:rPr>
                <w:rFonts w:ascii="Arial" w:eastAsia="SimSun" w:hAnsi="Arial" w:cs="Arial"/>
                <w:color w:val="FF0000"/>
                <w:sz w:val="18"/>
                <w:szCs w:val="18"/>
                <w:lang w:eastAsia="zh-CN"/>
              </w:rPr>
              <w:t>Need for location server to know if the feature is supported</w:t>
            </w:r>
          </w:p>
        </w:tc>
        <w:tc>
          <w:tcPr>
            <w:tcW w:w="0" w:type="auto"/>
            <w:shd w:val="clear" w:color="auto" w:fill="auto"/>
          </w:tcPr>
          <w:p w14:paraId="1D73B6AE" w14:textId="6DDCA5B2" w:rsidR="002B5AD5" w:rsidRPr="002B5AD5" w:rsidRDefault="002B5AD5" w:rsidP="002B5AD5">
            <w:pPr>
              <w:pStyle w:val="maintext"/>
              <w:ind w:firstLineChars="0" w:firstLine="0"/>
              <w:jc w:val="left"/>
              <w:rPr>
                <w:rFonts w:ascii="Arial" w:hAnsi="Arial" w:cs="Arial"/>
                <w:sz w:val="18"/>
                <w:szCs w:val="18"/>
              </w:rPr>
            </w:pPr>
            <w:r w:rsidRPr="002B5AD5">
              <w:rPr>
                <w:rFonts w:ascii="Arial" w:eastAsia="SimSun" w:hAnsi="Arial" w:cs="Arial"/>
                <w:color w:val="FF0000"/>
                <w:sz w:val="18"/>
                <w:szCs w:val="18"/>
                <w:lang w:eastAsia="zh-CN"/>
              </w:rPr>
              <w:t>Optional with capability signaling</w:t>
            </w:r>
          </w:p>
        </w:tc>
      </w:tr>
    </w:tbl>
    <w:p w14:paraId="39CABC5A"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6C6DF26D"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1A88A8F"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9D85CD4"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702167C6" w14:textId="77777777" w:rsidTr="00946088">
        <w:tc>
          <w:tcPr>
            <w:tcW w:w="1818" w:type="dxa"/>
            <w:tcBorders>
              <w:top w:val="single" w:sz="4" w:space="0" w:color="auto"/>
              <w:left w:val="single" w:sz="4" w:space="0" w:color="auto"/>
              <w:bottom w:val="single" w:sz="4" w:space="0" w:color="auto"/>
              <w:right w:val="single" w:sz="4" w:space="0" w:color="auto"/>
            </w:tcBorders>
          </w:tcPr>
          <w:p w14:paraId="50FA2F64"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8F8E978" w14:textId="77777777" w:rsidR="00946088" w:rsidRPr="0063364C" w:rsidRDefault="00946088" w:rsidP="00946088">
            <w:pPr>
              <w:rPr>
                <w:rFonts w:ascii="Calibri" w:eastAsia="MS Mincho" w:hAnsi="Calibri" w:cs="Calibri"/>
              </w:rPr>
            </w:pPr>
          </w:p>
        </w:tc>
      </w:tr>
    </w:tbl>
    <w:p w14:paraId="4C970633" w14:textId="77777777" w:rsidR="00946088" w:rsidRDefault="00946088" w:rsidP="00946088">
      <w:pPr>
        <w:pStyle w:val="maintext"/>
        <w:ind w:firstLineChars="90" w:firstLine="180"/>
        <w:rPr>
          <w:rFonts w:ascii="Calibri" w:hAnsi="Calibri" w:cs="Arial"/>
          <w:color w:val="000000"/>
        </w:rPr>
      </w:pPr>
    </w:p>
    <w:p w14:paraId="58D5A253" w14:textId="3E926A3F" w:rsidR="00946088" w:rsidRPr="00BB299B" w:rsidRDefault="00946088" w:rsidP="00946088">
      <w:pPr>
        <w:pStyle w:val="Heading1"/>
        <w:numPr>
          <w:ilvl w:val="1"/>
          <w:numId w:val="9"/>
        </w:numPr>
        <w:jc w:val="both"/>
        <w:rPr>
          <w:color w:val="000000"/>
        </w:rPr>
      </w:pPr>
      <w:r>
        <w:rPr>
          <w:color w:val="000000"/>
        </w:rPr>
        <w:t xml:space="preserve">Issue 17: FG </w:t>
      </w:r>
      <w:r w:rsidR="002B5AD5">
        <w:rPr>
          <w:color w:val="000000"/>
        </w:rPr>
        <w:t>27-16</w:t>
      </w:r>
    </w:p>
    <w:p w14:paraId="16C13527"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D20DB55" w14:textId="77777777" w:rsidR="00946088" w:rsidRDefault="00946088" w:rsidP="00946088">
      <w:pPr>
        <w:pStyle w:val="maintext"/>
        <w:ind w:firstLineChars="90" w:firstLine="180"/>
        <w:rPr>
          <w:rFonts w:ascii="Calibri" w:hAnsi="Calibri" w:cs="Arial"/>
        </w:rPr>
      </w:pPr>
    </w:p>
    <w:p w14:paraId="408B0E44" w14:textId="0CC7320E" w:rsidR="00946088" w:rsidRDefault="00946088" w:rsidP="00946088">
      <w:pPr>
        <w:pStyle w:val="maintext"/>
        <w:ind w:firstLineChars="90" w:firstLine="180"/>
        <w:rPr>
          <w:rFonts w:ascii="Calibri" w:hAnsi="Calibri" w:cs="Arial"/>
          <w:b/>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0D7F793" w14:textId="026B29E9" w:rsidR="002B5AD5" w:rsidRPr="00F96A58" w:rsidRDefault="002B5AD5" w:rsidP="002061FD">
      <w:pPr>
        <w:pStyle w:val="maintext"/>
        <w:numPr>
          <w:ilvl w:val="0"/>
          <w:numId w:val="61"/>
        </w:numPr>
        <w:ind w:firstLineChars="0"/>
        <w:rPr>
          <w:rFonts w:ascii="Calibri" w:hAnsi="Calibri" w:cs="Arial"/>
          <w:color w:val="000000"/>
        </w:rPr>
      </w:pPr>
      <w:r>
        <w:rPr>
          <w:rFonts w:ascii="Calibri" w:hAnsi="Calibri" w:cs="Arial"/>
          <w:b/>
          <w:color w:val="000000"/>
        </w:rPr>
        <w:t xml:space="preserve">Note: additional </w:t>
      </w:r>
      <w:r w:rsidRPr="002B5AD5">
        <w:rPr>
          <w:rFonts w:ascii="Calibri" w:hAnsi="Calibri" w:cs="Arial"/>
          <w:b/>
          <w:color w:val="000000"/>
        </w:rPr>
        <w:t xml:space="preserve">proposals </w:t>
      </w:r>
      <w:r>
        <w:rPr>
          <w:rFonts w:ascii="Calibri" w:hAnsi="Calibri" w:cs="Arial"/>
          <w:b/>
          <w:color w:val="000000"/>
        </w:rPr>
        <w:t xml:space="preserve">are being </w:t>
      </w:r>
      <w:r w:rsidRPr="002B5AD5">
        <w:rPr>
          <w:rFonts w:ascii="Calibri" w:hAnsi="Calibri" w:cs="Arial"/>
          <w:b/>
          <w:color w:val="000000"/>
        </w:rPr>
        <w:t>discussed in [109-e-R17-UE-features] “Email discussion on incoming LS (R1-2205090) on updated Rel-17 RAN1 UE features list for NR by May 13 – Ralf (AT&amp;T)”</w:t>
      </w:r>
    </w:p>
    <w:p w14:paraId="31AF1DFF"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22"/>
        <w:gridCol w:w="3908"/>
        <w:gridCol w:w="5954"/>
        <w:gridCol w:w="222"/>
        <w:gridCol w:w="527"/>
        <w:gridCol w:w="222"/>
        <w:gridCol w:w="4880"/>
        <w:gridCol w:w="856"/>
        <w:gridCol w:w="467"/>
        <w:gridCol w:w="467"/>
        <w:gridCol w:w="467"/>
        <w:gridCol w:w="222"/>
        <w:gridCol w:w="2309"/>
      </w:tblGrid>
      <w:tr w:rsidR="002B5AD5" w:rsidRPr="00135CEC" w14:paraId="5B3AD50A" w14:textId="77777777" w:rsidTr="00946088">
        <w:tc>
          <w:tcPr>
            <w:tcW w:w="0" w:type="auto"/>
            <w:shd w:val="clear" w:color="auto" w:fill="auto"/>
          </w:tcPr>
          <w:p w14:paraId="261E8A91" w14:textId="0826F883"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7CB6A8BA" w14:textId="5A187981"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27-16</w:t>
            </w:r>
          </w:p>
        </w:tc>
        <w:tc>
          <w:tcPr>
            <w:tcW w:w="0" w:type="auto"/>
            <w:shd w:val="clear" w:color="auto" w:fill="auto"/>
          </w:tcPr>
          <w:p w14:paraId="0673CF6D" w14:textId="77FA2160"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OLPC for positioning SRS in RRC_INACTIVE state - gNB</w:t>
            </w:r>
          </w:p>
        </w:tc>
        <w:tc>
          <w:tcPr>
            <w:tcW w:w="0" w:type="auto"/>
            <w:shd w:val="clear" w:color="auto" w:fill="auto"/>
          </w:tcPr>
          <w:p w14:paraId="51DF6612" w14:textId="77777777" w:rsidR="002B5AD5" w:rsidRPr="002061FD" w:rsidRDefault="002B5AD5" w:rsidP="002B5AD5">
            <w:pPr>
              <w:pStyle w:val="TAL"/>
              <w:rPr>
                <w:rFonts w:eastAsia="SimSun" w:cs="Arial"/>
                <w:color w:val="000000"/>
                <w:szCs w:val="18"/>
                <w:lang w:eastAsia="zh-CN"/>
              </w:rPr>
            </w:pPr>
            <w:r w:rsidRPr="002061FD">
              <w:rPr>
                <w:rFonts w:eastAsia="SimSun" w:cs="Arial"/>
                <w:color w:val="000000"/>
                <w:szCs w:val="18"/>
                <w:lang w:eastAsia="zh-CN"/>
              </w:rPr>
              <w:t>Same asRRC</w:t>
            </w:r>
          </w:p>
          <w:p w14:paraId="23E932C9" w14:textId="025BA6AC"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OLPC-SRS-Pos-r16</w:t>
            </w:r>
            <w:r w:rsidRPr="002B5AD5">
              <w:rPr>
                <w:rFonts w:ascii="Arial" w:hAnsi="Arial" w:cs="Arial"/>
                <w:sz w:val="18"/>
                <w:szCs w:val="18"/>
              </w:rPr>
              <w:t xml:space="preserve"> </w:t>
            </w:r>
            <w:r w:rsidRPr="002B5AD5">
              <w:rPr>
                <w:rFonts w:ascii="Arial" w:eastAsia="SimSun" w:hAnsi="Arial" w:cs="Arial"/>
                <w:color w:val="FF0000"/>
                <w:sz w:val="18"/>
                <w:szCs w:val="18"/>
                <w:lang w:eastAsia="zh-CN"/>
              </w:rPr>
              <w:t>except that the feature is applicable to the SRS in RRC_INACTIVE state</w:t>
            </w:r>
          </w:p>
        </w:tc>
        <w:tc>
          <w:tcPr>
            <w:tcW w:w="0" w:type="auto"/>
            <w:shd w:val="clear" w:color="auto" w:fill="auto"/>
          </w:tcPr>
          <w:p w14:paraId="444E069C"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0060745B" w14:textId="1115B7B4"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Yes</w:t>
            </w:r>
          </w:p>
        </w:tc>
        <w:tc>
          <w:tcPr>
            <w:tcW w:w="0" w:type="auto"/>
            <w:shd w:val="clear" w:color="auto" w:fill="auto"/>
          </w:tcPr>
          <w:p w14:paraId="0F5C66D5"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66E1AD74" w14:textId="0935361C"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OLPC for positioning SRS in RRC_INACTIVE state is not supported (gNB)</w:t>
            </w:r>
          </w:p>
        </w:tc>
        <w:tc>
          <w:tcPr>
            <w:tcW w:w="0" w:type="auto"/>
            <w:shd w:val="clear" w:color="auto" w:fill="auto"/>
          </w:tcPr>
          <w:p w14:paraId="7AC82C8F" w14:textId="59697FC0"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Per band</w:t>
            </w:r>
          </w:p>
        </w:tc>
        <w:tc>
          <w:tcPr>
            <w:tcW w:w="0" w:type="auto"/>
            <w:shd w:val="clear" w:color="auto" w:fill="auto"/>
          </w:tcPr>
          <w:p w14:paraId="6C62722B" w14:textId="3F56CFB4"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17C2BE28" w14:textId="006AF5E6"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2505B29D" w14:textId="2268334D"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66A1FFB5"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6FDBB850" w14:textId="1284D40A"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Optional with capability signaling</w:t>
            </w:r>
          </w:p>
        </w:tc>
      </w:tr>
    </w:tbl>
    <w:p w14:paraId="7B0BC3C2"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5DCE00D9"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61F599"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2179579"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3318C840" w14:textId="77777777" w:rsidTr="00946088">
        <w:tc>
          <w:tcPr>
            <w:tcW w:w="1818" w:type="dxa"/>
            <w:tcBorders>
              <w:top w:val="single" w:sz="4" w:space="0" w:color="auto"/>
              <w:left w:val="single" w:sz="4" w:space="0" w:color="auto"/>
              <w:bottom w:val="single" w:sz="4" w:space="0" w:color="auto"/>
              <w:right w:val="single" w:sz="4" w:space="0" w:color="auto"/>
            </w:tcBorders>
          </w:tcPr>
          <w:p w14:paraId="43036006"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38792D4" w14:textId="77777777" w:rsidR="00946088" w:rsidRPr="0063364C" w:rsidRDefault="00946088" w:rsidP="00946088">
            <w:pPr>
              <w:rPr>
                <w:rFonts w:ascii="Calibri" w:eastAsia="MS Mincho" w:hAnsi="Calibri" w:cs="Calibri"/>
              </w:rPr>
            </w:pPr>
          </w:p>
        </w:tc>
      </w:tr>
    </w:tbl>
    <w:p w14:paraId="58C71531" w14:textId="77777777" w:rsidR="00946088" w:rsidRDefault="00946088" w:rsidP="00946088">
      <w:pPr>
        <w:pStyle w:val="maintext"/>
        <w:ind w:firstLineChars="90" w:firstLine="180"/>
        <w:rPr>
          <w:rFonts w:ascii="Calibri" w:hAnsi="Calibri" w:cs="Arial"/>
          <w:color w:val="000000"/>
        </w:rPr>
      </w:pPr>
    </w:p>
    <w:p w14:paraId="6884DFC0" w14:textId="3014BC75" w:rsidR="00946088" w:rsidRPr="00BB299B" w:rsidRDefault="00946088" w:rsidP="00946088">
      <w:pPr>
        <w:pStyle w:val="Heading1"/>
        <w:numPr>
          <w:ilvl w:val="1"/>
          <w:numId w:val="9"/>
        </w:numPr>
        <w:jc w:val="both"/>
        <w:rPr>
          <w:color w:val="000000"/>
        </w:rPr>
      </w:pPr>
      <w:r>
        <w:rPr>
          <w:color w:val="000000"/>
        </w:rPr>
        <w:t xml:space="preserve">Issue 18: FG </w:t>
      </w:r>
      <w:r w:rsidR="002B5AD5">
        <w:rPr>
          <w:color w:val="000000"/>
        </w:rPr>
        <w:t>27-16a</w:t>
      </w:r>
    </w:p>
    <w:p w14:paraId="4C88B89E"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41F6682" w14:textId="77777777" w:rsidR="00946088" w:rsidRDefault="00946088" w:rsidP="00946088">
      <w:pPr>
        <w:pStyle w:val="maintext"/>
        <w:ind w:firstLineChars="90" w:firstLine="180"/>
        <w:rPr>
          <w:rFonts w:ascii="Calibri" w:hAnsi="Calibri" w:cs="Arial"/>
        </w:rPr>
      </w:pPr>
    </w:p>
    <w:p w14:paraId="33AC4C4A" w14:textId="5E450925" w:rsidR="00946088" w:rsidRDefault="00946088" w:rsidP="00946088">
      <w:pPr>
        <w:pStyle w:val="maintext"/>
        <w:ind w:firstLineChars="90" w:firstLine="180"/>
        <w:rPr>
          <w:rFonts w:ascii="Calibri" w:hAnsi="Calibri" w:cs="Arial"/>
          <w:b/>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97CAFAE" w14:textId="21DADE0D" w:rsidR="002B5AD5" w:rsidRPr="00F96A58" w:rsidRDefault="002B5AD5" w:rsidP="002061FD">
      <w:pPr>
        <w:pStyle w:val="maintext"/>
        <w:numPr>
          <w:ilvl w:val="0"/>
          <w:numId w:val="61"/>
        </w:numPr>
        <w:ind w:firstLineChars="0"/>
        <w:rPr>
          <w:rFonts w:ascii="Calibri" w:hAnsi="Calibri" w:cs="Arial"/>
          <w:color w:val="000000"/>
        </w:rPr>
      </w:pPr>
      <w:r>
        <w:rPr>
          <w:rFonts w:ascii="Calibri" w:hAnsi="Calibri" w:cs="Arial"/>
          <w:b/>
          <w:color w:val="000000"/>
        </w:rPr>
        <w:t xml:space="preserve">Note: additional </w:t>
      </w:r>
      <w:r w:rsidRPr="002B5AD5">
        <w:rPr>
          <w:rFonts w:ascii="Calibri" w:hAnsi="Calibri" w:cs="Arial"/>
          <w:b/>
          <w:color w:val="000000"/>
        </w:rPr>
        <w:t xml:space="preserve">proposals </w:t>
      </w:r>
      <w:r>
        <w:rPr>
          <w:rFonts w:ascii="Calibri" w:hAnsi="Calibri" w:cs="Arial"/>
          <w:b/>
          <w:color w:val="000000"/>
        </w:rPr>
        <w:t xml:space="preserve">are being </w:t>
      </w:r>
      <w:r w:rsidRPr="002B5AD5">
        <w:rPr>
          <w:rFonts w:ascii="Calibri" w:hAnsi="Calibri" w:cs="Arial"/>
          <w:b/>
          <w:color w:val="000000"/>
        </w:rPr>
        <w:t>discussed in [109-e-R17-UE-features] “Email discussion on incoming LS (R1-2205090) on updated Rel-17 RAN1 UE features list for NR by May 13 – Ralf (AT&amp;T)”</w:t>
      </w:r>
    </w:p>
    <w:p w14:paraId="73F77C29"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7"/>
        <w:gridCol w:w="3280"/>
        <w:gridCol w:w="4107"/>
        <w:gridCol w:w="222"/>
        <w:gridCol w:w="447"/>
        <w:gridCol w:w="222"/>
        <w:gridCol w:w="3828"/>
        <w:gridCol w:w="756"/>
        <w:gridCol w:w="467"/>
        <w:gridCol w:w="467"/>
        <w:gridCol w:w="467"/>
        <w:gridCol w:w="4575"/>
        <w:gridCol w:w="1748"/>
      </w:tblGrid>
      <w:tr w:rsidR="002B5AD5" w:rsidRPr="00135CEC" w14:paraId="56900CAE" w14:textId="77777777" w:rsidTr="00946088">
        <w:tc>
          <w:tcPr>
            <w:tcW w:w="0" w:type="auto"/>
            <w:shd w:val="clear" w:color="auto" w:fill="auto"/>
          </w:tcPr>
          <w:p w14:paraId="78632375" w14:textId="09BEC78E"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lastRenderedPageBreak/>
              <w:t>27. NR_pos_enh</w:t>
            </w:r>
          </w:p>
        </w:tc>
        <w:tc>
          <w:tcPr>
            <w:tcW w:w="0" w:type="auto"/>
            <w:shd w:val="clear" w:color="auto" w:fill="auto"/>
          </w:tcPr>
          <w:p w14:paraId="0E54355F" w14:textId="76FA49F4"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27-16a</w:t>
            </w:r>
          </w:p>
        </w:tc>
        <w:tc>
          <w:tcPr>
            <w:tcW w:w="0" w:type="auto"/>
            <w:shd w:val="clear" w:color="auto" w:fill="auto"/>
          </w:tcPr>
          <w:p w14:paraId="4F902659" w14:textId="7AF41EC2"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OLPC for positioning SRS in RRC_INACTIVE state – location server</w:t>
            </w:r>
          </w:p>
        </w:tc>
        <w:tc>
          <w:tcPr>
            <w:tcW w:w="0" w:type="auto"/>
            <w:shd w:val="clear" w:color="auto" w:fill="auto"/>
          </w:tcPr>
          <w:p w14:paraId="024CE1E8" w14:textId="77777777" w:rsidR="002B5AD5" w:rsidRPr="002061FD" w:rsidRDefault="002B5AD5" w:rsidP="002B5AD5">
            <w:pPr>
              <w:keepNext/>
              <w:keepLines/>
              <w:rPr>
                <w:rFonts w:cs="Arial"/>
                <w:color w:val="000000"/>
                <w:sz w:val="18"/>
                <w:szCs w:val="18"/>
                <w:lang w:eastAsia="zh-CN"/>
              </w:rPr>
            </w:pPr>
            <w:r w:rsidRPr="002061FD">
              <w:rPr>
                <w:rFonts w:cs="Arial"/>
                <w:color w:val="000000"/>
                <w:sz w:val="18"/>
                <w:szCs w:val="18"/>
                <w:lang w:eastAsia="zh-CN"/>
              </w:rPr>
              <w:t>Same as LPP</w:t>
            </w:r>
          </w:p>
          <w:p w14:paraId="681BFDF2" w14:textId="5A832445"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OLPC-SRS-Pos-r16</w:t>
            </w:r>
            <w:r w:rsidRPr="002B5AD5">
              <w:rPr>
                <w:rFonts w:ascii="Arial" w:hAnsi="Arial" w:cs="Arial"/>
                <w:sz w:val="18"/>
                <w:szCs w:val="18"/>
              </w:rPr>
              <w:t xml:space="preserve"> </w:t>
            </w:r>
            <w:r w:rsidRPr="002B5AD5">
              <w:rPr>
                <w:rFonts w:ascii="Arial" w:hAnsi="Arial" w:cs="Arial"/>
                <w:color w:val="FF0000"/>
                <w:sz w:val="18"/>
                <w:szCs w:val="18"/>
                <w:lang w:eastAsia="zh-CN"/>
              </w:rPr>
              <w:t>except that the feature is applicable to the SRS in RRC_INACTIVE state</w:t>
            </w:r>
          </w:p>
        </w:tc>
        <w:tc>
          <w:tcPr>
            <w:tcW w:w="0" w:type="auto"/>
            <w:shd w:val="clear" w:color="auto" w:fill="auto"/>
          </w:tcPr>
          <w:p w14:paraId="14EA100C"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72765BBF" w14:textId="74136499"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No</w:t>
            </w:r>
          </w:p>
        </w:tc>
        <w:tc>
          <w:tcPr>
            <w:tcW w:w="0" w:type="auto"/>
            <w:shd w:val="clear" w:color="auto" w:fill="auto"/>
          </w:tcPr>
          <w:p w14:paraId="41AAA1DA"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4A0FFE96" w14:textId="27074A41"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OLPC for positioning SRS in RRC_INACTIVE state is not supported (location server)</w:t>
            </w:r>
          </w:p>
        </w:tc>
        <w:tc>
          <w:tcPr>
            <w:tcW w:w="0" w:type="auto"/>
            <w:shd w:val="clear" w:color="auto" w:fill="auto"/>
          </w:tcPr>
          <w:p w14:paraId="62A6AAE3" w14:textId="5DB85F13"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Per band</w:t>
            </w:r>
          </w:p>
        </w:tc>
        <w:tc>
          <w:tcPr>
            <w:tcW w:w="0" w:type="auto"/>
            <w:shd w:val="clear" w:color="auto" w:fill="auto"/>
          </w:tcPr>
          <w:p w14:paraId="2EF6C3F9" w14:textId="05245657"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4BC8E473" w14:textId="5E10F370"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74F0E412" w14:textId="4B57F37E"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08250085" w14:textId="77777777" w:rsidR="002B5AD5" w:rsidRPr="002061FD" w:rsidRDefault="002B5AD5" w:rsidP="002B5AD5">
            <w:pPr>
              <w:pStyle w:val="TAL"/>
              <w:rPr>
                <w:rFonts w:cs="Arial"/>
                <w:color w:val="000000"/>
                <w:szCs w:val="18"/>
                <w:lang w:eastAsia="zh-CN"/>
              </w:rPr>
            </w:pPr>
            <w:r w:rsidRPr="002061FD">
              <w:rPr>
                <w:rFonts w:cs="Arial"/>
                <w:color w:val="000000"/>
                <w:szCs w:val="18"/>
                <w:lang w:eastAsia="zh-CN"/>
              </w:rPr>
              <w:t>Need for location server to know if the feature is supported.</w:t>
            </w:r>
          </w:p>
          <w:p w14:paraId="0E919655" w14:textId="77777777" w:rsidR="002B5AD5" w:rsidRPr="002061FD" w:rsidRDefault="002B5AD5" w:rsidP="002B5AD5">
            <w:pPr>
              <w:pStyle w:val="TAL"/>
              <w:rPr>
                <w:rFonts w:cs="Arial"/>
                <w:color w:val="000000"/>
                <w:szCs w:val="18"/>
                <w:lang w:eastAsia="zh-CN"/>
              </w:rPr>
            </w:pPr>
          </w:p>
          <w:p w14:paraId="586A6DA4" w14:textId="0240EE35"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Support of OLPC in RRC_INACTIVE state does not imply that LMF is aware of or controlling UE RRC state</w:t>
            </w:r>
          </w:p>
        </w:tc>
        <w:tc>
          <w:tcPr>
            <w:tcW w:w="0" w:type="auto"/>
            <w:shd w:val="clear" w:color="auto" w:fill="auto"/>
          </w:tcPr>
          <w:p w14:paraId="05FD0406" w14:textId="0FFF2AFE"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Optional with capability signaling</w:t>
            </w:r>
          </w:p>
        </w:tc>
      </w:tr>
    </w:tbl>
    <w:p w14:paraId="6F435962"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34431D0F"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5C8ED35"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40AD40"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542C5C30" w14:textId="77777777" w:rsidTr="00946088">
        <w:tc>
          <w:tcPr>
            <w:tcW w:w="1818" w:type="dxa"/>
            <w:tcBorders>
              <w:top w:val="single" w:sz="4" w:space="0" w:color="auto"/>
              <w:left w:val="single" w:sz="4" w:space="0" w:color="auto"/>
              <w:bottom w:val="single" w:sz="4" w:space="0" w:color="auto"/>
              <w:right w:val="single" w:sz="4" w:space="0" w:color="auto"/>
            </w:tcBorders>
          </w:tcPr>
          <w:p w14:paraId="0DBE93C1"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3371BA4" w14:textId="77777777" w:rsidR="00946088" w:rsidRPr="0063364C" w:rsidRDefault="00946088" w:rsidP="00946088">
            <w:pPr>
              <w:rPr>
                <w:rFonts w:ascii="Calibri" w:eastAsia="MS Mincho" w:hAnsi="Calibri" w:cs="Calibri"/>
              </w:rPr>
            </w:pPr>
          </w:p>
        </w:tc>
      </w:tr>
    </w:tbl>
    <w:p w14:paraId="44D96FB5" w14:textId="77777777" w:rsidR="00946088" w:rsidRDefault="00946088" w:rsidP="00946088">
      <w:pPr>
        <w:pStyle w:val="maintext"/>
        <w:ind w:firstLineChars="90" w:firstLine="180"/>
        <w:rPr>
          <w:rFonts w:ascii="Calibri" w:hAnsi="Calibri" w:cs="Arial"/>
          <w:color w:val="000000"/>
        </w:rPr>
      </w:pPr>
    </w:p>
    <w:p w14:paraId="649F5D86" w14:textId="2E6AEAC0" w:rsidR="00946088" w:rsidRPr="00BB299B" w:rsidRDefault="00946088" w:rsidP="00946088">
      <w:pPr>
        <w:pStyle w:val="Heading1"/>
        <w:numPr>
          <w:ilvl w:val="1"/>
          <w:numId w:val="9"/>
        </w:numPr>
        <w:jc w:val="both"/>
        <w:rPr>
          <w:color w:val="000000"/>
        </w:rPr>
      </w:pPr>
      <w:r>
        <w:rPr>
          <w:color w:val="000000"/>
        </w:rPr>
        <w:t xml:space="preserve">Issue 19: FG </w:t>
      </w:r>
      <w:r w:rsidR="002B5AD5">
        <w:rPr>
          <w:color w:val="000000"/>
        </w:rPr>
        <w:t>27-17</w:t>
      </w:r>
    </w:p>
    <w:p w14:paraId="50D3D7AA"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A056381" w14:textId="77777777" w:rsidR="00946088" w:rsidRDefault="00946088" w:rsidP="00946088">
      <w:pPr>
        <w:pStyle w:val="maintext"/>
        <w:ind w:firstLineChars="90" w:firstLine="180"/>
        <w:rPr>
          <w:rFonts w:ascii="Calibri" w:hAnsi="Calibri" w:cs="Arial"/>
        </w:rPr>
      </w:pPr>
    </w:p>
    <w:p w14:paraId="6BC74864"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731202F"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67"/>
        <w:gridCol w:w="2453"/>
        <w:gridCol w:w="3377"/>
        <w:gridCol w:w="1430"/>
        <w:gridCol w:w="527"/>
        <w:gridCol w:w="222"/>
        <w:gridCol w:w="2820"/>
        <w:gridCol w:w="756"/>
        <w:gridCol w:w="467"/>
        <w:gridCol w:w="467"/>
        <w:gridCol w:w="467"/>
        <w:gridCol w:w="5827"/>
        <w:gridCol w:w="1825"/>
      </w:tblGrid>
      <w:tr w:rsidR="002B5AD5" w:rsidRPr="00135CEC" w14:paraId="4EB0F86A" w14:textId="77777777" w:rsidTr="00946088">
        <w:tc>
          <w:tcPr>
            <w:tcW w:w="0" w:type="auto"/>
            <w:shd w:val="clear" w:color="auto" w:fill="auto"/>
          </w:tcPr>
          <w:p w14:paraId="12AC8EA8" w14:textId="6D79051C"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00E985DF" w14:textId="56C60193"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27-17</w:t>
            </w:r>
          </w:p>
        </w:tc>
        <w:tc>
          <w:tcPr>
            <w:tcW w:w="0" w:type="auto"/>
            <w:shd w:val="clear" w:color="auto" w:fill="auto"/>
          </w:tcPr>
          <w:p w14:paraId="19C17064" w14:textId="05374EBB"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PRS processing in RRC_INACTIVE</w:t>
            </w:r>
            <w:r w:rsidRPr="002B5AD5">
              <w:rPr>
                <w:rFonts w:ascii="Arial" w:eastAsia="SimSun" w:hAnsi="Arial" w:cs="Arial"/>
                <w:color w:val="FF0000"/>
                <w:sz w:val="18"/>
                <w:szCs w:val="18"/>
                <w:lang w:eastAsia="zh-CN"/>
              </w:rPr>
              <w:t xml:space="preserve"> - gNB</w:t>
            </w:r>
          </w:p>
        </w:tc>
        <w:tc>
          <w:tcPr>
            <w:tcW w:w="0" w:type="auto"/>
            <w:shd w:val="clear" w:color="auto" w:fill="auto"/>
          </w:tcPr>
          <w:p w14:paraId="35D405BF" w14:textId="77777777" w:rsidR="002B5AD5" w:rsidRPr="002061FD" w:rsidRDefault="002B5AD5" w:rsidP="002B5AD5">
            <w:pPr>
              <w:autoSpaceDE w:val="0"/>
              <w:autoSpaceDN w:val="0"/>
              <w:adjustRightInd w:val="0"/>
              <w:snapToGrid w:val="0"/>
              <w:spacing w:afterLines="50"/>
              <w:contextualSpacing/>
              <w:rPr>
                <w:rFonts w:cs="Arial"/>
                <w:color w:val="000000"/>
                <w:sz w:val="18"/>
                <w:szCs w:val="18"/>
                <w:lang w:eastAsia="zh-CN"/>
              </w:rPr>
            </w:pPr>
            <w:r w:rsidRPr="002B5AD5">
              <w:rPr>
                <w:rFonts w:cs="Arial"/>
                <w:color w:val="FF0000"/>
                <w:sz w:val="18"/>
                <w:szCs w:val="18"/>
                <w:lang w:eastAsia="zh-CN"/>
              </w:rPr>
              <w:t xml:space="preserve">1. </w:t>
            </w:r>
            <w:r w:rsidRPr="002061FD">
              <w:rPr>
                <w:rFonts w:cs="Arial"/>
                <w:color w:val="000000"/>
                <w:sz w:val="18"/>
                <w:szCs w:val="18"/>
                <w:lang w:eastAsia="zh-CN"/>
              </w:rPr>
              <w:t>Support of PRS processing in RRC_INACTIVE</w:t>
            </w:r>
          </w:p>
          <w:p w14:paraId="21ED3180" w14:textId="77777777" w:rsidR="002B5AD5" w:rsidRPr="002061FD" w:rsidRDefault="002B5AD5" w:rsidP="002B5AD5">
            <w:pPr>
              <w:autoSpaceDE w:val="0"/>
              <w:autoSpaceDN w:val="0"/>
              <w:adjustRightInd w:val="0"/>
              <w:snapToGrid w:val="0"/>
              <w:spacing w:afterLines="50"/>
              <w:contextualSpacing/>
              <w:rPr>
                <w:rFonts w:cs="Arial"/>
                <w:color w:val="000000"/>
                <w:sz w:val="18"/>
                <w:szCs w:val="18"/>
                <w:lang w:eastAsia="zh-CN"/>
              </w:rPr>
            </w:pPr>
            <w:r w:rsidRPr="002B5AD5">
              <w:rPr>
                <w:rFonts w:cs="Arial"/>
                <w:color w:val="FF0000"/>
                <w:sz w:val="18"/>
                <w:szCs w:val="18"/>
                <w:lang w:eastAsia="zh-CN"/>
              </w:rPr>
              <w:t>2. Support of positioning SRS transmission in RRC_INACTIVE state</w:t>
            </w:r>
          </w:p>
          <w:p w14:paraId="2390CF6C" w14:textId="77777777" w:rsidR="002B5AD5" w:rsidRPr="002061FD" w:rsidRDefault="002B5AD5" w:rsidP="002B5AD5">
            <w:pPr>
              <w:autoSpaceDE w:val="0"/>
              <w:autoSpaceDN w:val="0"/>
              <w:adjustRightInd w:val="0"/>
              <w:snapToGrid w:val="0"/>
              <w:spacing w:afterLines="50"/>
              <w:contextualSpacing/>
              <w:rPr>
                <w:rFonts w:cs="Arial"/>
                <w:color w:val="000000"/>
                <w:sz w:val="18"/>
                <w:szCs w:val="18"/>
                <w:lang w:eastAsia="zh-CN"/>
              </w:rPr>
            </w:pPr>
          </w:p>
          <w:p w14:paraId="2D015E88"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28946136" w14:textId="0572267F"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strike/>
                <w:color w:val="FF0000"/>
                <w:sz w:val="18"/>
                <w:szCs w:val="18"/>
              </w:rPr>
              <w:t>[</w:t>
            </w:r>
            <w:r w:rsidRPr="002061FD">
              <w:rPr>
                <w:rFonts w:ascii="Arial" w:hAnsi="Arial" w:cs="Arial"/>
                <w:color w:val="000000"/>
                <w:sz w:val="18"/>
                <w:szCs w:val="18"/>
              </w:rPr>
              <w:t>13-1,</w:t>
            </w:r>
            <w:r w:rsidRPr="002B5AD5">
              <w:rPr>
                <w:rFonts w:ascii="Arial" w:hAnsi="Arial" w:cs="Arial"/>
                <w:color w:val="FF0000"/>
                <w:sz w:val="18"/>
                <w:szCs w:val="18"/>
              </w:rPr>
              <w:t>13-8</w:t>
            </w:r>
            <w:r w:rsidRPr="002B5AD5">
              <w:rPr>
                <w:rFonts w:ascii="Arial" w:hAnsi="Arial" w:cs="Arial"/>
                <w:strike/>
                <w:color w:val="FF0000"/>
                <w:sz w:val="18"/>
                <w:szCs w:val="18"/>
              </w:rPr>
              <w:t xml:space="preserve"> 13-2, 13-3, 13-4]</w:t>
            </w:r>
          </w:p>
        </w:tc>
        <w:tc>
          <w:tcPr>
            <w:tcW w:w="0" w:type="auto"/>
            <w:shd w:val="clear" w:color="auto" w:fill="auto"/>
          </w:tcPr>
          <w:p w14:paraId="5F620F9F" w14:textId="073B9BD3"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Yes</w:t>
            </w:r>
          </w:p>
        </w:tc>
        <w:tc>
          <w:tcPr>
            <w:tcW w:w="0" w:type="auto"/>
            <w:shd w:val="clear" w:color="auto" w:fill="auto"/>
          </w:tcPr>
          <w:p w14:paraId="4FFE3565"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665331C4" w14:textId="14D59E49"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PRS processing in RRC_INACTIVE is not supported</w:t>
            </w:r>
          </w:p>
        </w:tc>
        <w:tc>
          <w:tcPr>
            <w:tcW w:w="0" w:type="auto"/>
            <w:shd w:val="clear" w:color="auto" w:fill="auto"/>
          </w:tcPr>
          <w:p w14:paraId="20A91062" w14:textId="62260593"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per band</w:t>
            </w:r>
          </w:p>
        </w:tc>
        <w:tc>
          <w:tcPr>
            <w:tcW w:w="0" w:type="auto"/>
            <w:shd w:val="clear" w:color="auto" w:fill="auto"/>
          </w:tcPr>
          <w:p w14:paraId="10E653D3" w14:textId="67B0B4F0"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6F2A7F6B" w14:textId="011A418B"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4C672DCC" w14:textId="6751299E"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2D54C3C0" w14:textId="2FB66E1D"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 xml:space="preserve">Note: UE supporting this feature </w:t>
            </w:r>
            <w:r w:rsidRPr="002B5AD5">
              <w:rPr>
                <w:rFonts w:ascii="Arial" w:hAnsi="Arial" w:cs="Arial"/>
                <w:strike/>
                <w:color w:val="FF0000"/>
                <w:sz w:val="18"/>
                <w:szCs w:val="18"/>
              </w:rPr>
              <w:t>may</w:t>
            </w:r>
            <w:r w:rsidRPr="002B5AD5">
              <w:rPr>
                <w:rFonts w:ascii="Arial" w:hAnsi="Arial" w:cs="Arial"/>
                <w:color w:val="FF0000"/>
                <w:sz w:val="18"/>
                <w:szCs w:val="18"/>
              </w:rPr>
              <w:t xml:space="preserve"> shall</w:t>
            </w:r>
            <w:r w:rsidRPr="002061FD">
              <w:rPr>
                <w:rFonts w:ascii="Arial" w:hAnsi="Arial" w:cs="Arial"/>
                <w:color w:val="000000"/>
                <w:sz w:val="18"/>
                <w:szCs w:val="18"/>
              </w:rPr>
              <w:t xml:space="preserve"> support at least one from DL RSTD, DL PRS-RSRP, or UE Rx – Tx time difference measurement</w:t>
            </w:r>
          </w:p>
        </w:tc>
        <w:tc>
          <w:tcPr>
            <w:tcW w:w="0" w:type="auto"/>
            <w:shd w:val="clear" w:color="auto" w:fill="auto"/>
          </w:tcPr>
          <w:p w14:paraId="27E67205" w14:textId="04AB1A11"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Optional with capability signaling.</w:t>
            </w:r>
          </w:p>
        </w:tc>
      </w:tr>
    </w:tbl>
    <w:p w14:paraId="7636E919"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3E159160"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399682F"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3E8F8B"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3607D717" w14:textId="77777777" w:rsidTr="00946088">
        <w:tc>
          <w:tcPr>
            <w:tcW w:w="1818" w:type="dxa"/>
            <w:tcBorders>
              <w:top w:val="single" w:sz="4" w:space="0" w:color="auto"/>
              <w:left w:val="single" w:sz="4" w:space="0" w:color="auto"/>
              <w:bottom w:val="single" w:sz="4" w:space="0" w:color="auto"/>
              <w:right w:val="single" w:sz="4" w:space="0" w:color="auto"/>
            </w:tcBorders>
          </w:tcPr>
          <w:p w14:paraId="5C76ED76"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9809CAF" w14:textId="77777777" w:rsidR="00946088" w:rsidRPr="0063364C" w:rsidRDefault="00946088" w:rsidP="00946088">
            <w:pPr>
              <w:rPr>
                <w:rFonts w:ascii="Calibri" w:eastAsia="MS Mincho" w:hAnsi="Calibri" w:cs="Calibri"/>
              </w:rPr>
            </w:pPr>
          </w:p>
        </w:tc>
      </w:tr>
    </w:tbl>
    <w:p w14:paraId="65D36E50" w14:textId="77777777" w:rsidR="00946088" w:rsidRDefault="00946088" w:rsidP="00946088">
      <w:pPr>
        <w:pStyle w:val="maintext"/>
        <w:ind w:firstLineChars="90" w:firstLine="180"/>
        <w:rPr>
          <w:rFonts w:ascii="Calibri" w:hAnsi="Calibri" w:cs="Arial"/>
          <w:color w:val="000000"/>
        </w:rPr>
      </w:pPr>
    </w:p>
    <w:p w14:paraId="7B3BCE8C" w14:textId="7C07FC94" w:rsidR="00946088" w:rsidRPr="00BB299B" w:rsidRDefault="00946088" w:rsidP="00946088">
      <w:pPr>
        <w:pStyle w:val="Heading1"/>
        <w:numPr>
          <w:ilvl w:val="1"/>
          <w:numId w:val="9"/>
        </w:numPr>
        <w:jc w:val="both"/>
        <w:rPr>
          <w:color w:val="000000"/>
        </w:rPr>
      </w:pPr>
      <w:r>
        <w:rPr>
          <w:color w:val="000000"/>
        </w:rPr>
        <w:t xml:space="preserve">Issue 20: FG </w:t>
      </w:r>
      <w:r w:rsidR="002B5AD5">
        <w:rPr>
          <w:color w:val="000000"/>
        </w:rPr>
        <w:t>27-18a</w:t>
      </w:r>
    </w:p>
    <w:p w14:paraId="406FC8BF"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7512D8" w14:textId="77777777" w:rsidR="00946088" w:rsidRDefault="00946088" w:rsidP="00946088">
      <w:pPr>
        <w:pStyle w:val="maintext"/>
        <w:ind w:firstLineChars="90" w:firstLine="180"/>
        <w:rPr>
          <w:rFonts w:ascii="Calibri" w:hAnsi="Calibri" w:cs="Arial"/>
        </w:rPr>
      </w:pPr>
    </w:p>
    <w:p w14:paraId="75609892"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5CA0A69"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9"/>
        <w:gridCol w:w="3490"/>
        <w:gridCol w:w="3018"/>
        <w:gridCol w:w="1236"/>
        <w:gridCol w:w="447"/>
        <w:gridCol w:w="222"/>
        <w:gridCol w:w="3178"/>
        <w:gridCol w:w="727"/>
        <w:gridCol w:w="467"/>
        <w:gridCol w:w="467"/>
        <w:gridCol w:w="467"/>
        <w:gridCol w:w="5259"/>
        <w:gridCol w:w="1647"/>
      </w:tblGrid>
      <w:tr w:rsidR="002B5AD5" w:rsidRPr="00135CEC" w14:paraId="00298429" w14:textId="77777777" w:rsidTr="00946088">
        <w:tc>
          <w:tcPr>
            <w:tcW w:w="0" w:type="auto"/>
            <w:shd w:val="clear" w:color="auto" w:fill="auto"/>
          </w:tcPr>
          <w:p w14:paraId="02FE0AE1" w14:textId="46D4E385"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66F41E12" w14:textId="702946D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27-18a</w:t>
            </w:r>
          </w:p>
        </w:tc>
        <w:tc>
          <w:tcPr>
            <w:tcW w:w="0" w:type="auto"/>
            <w:shd w:val="clear" w:color="auto" w:fill="auto"/>
          </w:tcPr>
          <w:p w14:paraId="3E328B8F" w14:textId="7A90C5E1"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 xml:space="preserve">Support of PRS measurement in RRC_INACTIVE state for DL-TDOA </w:t>
            </w:r>
            <w:r w:rsidRPr="002B5AD5">
              <w:rPr>
                <w:rFonts w:ascii="Arial" w:eastAsia="SimSun" w:hAnsi="Arial" w:cs="Arial"/>
                <w:color w:val="FF0000"/>
                <w:sz w:val="18"/>
                <w:szCs w:val="18"/>
                <w:lang w:eastAsia="zh-CN"/>
              </w:rPr>
              <w:t>- location server</w:t>
            </w:r>
          </w:p>
        </w:tc>
        <w:tc>
          <w:tcPr>
            <w:tcW w:w="0" w:type="auto"/>
            <w:shd w:val="clear" w:color="auto" w:fill="auto"/>
          </w:tcPr>
          <w:p w14:paraId="3420B076" w14:textId="1F044618"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Support of PRS measurement in RRC_INACTIVE state for DL-TDOA</w:t>
            </w:r>
          </w:p>
        </w:tc>
        <w:tc>
          <w:tcPr>
            <w:tcW w:w="0" w:type="auto"/>
            <w:shd w:val="clear" w:color="auto" w:fill="auto"/>
          </w:tcPr>
          <w:p w14:paraId="651E6B98" w14:textId="0201DC37"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color w:val="FF0000"/>
                <w:sz w:val="18"/>
                <w:szCs w:val="18"/>
              </w:rPr>
              <w:t>13-3, 13-3a, 13-3b, 13-6, 27-6</w:t>
            </w:r>
          </w:p>
        </w:tc>
        <w:tc>
          <w:tcPr>
            <w:tcW w:w="0" w:type="auto"/>
            <w:shd w:val="clear" w:color="auto" w:fill="auto"/>
          </w:tcPr>
          <w:p w14:paraId="5B12800E" w14:textId="1C69E720"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No</w:t>
            </w:r>
          </w:p>
        </w:tc>
        <w:tc>
          <w:tcPr>
            <w:tcW w:w="0" w:type="auto"/>
            <w:shd w:val="clear" w:color="auto" w:fill="auto"/>
          </w:tcPr>
          <w:p w14:paraId="6FC7911E"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56172BA6" w14:textId="25D4727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PRS measurement in RRC_INACTIVE state for DL-TDOA is not supported</w:t>
            </w:r>
          </w:p>
        </w:tc>
        <w:tc>
          <w:tcPr>
            <w:tcW w:w="0" w:type="auto"/>
            <w:shd w:val="clear" w:color="auto" w:fill="auto"/>
          </w:tcPr>
          <w:p w14:paraId="51F273F8" w14:textId="623941A2"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per band</w:t>
            </w:r>
          </w:p>
        </w:tc>
        <w:tc>
          <w:tcPr>
            <w:tcW w:w="0" w:type="auto"/>
            <w:shd w:val="clear" w:color="auto" w:fill="auto"/>
          </w:tcPr>
          <w:p w14:paraId="5D57C3D0" w14:textId="4997D957"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0AFFF0C9" w14:textId="6179B140"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17C509EA" w14:textId="1491CB81"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3838D2E1" w14:textId="77777777" w:rsidR="002B5AD5" w:rsidRPr="002061FD" w:rsidRDefault="002B5AD5" w:rsidP="002B5AD5">
            <w:pPr>
              <w:pStyle w:val="TAL"/>
              <w:rPr>
                <w:rFonts w:cs="Arial"/>
                <w:color w:val="000000"/>
                <w:szCs w:val="18"/>
                <w:lang w:eastAsia="zh-CN"/>
              </w:rPr>
            </w:pPr>
            <w:r w:rsidRPr="002061FD">
              <w:rPr>
                <w:rFonts w:cs="Arial"/>
                <w:color w:val="000000"/>
                <w:szCs w:val="18"/>
                <w:lang w:eastAsia="zh-CN"/>
              </w:rPr>
              <w:t>Need for location server to know if the feature is supported.</w:t>
            </w:r>
          </w:p>
          <w:p w14:paraId="76FED25C" w14:textId="77777777" w:rsidR="002B5AD5" w:rsidRPr="002061FD" w:rsidRDefault="002B5AD5" w:rsidP="002B5AD5">
            <w:pPr>
              <w:pStyle w:val="TAL"/>
              <w:rPr>
                <w:rFonts w:cs="Arial"/>
                <w:color w:val="000000"/>
                <w:szCs w:val="18"/>
                <w:lang w:eastAsia="zh-CN"/>
              </w:rPr>
            </w:pPr>
          </w:p>
          <w:p w14:paraId="28D8FE59" w14:textId="77777777" w:rsidR="002B5AD5" w:rsidRPr="002061FD" w:rsidRDefault="002B5AD5" w:rsidP="002B5AD5">
            <w:pPr>
              <w:pStyle w:val="TAL"/>
              <w:rPr>
                <w:rFonts w:cs="Arial"/>
                <w:color w:val="000000"/>
                <w:szCs w:val="18"/>
                <w:lang w:eastAsia="zh-CN"/>
              </w:rPr>
            </w:pPr>
            <w:r w:rsidRPr="002061FD">
              <w:rPr>
                <w:rFonts w:cs="Arial"/>
                <w:color w:val="000000"/>
                <w:szCs w:val="18"/>
                <w:lang w:eastAsia="zh-CN"/>
              </w:rPr>
              <w:t>Note: Applicable for both UE-assisted and UE-based DL-TDOA</w:t>
            </w:r>
          </w:p>
          <w:p w14:paraId="27A2579A" w14:textId="77777777" w:rsidR="002B5AD5" w:rsidRPr="002061FD" w:rsidRDefault="002B5AD5" w:rsidP="002B5AD5">
            <w:pPr>
              <w:pStyle w:val="TAL"/>
              <w:rPr>
                <w:rFonts w:cs="Arial"/>
                <w:color w:val="000000"/>
                <w:szCs w:val="18"/>
                <w:lang w:eastAsia="zh-CN"/>
              </w:rPr>
            </w:pPr>
          </w:p>
          <w:p w14:paraId="1A077C6C" w14:textId="77777777" w:rsidR="002B5AD5" w:rsidRPr="002061FD" w:rsidRDefault="002B5AD5" w:rsidP="002B5AD5">
            <w:pPr>
              <w:pStyle w:val="TAL"/>
              <w:rPr>
                <w:rFonts w:cs="Arial"/>
                <w:color w:val="000000"/>
                <w:szCs w:val="18"/>
                <w:lang w:eastAsia="zh-CN"/>
              </w:rPr>
            </w:pPr>
            <w:r w:rsidRPr="002061FD">
              <w:rPr>
                <w:rFonts w:cs="Arial"/>
                <w:color w:val="000000"/>
                <w:szCs w:val="18"/>
                <w:lang w:eastAsia="zh-CN"/>
              </w:rPr>
              <w:t>Note: PRS capabilities for DL-TDOA measurement and reporting described in FGs in 13-3, 13-3a, 13-3b, 13-6, 13-13 are the same for RRC Inactive.</w:t>
            </w:r>
          </w:p>
          <w:p w14:paraId="2C3D0E08" w14:textId="77777777" w:rsidR="002B5AD5" w:rsidRPr="002061FD" w:rsidRDefault="002B5AD5" w:rsidP="002B5AD5">
            <w:pPr>
              <w:pStyle w:val="TAL"/>
              <w:rPr>
                <w:rFonts w:cs="Arial"/>
                <w:color w:val="000000"/>
                <w:szCs w:val="18"/>
                <w:lang w:eastAsia="zh-CN"/>
              </w:rPr>
            </w:pPr>
          </w:p>
          <w:p w14:paraId="7D1A2700" w14:textId="3D5017BB"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Support of PRS processing measurement in RRC_INACTIVE state does not imply that LMF is aware of or controlling UE RRC state</w:t>
            </w:r>
          </w:p>
        </w:tc>
        <w:tc>
          <w:tcPr>
            <w:tcW w:w="0" w:type="auto"/>
            <w:shd w:val="clear" w:color="auto" w:fill="auto"/>
          </w:tcPr>
          <w:p w14:paraId="6F5738C3" w14:textId="44AB3E12"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Optional with capability signaling.</w:t>
            </w:r>
          </w:p>
        </w:tc>
      </w:tr>
    </w:tbl>
    <w:p w14:paraId="53BFBAFC"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3BE2A9A9"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D75482F"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75F3E38"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0215E0BE" w14:textId="77777777" w:rsidTr="00946088">
        <w:tc>
          <w:tcPr>
            <w:tcW w:w="1818" w:type="dxa"/>
            <w:tcBorders>
              <w:top w:val="single" w:sz="4" w:space="0" w:color="auto"/>
              <w:left w:val="single" w:sz="4" w:space="0" w:color="auto"/>
              <w:bottom w:val="single" w:sz="4" w:space="0" w:color="auto"/>
              <w:right w:val="single" w:sz="4" w:space="0" w:color="auto"/>
            </w:tcBorders>
          </w:tcPr>
          <w:p w14:paraId="01937E88"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269DB7C" w14:textId="77777777" w:rsidR="00946088" w:rsidRPr="0063364C" w:rsidRDefault="00946088" w:rsidP="00946088">
            <w:pPr>
              <w:rPr>
                <w:rFonts w:ascii="Calibri" w:eastAsia="MS Mincho" w:hAnsi="Calibri" w:cs="Calibri"/>
              </w:rPr>
            </w:pPr>
          </w:p>
        </w:tc>
      </w:tr>
    </w:tbl>
    <w:p w14:paraId="1C5B9CF3" w14:textId="77777777" w:rsidR="00946088" w:rsidRDefault="00946088" w:rsidP="00946088">
      <w:pPr>
        <w:pStyle w:val="maintext"/>
        <w:ind w:firstLineChars="90" w:firstLine="180"/>
        <w:rPr>
          <w:rFonts w:ascii="Calibri" w:hAnsi="Calibri" w:cs="Arial"/>
          <w:color w:val="000000"/>
        </w:rPr>
      </w:pPr>
    </w:p>
    <w:p w14:paraId="01A0CFCB" w14:textId="36805C4D" w:rsidR="00946088" w:rsidRPr="00BB299B" w:rsidRDefault="00946088" w:rsidP="00946088">
      <w:pPr>
        <w:pStyle w:val="Heading1"/>
        <w:numPr>
          <w:ilvl w:val="1"/>
          <w:numId w:val="9"/>
        </w:numPr>
        <w:jc w:val="both"/>
        <w:rPr>
          <w:color w:val="000000"/>
        </w:rPr>
      </w:pPr>
      <w:r>
        <w:rPr>
          <w:color w:val="000000"/>
        </w:rPr>
        <w:t xml:space="preserve">Issue 21: FG </w:t>
      </w:r>
      <w:r w:rsidR="002B5AD5">
        <w:rPr>
          <w:color w:val="000000"/>
        </w:rPr>
        <w:t>27-18</w:t>
      </w:r>
      <w:r w:rsidR="002B5AD5">
        <w:rPr>
          <w:color w:val="000000"/>
        </w:rPr>
        <w:t>b</w:t>
      </w:r>
    </w:p>
    <w:p w14:paraId="11503F61"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9C36E8" w14:textId="77777777" w:rsidR="00946088" w:rsidRDefault="00946088" w:rsidP="00946088">
      <w:pPr>
        <w:pStyle w:val="maintext"/>
        <w:ind w:firstLineChars="90" w:firstLine="180"/>
        <w:rPr>
          <w:rFonts w:ascii="Calibri" w:hAnsi="Calibri" w:cs="Arial"/>
        </w:rPr>
      </w:pPr>
    </w:p>
    <w:p w14:paraId="59F334A0"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236CFDD"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11"/>
        <w:gridCol w:w="3486"/>
        <w:gridCol w:w="3002"/>
        <w:gridCol w:w="1255"/>
        <w:gridCol w:w="447"/>
        <w:gridCol w:w="222"/>
        <w:gridCol w:w="3166"/>
        <w:gridCol w:w="730"/>
        <w:gridCol w:w="467"/>
        <w:gridCol w:w="467"/>
        <w:gridCol w:w="467"/>
        <w:gridCol w:w="5246"/>
        <w:gridCol w:w="1664"/>
      </w:tblGrid>
      <w:tr w:rsidR="002B5AD5" w:rsidRPr="00135CEC" w14:paraId="67B9FACC" w14:textId="77777777" w:rsidTr="00946088">
        <w:tc>
          <w:tcPr>
            <w:tcW w:w="0" w:type="auto"/>
            <w:shd w:val="clear" w:color="auto" w:fill="auto"/>
          </w:tcPr>
          <w:p w14:paraId="6BD14725" w14:textId="77A6907E"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56A34BEE" w14:textId="4C0231C0"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27-18b</w:t>
            </w:r>
          </w:p>
        </w:tc>
        <w:tc>
          <w:tcPr>
            <w:tcW w:w="0" w:type="auto"/>
            <w:shd w:val="clear" w:color="auto" w:fill="auto"/>
          </w:tcPr>
          <w:p w14:paraId="51A4BC1B" w14:textId="0B3B75E2"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 xml:space="preserve">Support of PRS measurement in RRC_INACTIVE state for DL-AoD </w:t>
            </w:r>
            <w:r w:rsidRPr="002B5AD5">
              <w:rPr>
                <w:rFonts w:ascii="Arial" w:eastAsia="SimSun" w:hAnsi="Arial" w:cs="Arial"/>
                <w:color w:val="FF0000"/>
                <w:sz w:val="18"/>
                <w:szCs w:val="18"/>
                <w:lang w:eastAsia="zh-CN"/>
              </w:rPr>
              <w:t>- location server</w:t>
            </w:r>
          </w:p>
        </w:tc>
        <w:tc>
          <w:tcPr>
            <w:tcW w:w="0" w:type="auto"/>
            <w:shd w:val="clear" w:color="auto" w:fill="auto"/>
          </w:tcPr>
          <w:p w14:paraId="37D13F10" w14:textId="03261E7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Support of PRS measurement in RRC_INACTIVE state for DL-AoD</w:t>
            </w:r>
          </w:p>
        </w:tc>
        <w:tc>
          <w:tcPr>
            <w:tcW w:w="0" w:type="auto"/>
            <w:shd w:val="clear" w:color="auto" w:fill="auto"/>
          </w:tcPr>
          <w:p w14:paraId="716D07D3" w14:textId="686C94DF"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color w:val="FF0000"/>
                <w:sz w:val="18"/>
                <w:szCs w:val="18"/>
              </w:rPr>
              <w:t>13-2, 13-2a, 13-2b, 13-5, 27-6</w:t>
            </w:r>
          </w:p>
        </w:tc>
        <w:tc>
          <w:tcPr>
            <w:tcW w:w="0" w:type="auto"/>
            <w:shd w:val="clear" w:color="auto" w:fill="auto"/>
          </w:tcPr>
          <w:p w14:paraId="7ED220A3" w14:textId="28982BB2"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No</w:t>
            </w:r>
          </w:p>
        </w:tc>
        <w:tc>
          <w:tcPr>
            <w:tcW w:w="0" w:type="auto"/>
            <w:shd w:val="clear" w:color="auto" w:fill="auto"/>
          </w:tcPr>
          <w:p w14:paraId="5E3AF823"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174E3859" w14:textId="70D11FBB"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PRS measurement in RRC_INACTIVE state for</w:t>
            </w:r>
            <w:r w:rsidRPr="002061FD">
              <w:rPr>
                <w:rFonts w:ascii="Arial" w:hAnsi="Arial" w:cs="Arial"/>
                <w:color w:val="000000"/>
                <w:sz w:val="18"/>
                <w:szCs w:val="18"/>
              </w:rPr>
              <w:t xml:space="preserve"> </w:t>
            </w:r>
            <w:r w:rsidRPr="002061FD">
              <w:rPr>
                <w:rFonts w:ascii="Arial" w:hAnsi="Arial" w:cs="Arial"/>
                <w:color w:val="000000"/>
                <w:sz w:val="18"/>
                <w:szCs w:val="18"/>
                <w:lang w:eastAsia="zh-CN"/>
              </w:rPr>
              <w:t>DL-AoD is not supported</w:t>
            </w:r>
          </w:p>
        </w:tc>
        <w:tc>
          <w:tcPr>
            <w:tcW w:w="0" w:type="auto"/>
            <w:shd w:val="clear" w:color="auto" w:fill="auto"/>
          </w:tcPr>
          <w:p w14:paraId="2ED47BCF" w14:textId="21BB417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per band</w:t>
            </w:r>
          </w:p>
        </w:tc>
        <w:tc>
          <w:tcPr>
            <w:tcW w:w="0" w:type="auto"/>
            <w:shd w:val="clear" w:color="auto" w:fill="auto"/>
          </w:tcPr>
          <w:p w14:paraId="289E86FF" w14:textId="27CC62A8"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66F17F60" w14:textId="77777777" w:rsidR="002B5AD5" w:rsidRPr="002061FD" w:rsidRDefault="002B5AD5" w:rsidP="002B5AD5">
            <w:pPr>
              <w:pStyle w:val="TAL"/>
              <w:rPr>
                <w:rFonts w:cs="Arial"/>
                <w:strike/>
                <w:color w:val="000000"/>
                <w:szCs w:val="18"/>
                <w:lang w:eastAsia="zh-CN"/>
              </w:rPr>
            </w:pPr>
            <w:r w:rsidRPr="002061FD">
              <w:rPr>
                <w:rFonts w:cs="Arial"/>
                <w:color w:val="000000"/>
                <w:szCs w:val="18"/>
                <w:lang w:eastAsia="zh-CN"/>
              </w:rPr>
              <w:t>n/a</w:t>
            </w:r>
          </w:p>
          <w:p w14:paraId="64ADB376"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76CA9300" w14:textId="59B0767E"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61BE99D6" w14:textId="77777777" w:rsidR="002B5AD5" w:rsidRPr="002061FD" w:rsidRDefault="002B5AD5" w:rsidP="002B5AD5">
            <w:pPr>
              <w:pStyle w:val="TAL"/>
              <w:rPr>
                <w:rFonts w:cs="Arial"/>
                <w:color w:val="000000"/>
                <w:szCs w:val="18"/>
                <w:lang w:eastAsia="zh-CN"/>
              </w:rPr>
            </w:pPr>
            <w:r w:rsidRPr="002061FD">
              <w:rPr>
                <w:rFonts w:cs="Arial"/>
                <w:color w:val="000000"/>
                <w:szCs w:val="18"/>
                <w:lang w:eastAsia="zh-CN"/>
              </w:rPr>
              <w:t>Need for location server to know if the feature is supported.</w:t>
            </w:r>
          </w:p>
          <w:p w14:paraId="68208D51" w14:textId="77777777" w:rsidR="002B5AD5" w:rsidRPr="002061FD" w:rsidRDefault="002B5AD5" w:rsidP="002B5AD5">
            <w:pPr>
              <w:pStyle w:val="TAL"/>
              <w:rPr>
                <w:rFonts w:cs="Arial"/>
                <w:color w:val="000000"/>
                <w:szCs w:val="18"/>
                <w:lang w:eastAsia="zh-CN"/>
              </w:rPr>
            </w:pPr>
          </w:p>
          <w:p w14:paraId="43DA4FD1" w14:textId="77777777" w:rsidR="002B5AD5" w:rsidRPr="002061FD" w:rsidRDefault="002B5AD5" w:rsidP="002B5AD5">
            <w:pPr>
              <w:pStyle w:val="TAL"/>
              <w:rPr>
                <w:rFonts w:cs="Arial"/>
                <w:color w:val="000000"/>
                <w:szCs w:val="18"/>
                <w:lang w:eastAsia="zh-CN"/>
              </w:rPr>
            </w:pPr>
            <w:r w:rsidRPr="002061FD">
              <w:rPr>
                <w:rFonts w:cs="Arial"/>
                <w:color w:val="000000"/>
                <w:szCs w:val="18"/>
                <w:lang w:eastAsia="zh-CN"/>
              </w:rPr>
              <w:t>Note: Applicable for both UE-assisted and UE-based DL-AoD</w:t>
            </w:r>
          </w:p>
          <w:p w14:paraId="2934D447" w14:textId="77777777" w:rsidR="002B5AD5" w:rsidRPr="002061FD" w:rsidRDefault="002B5AD5" w:rsidP="002B5AD5">
            <w:pPr>
              <w:pStyle w:val="TAL"/>
              <w:rPr>
                <w:rFonts w:cs="Arial"/>
                <w:color w:val="000000"/>
                <w:szCs w:val="18"/>
                <w:lang w:eastAsia="zh-CN"/>
              </w:rPr>
            </w:pPr>
          </w:p>
          <w:p w14:paraId="6AC068FA" w14:textId="77777777" w:rsidR="002B5AD5" w:rsidRPr="002061FD" w:rsidRDefault="002B5AD5" w:rsidP="002B5AD5">
            <w:pPr>
              <w:pStyle w:val="TAL"/>
              <w:rPr>
                <w:rFonts w:cs="Arial"/>
                <w:color w:val="000000"/>
                <w:szCs w:val="18"/>
                <w:lang w:eastAsia="zh-CN"/>
              </w:rPr>
            </w:pPr>
            <w:r w:rsidRPr="002061FD">
              <w:rPr>
                <w:rFonts w:cs="Arial"/>
                <w:color w:val="000000"/>
                <w:szCs w:val="18"/>
                <w:lang w:eastAsia="zh-CN"/>
              </w:rPr>
              <w:t>Note: PRS capabilities for DL-AOD measurement and reporting described in FGs 13-2, 13-2a, 13-2b, 13-5, 13-13 are the same for RRC Inactive.</w:t>
            </w:r>
          </w:p>
          <w:p w14:paraId="72884012" w14:textId="77777777" w:rsidR="002B5AD5" w:rsidRPr="002061FD" w:rsidRDefault="002B5AD5" w:rsidP="002B5AD5">
            <w:pPr>
              <w:pStyle w:val="TAL"/>
              <w:rPr>
                <w:rFonts w:cs="Arial"/>
                <w:color w:val="000000"/>
                <w:szCs w:val="18"/>
                <w:lang w:eastAsia="zh-CN"/>
              </w:rPr>
            </w:pPr>
          </w:p>
          <w:p w14:paraId="54765EBC" w14:textId="700ED90A"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Support of PRS processing measurement in RRC_INACTIVE state does not imply that LMF is aware of or controlling UE RRC state</w:t>
            </w:r>
          </w:p>
        </w:tc>
        <w:tc>
          <w:tcPr>
            <w:tcW w:w="0" w:type="auto"/>
            <w:shd w:val="clear" w:color="auto" w:fill="auto"/>
          </w:tcPr>
          <w:p w14:paraId="5C1D3653" w14:textId="04A9410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Optional with capability signaling.</w:t>
            </w:r>
          </w:p>
        </w:tc>
      </w:tr>
    </w:tbl>
    <w:p w14:paraId="64D74C7C"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69E510AE"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29E0BDC"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439D674"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5CB2F6B8" w14:textId="77777777" w:rsidTr="00946088">
        <w:tc>
          <w:tcPr>
            <w:tcW w:w="1818" w:type="dxa"/>
            <w:tcBorders>
              <w:top w:val="single" w:sz="4" w:space="0" w:color="auto"/>
              <w:left w:val="single" w:sz="4" w:space="0" w:color="auto"/>
              <w:bottom w:val="single" w:sz="4" w:space="0" w:color="auto"/>
              <w:right w:val="single" w:sz="4" w:space="0" w:color="auto"/>
            </w:tcBorders>
          </w:tcPr>
          <w:p w14:paraId="13BDDCD3"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5CD368F" w14:textId="77777777" w:rsidR="00946088" w:rsidRPr="0063364C" w:rsidRDefault="00946088" w:rsidP="00946088">
            <w:pPr>
              <w:rPr>
                <w:rFonts w:ascii="Calibri" w:eastAsia="MS Mincho" w:hAnsi="Calibri" w:cs="Calibri"/>
              </w:rPr>
            </w:pPr>
          </w:p>
        </w:tc>
      </w:tr>
    </w:tbl>
    <w:p w14:paraId="58AFEAE7" w14:textId="77777777" w:rsidR="00946088" w:rsidRDefault="00946088" w:rsidP="00946088">
      <w:pPr>
        <w:pStyle w:val="maintext"/>
        <w:ind w:firstLineChars="90" w:firstLine="180"/>
        <w:rPr>
          <w:rFonts w:ascii="Calibri" w:hAnsi="Calibri" w:cs="Arial"/>
          <w:color w:val="000000"/>
        </w:rPr>
      </w:pPr>
    </w:p>
    <w:p w14:paraId="6FD375A2" w14:textId="4154D3EE" w:rsidR="00946088" w:rsidRPr="00BB299B" w:rsidRDefault="00946088" w:rsidP="00946088">
      <w:pPr>
        <w:pStyle w:val="Heading1"/>
        <w:numPr>
          <w:ilvl w:val="1"/>
          <w:numId w:val="9"/>
        </w:numPr>
        <w:jc w:val="both"/>
        <w:rPr>
          <w:color w:val="000000"/>
        </w:rPr>
      </w:pPr>
      <w:r>
        <w:rPr>
          <w:color w:val="000000"/>
        </w:rPr>
        <w:t xml:space="preserve">Issue 22: FG </w:t>
      </w:r>
      <w:r w:rsidR="002B5AD5">
        <w:rPr>
          <w:color w:val="000000"/>
        </w:rPr>
        <w:t>27-18</w:t>
      </w:r>
      <w:r w:rsidR="002B5AD5">
        <w:rPr>
          <w:color w:val="000000"/>
        </w:rPr>
        <w:t>c</w:t>
      </w:r>
    </w:p>
    <w:p w14:paraId="1E54C044"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460A049" w14:textId="77777777" w:rsidR="00946088" w:rsidRDefault="00946088" w:rsidP="00946088">
      <w:pPr>
        <w:pStyle w:val="maintext"/>
        <w:ind w:firstLineChars="90" w:firstLine="180"/>
        <w:rPr>
          <w:rFonts w:ascii="Calibri" w:hAnsi="Calibri" w:cs="Arial"/>
        </w:rPr>
      </w:pPr>
    </w:p>
    <w:p w14:paraId="79F1D11B"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CEFE8AD"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595"/>
        <w:gridCol w:w="3412"/>
        <w:gridCol w:w="3027"/>
        <w:gridCol w:w="1239"/>
        <w:gridCol w:w="447"/>
        <w:gridCol w:w="222"/>
        <w:gridCol w:w="3201"/>
        <w:gridCol w:w="722"/>
        <w:gridCol w:w="467"/>
        <w:gridCol w:w="467"/>
        <w:gridCol w:w="467"/>
        <w:gridCol w:w="5352"/>
        <w:gridCol w:w="1620"/>
      </w:tblGrid>
      <w:tr w:rsidR="002B5AD5" w:rsidRPr="00135CEC" w14:paraId="1C2BD2C2" w14:textId="77777777" w:rsidTr="00946088">
        <w:tc>
          <w:tcPr>
            <w:tcW w:w="0" w:type="auto"/>
            <w:shd w:val="clear" w:color="auto" w:fill="auto"/>
          </w:tcPr>
          <w:p w14:paraId="2ABE1608" w14:textId="503209BB"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595FFAEF" w14:textId="2AAC21C7"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27-18c</w:t>
            </w:r>
          </w:p>
        </w:tc>
        <w:tc>
          <w:tcPr>
            <w:tcW w:w="0" w:type="auto"/>
            <w:shd w:val="clear" w:color="auto" w:fill="auto"/>
          </w:tcPr>
          <w:p w14:paraId="522A8E58" w14:textId="289896C7"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 xml:space="preserve">Support of PRS measurement in RRC_INACTIVE state for Multi-RTT </w:t>
            </w:r>
            <w:r w:rsidRPr="002B5AD5">
              <w:rPr>
                <w:rFonts w:ascii="Arial" w:eastAsia="SimSun" w:hAnsi="Arial" w:cs="Arial"/>
                <w:color w:val="FF0000"/>
                <w:sz w:val="18"/>
                <w:szCs w:val="18"/>
                <w:lang w:eastAsia="zh-CN"/>
              </w:rPr>
              <w:t>- location server</w:t>
            </w:r>
          </w:p>
        </w:tc>
        <w:tc>
          <w:tcPr>
            <w:tcW w:w="0" w:type="auto"/>
            <w:shd w:val="clear" w:color="auto" w:fill="auto"/>
          </w:tcPr>
          <w:p w14:paraId="45A3B8E9" w14:textId="00DD0EB6"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1. Support of PRS measurement in RRC_INACTIVE state for Multi-RTT</w:t>
            </w:r>
          </w:p>
        </w:tc>
        <w:tc>
          <w:tcPr>
            <w:tcW w:w="0" w:type="auto"/>
            <w:shd w:val="clear" w:color="auto" w:fill="auto"/>
          </w:tcPr>
          <w:p w14:paraId="34F98E8C" w14:textId="3B8A1B5B"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color w:val="FF0000"/>
                <w:sz w:val="18"/>
                <w:szCs w:val="18"/>
              </w:rPr>
              <w:t>13-4, 13-4a, 13-4b, 13-11, 27-6</w:t>
            </w:r>
          </w:p>
        </w:tc>
        <w:tc>
          <w:tcPr>
            <w:tcW w:w="0" w:type="auto"/>
            <w:shd w:val="clear" w:color="auto" w:fill="auto"/>
          </w:tcPr>
          <w:p w14:paraId="64DE6AC5" w14:textId="3C485797"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No</w:t>
            </w:r>
          </w:p>
        </w:tc>
        <w:tc>
          <w:tcPr>
            <w:tcW w:w="0" w:type="auto"/>
            <w:shd w:val="clear" w:color="auto" w:fill="auto"/>
          </w:tcPr>
          <w:p w14:paraId="43B30692"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460FE44F" w14:textId="3E54FF84"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PRS measurement in RRC_INACTIVE state for</w:t>
            </w:r>
            <w:r w:rsidRPr="002061FD">
              <w:rPr>
                <w:rFonts w:ascii="Arial" w:eastAsia="SimSun" w:hAnsi="Arial" w:cs="Arial"/>
                <w:color w:val="000000"/>
                <w:sz w:val="18"/>
                <w:szCs w:val="18"/>
                <w:lang w:eastAsia="zh-CN"/>
              </w:rPr>
              <w:t xml:space="preserve"> for Multi-RTT</w:t>
            </w:r>
            <w:r w:rsidRPr="002061FD">
              <w:rPr>
                <w:rFonts w:ascii="Arial" w:hAnsi="Arial" w:cs="Arial"/>
                <w:color w:val="000000"/>
                <w:sz w:val="18"/>
                <w:szCs w:val="18"/>
                <w:lang w:eastAsia="zh-CN"/>
              </w:rPr>
              <w:t xml:space="preserve"> is not supported</w:t>
            </w:r>
            <w:r w:rsidRPr="002061FD">
              <w:rPr>
                <w:rFonts w:ascii="Arial" w:eastAsia="SimSun" w:hAnsi="Arial" w:cs="Arial"/>
                <w:color w:val="000000"/>
                <w:sz w:val="18"/>
                <w:szCs w:val="18"/>
                <w:lang w:eastAsia="zh-CN"/>
              </w:rPr>
              <w:t xml:space="preserve"> </w:t>
            </w:r>
          </w:p>
        </w:tc>
        <w:tc>
          <w:tcPr>
            <w:tcW w:w="0" w:type="auto"/>
            <w:shd w:val="clear" w:color="auto" w:fill="auto"/>
          </w:tcPr>
          <w:p w14:paraId="6AB6794C" w14:textId="5DDB459D"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per band</w:t>
            </w:r>
          </w:p>
        </w:tc>
        <w:tc>
          <w:tcPr>
            <w:tcW w:w="0" w:type="auto"/>
            <w:shd w:val="clear" w:color="auto" w:fill="auto"/>
          </w:tcPr>
          <w:p w14:paraId="75584733" w14:textId="400A8FF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56B073A0" w14:textId="7042FC0E"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4A50A3F5" w14:textId="54CC9DCB"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48CE6690" w14:textId="77777777" w:rsidR="002B5AD5" w:rsidRPr="002061FD" w:rsidRDefault="002B5AD5" w:rsidP="002B5AD5">
            <w:pPr>
              <w:pStyle w:val="TAL"/>
              <w:rPr>
                <w:rFonts w:cs="Arial"/>
                <w:color w:val="000000"/>
                <w:szCs w:val="18"/>
                <w:lang w:eastAsia="zh-CN"/>
              </w:rPr>
            </w:pPr>
            <w:r w:rsidRPr="002061FD">
              <w:rPr>
                <w:rFonts w:cs="Arial"/>
                <w:color w:val="000000"/>
                <w:szCs w:val="18"/>
                <w:lang w:eastAsia="zh-CN"/>
              </w:rPr>
              <w:t>Need for location server to know if the feature is supported.</w:t>
            </w:r>
          </w:p>
          <w:p w14:paraId="314178C8" w14:textId="77777777" w:rsidR="002B5AD5" w:rsidRPr="002061FD" w:rsidRDefault="002B5AD5" w:rsidP="002B5AD5">
            <w:pPr>
              <w:pStyle w:val="TAL"/>
              <w:rPr>
                <w:rFonts w:cs="Arial"/>
                <w:color w:val="000000"/>
                <w:szCs w:val="18"/>
                <w:lang w:eastAsia="zh-CN"/>
              </w:rPr>
            </w:pPr>
          </w:p>
          <w:p w14:paraId="37C35BA9" w14:textId="77777777" w:rsidR="002B5AD5" w:rsidRPr="002061FD" w:rsidRDefault="002B5AD5" w:rsidP="002B5AD5">
            <w:pPr>
              <w:pStyle w:val="TAL"/>
              <w:rPr>
                <w:rFonts w:cs="Arial"/>
                <w:color w:val="000000"/>
                <w:szCs w:val="18"/>
                <w:lang w:eastAsia="zh-CN"/>
              </w:rPr>
            </w:pPr>
            <w:r w:rsidRPr="002061FD">
              <w:rPr>
                <w:rFonts w:cs="Arial"/>
                <w:color w:val="000000"/>
                <w:szCs w:val="18"/>
                <w:lang w:eastAsia="zh-CN"/>
              </w:rPr>
              <w:t>Note: PRS capabilities for Multi-RTT measurement and reporting described in FGs in 13-4, 13-4a, 13-4b, 13-11, 13-11a, 13-14 are the same for RRC Inactive</w:t>
            </w:r>
          </w:p>
          <w:p w14:paraId="5CA0356A" w14:textId="77777777" w:rsidR="002B5AD5" w:rsidRPr="002061FD" w:rsidRDefault="002B5AD5" w:rsidP="002B5AD5">
            <w:pPr>
              <w:pStyle w:val="TAL"/>
              <w:rPr>
                <w:rFonts w:cs="Arial"/>
                <w:color w:val="000000"/>
                <w:szCs w:val="18"/>
                <w:lang w:eastAsia="zh-CN"/>
              </w:rPr>
            </w:pPr>
          </w:p>
          <w:p w14:paraId="12AEB7E3" w14:textId="092E073E"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Support of PRS processing measurement in RRC_INACTIVE state does not imply that LMF is aware of or controlling UE RRC state</w:t>
            </w:r>
          </w:p>
        </w:tc>
        <w:tc>
          <w:tcPr>
            <w:tcW w:w="0" w:type="auto"/>
            <w:shd w:val="clear" w:color="auto" w:fill="auto"/>
          </w:tcPr>
          <w:p w14:paraId="53D136B0" w14:textId="45D87FE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Optional with capability signaling.</w:t>
            </w:r>
          </w:p>
        </w:tc>
      </w:tr>
    </w:tbl>
    <w:p w14:paraId="584127A1"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0C382B72"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69A2C72"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A7ECE6"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4E8507E2" w14:textId="77777777" w:rsidTr="00946088">
        <w:tc>
          <w:tcPr>
            <w:tcW w:w="1818" w:type="dxa"/>
            <w:tcBorders>
              <w:top w:val="single" w:sz="4" w:space="0" w:color="auto"/>
              <w:left w:val="single" w:sz="4" w:space="0" w:color="auto"/>
              <w:bottom w:val="single" w:sz="4" w:space="0" w:color="auto"/>
              <w:right w:val="single" w:sz="4" w:space="0" w:color="auto"/>
            </w:tcBorders>
          </w:tcPr>
          <w:p w14:paraId="61E75980"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3618056" w14:textId="77777777" w:rsidR="00946088" w:rsidRPr="0063364C" w:rsidRDefault="00946088" w:rsidP="00946088">
            <w:pPr>
              <w:rPr>
                <w:rFonts w:ascii="Calibri" w:eastAsia="MS Mincho" w:hAnsi="Calibri" w:cs="Calibri"/>
              </w:rPr>
            </w:pPr>
          </w:p>
        </w:tc>
      </w:tr>
    </w:tbl>
    <w:p w14:paraId="608C3C1F" w14:textId="77777777" w:rsidR="00946088" w:rsidRDefault="00946088" w:rsidP="00946088">
      <w:pPr>
        <w:pStyle w:val="maintext"/>
        <w:ind w:firstLineChars="90" w:firstLine="180"/>
        <w:rPr>
          <w:rFonts w:ascii="Calibri" w:hAnsi="Calibri" w:cs="Arial"/>
          <w:color w:val="000000"/>
        </w:rPr>
      </w:pPr>
    </w:p>
    <w:p w14:paraId="7EEB54FD" w14:textId="494F69E0" w:rsidR="00946088" w:rsidRPr="00BB299B" w:rsidRDefault="00946088" w:rsidP="00946088">
      <w:pPr>
        <w:pStyle w:val="Heading1"/>
        <w:numPr>
          <w:ilvl w:val="1"/>
          <w:numId w:val="9"/>
        </w:numPr>
        <w:jc w:val="both"/>
        <w:rPr>
          <w:color w:val="000000"/>
        </w:rPr>
      </w:pPr>
      <w:r>
        <w:rPr>
          <w:color w:val="000000"/>
        </w:rPr>
        <w:t xml:space="preserve">Issue 23: FG </w:t>
      </w:r>
      <w:r w:rsidR="002B5AD5">
        <w:rPr>
          <w:color w:val="000000"/>
        </w:rPr>
        <w:t>27-19</w:t>
      </w:r>
    </w:p>
    <w:p w14:paraId="2528650C"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9B95002" w14:textId="77777777" w:rsidR="00946088" w:rsidRDefault="00946088" w:rsidP="00946088">
      <w:pPr>
        <w:pStyle w:val="maintext"/>
        <w:ind w:firstLineChars="90" w:firstLine="180"/>
        <w:rPr>
          <w:rFonts w:ascii="Calibri" w:hAnsi="Calibri" w:cs="Arial"/>
        </w:rPr>
      </w:pPr>
    </w:p>
    <w:p w14:paraId="753F1D9D" w14:textId="21B5111B" w:rsidR="00946088" w:rsidRDefault="00946088" w:rsidP="00946088">
      <w:pPr>
        <w:pStyle w:val="maintext"/>
        <w:ind w:firstLineChars="90" w:firstLine="180"/>
        <w:rPr>
          <w:rFonts w:ascii="Calibri" w:hAnsi="Calibri" w:cs="Arial"/>
          <w:b/>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5E0011" w14:textId="6C91AEB5" w:rsidR="002B5AD5" w:rsidRPr="00F96A58" w:rsidRDefault="002B5AD5" w:rsidP="002061FD">
      <w:pPr>
        <w:pStyle w:val="maintext"/>
        <w:numPr>
          <w:ilvl w:val="0"/>
          <w:numId w:val="61"/>
        </w:numPr>
        <w:ind w:firstLineChars="0"/>
        <w:rPr>
          <w:rFonts w:ascii="Calibri" w:hAnsi="Calibri" w:cs="Arial"/>
          <w:color w:val="000000"/>
        </w:rPr>
      </w:pPr>
      <w:r>
        <w:rPr>
          <w:rFonts w:ascii="Calibri" w:hAnsi="Calibri" w:cs="Arial"/>
          <w:b/>
          <w:color w:val="000000"/>
        </w:rPr>
        <w:t xml:space="preserve">Note: additional </w:t>
      </w:r>
      <w:r w:rsidRPr="002B5AD5">
        <w:rPr>
          <w:rFonts w:ascii="Calibri" w:hAnsi="Calibri" w:cs="Arial"/>
          <w:b/>
          <w:color w:val="000000"/>
        </w:rPr>
        <w:t xml:space="preserve">proposals </w:t>
      </w:r>
      <w:r>
        <w:rPr>
          <w:rFonts w:ascii="Calibri" w:hAnsi="Calibri" w:cs="Arial"/>
          <w:b/>
          <w:color w:val="000000"/>
        </w:rPr>
        <w:t xml:space="preserve">are being </w:t>
      </w:r>
      <w:r w:rsidRPr="002B5AD5">
        <w:rPr>
          <w:rFonts w:ascii="Calibri" w:hAnsi="Calibri" w:cs="Arial"/>
          <w:b/>
          <w:color w:val="000000"/>
        </w:rPr>
        <w:t>discussed in [109-e-R17-UE-features] “Email discussion on incoming LS (R1-2205090) on updated Rel-17 RAN1 UE features list for NR by May 13 – Ralf (AT&amp;T)”</w:t>
      </w:r>
    </w:p>
    <w:p w14:paraId="115FF56B"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04"/>
        <w:gridCol w:w="4050"/>
        <w:gridCol w:w="6016"/>
        <w:gridCol w:w="222"/>
        <w:gridCol w:w="527"/>
        <w:gridCol w:w="222"/>
        <w:gridCol w:w="4898"/>
        <w:gridCol w:w="826"/>
        <w:gridCol w:w="467"/>
        <w:gridCol w:w="467"/>
        <w:gridCol w:w="467"/>
        <w:gridCol w:w="222"/>
        <w:gridCol w:w="2163"/>
      </w:tblGrid>
      <w:tr w:rsidR="002B5AD5" w:rsidRPr="00135CEC" w14:paraId="25DDD8CF" w14:textId="77777777" w:rsidTr="00946088">
        <w:tc>
          <w:tcPr>
            <w:tcW w:w="0" w:type="auto"/>
            <w:shd w:val="clear" w:color="auto" w:fill="auto"/>
          </w:tcPr>
          <w:p w14:paraId="2956B435" w14:textId="10E44AE7"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7E4C20C7" w14:textId="211A4202"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27-19</w:t>
            </w:r>
          </w:p>
        </w:tc>
        <w:tc>
          <w:tcPr>
            <w:tcW w:w="0" w:type="auto"/>
            <w:shd w:val="clear" w:color="auto" w:fill="auto"/>
          </w:tcPr>
          <w:p w14:paraId="49927617" w14:textId="07630226"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Spatial relation for positioning SRS in RRC_INACTIVE state - gNB</w:t>
            </w:r>
          </w:p>
        </w:tc>
        <w:tc>
          <w:tcPr>
            <w:tcW w:w="0" w:type="auto"/>
            <w:shd w:val="clear" w:color="auto" w:fill="auto"/>
          </w:tcPr>
          <w:p w14:paraId="7C5620DA" w14:textId="77777777" w:rsidR="002B5AD5" w:rsidRPr="002061FD" w:rsidRDefault="002B5AD5" w:rsidP="002B5AD5">
            <w:pPr>
              <w:pStyle w:val="TAL"/>
              <w:rPr>
                <w:rFonts w:cs="Arial"/>
                <w:i/>
                <w:iCs/>
                <w:color w:val="000000"/>
                <w:szCs w:val="18"/>
              </w:rPr>
            </w:pPr>
            <w:r w:rsidRPr="002061FD">
              <w:rPr>
                <w:rFonts w:eastAsia="SimSun" w:cs="Arial"/>
                <w:color w:val="000000"/>
                <w:szCs w:val="18"/>
                <w:lang w:eastAsia="zh-CN"/>
              </w:rPr>
              <w:t>Same as</w:t>
            </w:r>
            <w:r w:rsidRPr="002061FD">
              <w:rPr>
                <w:rFonts w:cs="Arial"/>
                <w:i/>
                <w:iCs/>
                <w:color w:val="000000"/>
                <w:szCs w:val="18"/>
              </w:rPr>
              <w:t>RRC</w:t>
            </w:r>
          </w:p>
          <w:p w14:paraId="12C93DAE" w14:textId="0F373C1E"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i/>
                <w:iCs/>
                <w:color w:val="000000"/>
                <w:sz w:val="18"/>
                <w:szCs w:val="18"/>
              </w:rPr>
              <w:t>SpatialRelationsSRS-Pos-r16</w:t>
            </w:r>
            <w:r w:rsidRPr="002B5AD5">
              <w:rPr>
                <w:rFonts w:ascii="Arial" w:hAnsi="Arial" w:cs="Arial"/>
                <w:sz w:val="18"/>
                <w:szCs w:val="18"/>
              </w:rPr>
              <w:t xml:space="preserve"> </w:t>
            </w:r>
            <w:r w:rsidRPr="002B5AD5">
              <w:rPr>
                <w:rFonts w:ascii="Arial" w:hAnsi="Arial" w:cs="Arial"/>
                <w:iCs/>
                <w:color w:val="FF0000"/>
                <w:sz w:val="18"/>
                <w:szCs w:val="18"/>
              </w:rPr>
              <w:t>except that the feature is applicable to the SRS in RRC_INACTIVE state</w:t>
            </w:r>
          </w:p>
        </w:tc>
        <w:tc>
          <w:tcPr>
            <w:tcW w:w="0" w:type="auto"/>
            <w:shd w:val="clear" w:color="auto" w:fill="auto"/>
          </w:tcPr>
          <w:p w14:paraId="4D4FF036"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0EBF23B5" w14:textId="5509F42F" w:rsidR="002B5AD5" w:rsidRPr="002B5AD5" w:rsidRDefault="002B5AD5" w:rsidP="002B5AD5">
            <w:pPr>
              <w:pStyle w:val="maintext"/>
              <w:ind w:firstLineChars="0" w:firstLine="0"/>
              <w:jc w:val="left"/>
              <w:rPr>
                <w:rFonts w:ascii="Arial" w:hAnsi="Arial" w:cs="Arial"/>
                <w:sz w:val="18"/>
                <w:szCs w:val="18"/>
              </w:rPr>
            </w:pPr>
            <w:r w:rsidRPr="002061FD">
              <w:rPr>
                <w:rFonts w:ascii="Arial" w:eastAsia="SimSun" w:hAnsi="Arial" w:cs="Arial"/>
                <w:color w:val="000000"/>
                <w:sz w:val="18"/>
                <w:szCs w:val="18"/>
                <w:lang w:eastAsia="zh-CN"/>
              </w:rPr>
              <w:t>Yes</w:t>
            </w:r>
          </w:p>
        </w:tc>
        <w:tc>
          <w:tcPr>
            <w:tcW w:w="0" w:type="auto"/>
            <w:shd w:val="clear" w:color="auto" w:fill="auto"/>
          </w:tcPr>
          <w:p w14:paraId="55C9934C"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31249B75" w14:textId="79E98C22"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646CB0F7" w14:textId="0FB1E51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Per band</w:t>
            </w:r>
          </w:p>
        </w:tc>
        <w:tc>
          <w:tcPr>
            <w:tcW w:w="0" w:type="auto"/>
            <w:shd w:val="clear" w:color="auto" w:fill="auto"/>
          </w:tcPr>
          <w:p w14:paraId="38CDEF4A" w14:textId="36AF97FA"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4F61B183" w14:textId="096610C4"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71E3E14D" w14:textId="2B9DD27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4E474AB2"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20097518" w14:textId="60A11AD1"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Optional with capability signalling</w:t>
            </w:r>
          </w:p>
        </w:tc>
      </w:tr>
    </w:tbl>
    <w:p w14:paraId="4AD354CA"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3A9A58B7"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68B030"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33BDD01"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74F22396" w14:textId="77777777" w:rsidTr="00946088">
        <w:tc>
          <w:tcPr>
            <w:tcW w:w="1818" w:type="dxa"/>
            <w:tcBorders>
              <w:top w:val="single" w:sz="4" w:space="0" w:color="auto"/>
              <w:left w:val="single" w:sz="4" w:space="0" w:color="auto"/>
              <w:bottom w:val="single" w:sz="4" w:space="0" w:color="auto"/>
              <w:right w:val="single" w:sz="4" w:space="0" w:color="auto"/>
            </w:tcBorders>
          </w:tcPr>
          <w:p w14:paraId="4E4A26CB"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DBF0A13" w14:textId="77777777" w:rsidR="00946088" w:rsidRPr="0063364C" w:rsidRDefault="00946088" w:rsidP="00946088">
            <w:pPr>
              <w:rPr>
                <w:rFonts w:ascii="Calibri" w:eastAsia="MS Mincho" w:hAnsi="Calibri" w:cs="Calibri"/>
              </w:rPr>
            </w:pPr>
          </w:p>
        </w:tc>
      </w:tr>
    </w:tbl>
    <w:p w14:paraId="084C2389" w14:textId="77777777" w:rsidR="00946088" w:rsidRDefault="00946088" w:rsidP="00946088">
      <w:pPr>
        <w:pStyle w:val="maintext"/>
        <w:ind w:firstLineChars="90" w:firstLine="180"/>
        <w:rPr>
          <w:rFonts w:ascii="Calibri" w:hAnsi="Calibri" w:cs="Arial"/>
          <w:color w:val="000000"/>
        </w:rPr>
      </w:pPr>
    </w:p>
    <w:p w14:paraId="6BFC03ED" w14:textId="048D54E2" w:rsidR="00946088" w:rsidRPr="00BB299B" w:rsidRDefault="00946088" w:rsidP="00946088">
      <w:pPr>
        <w:pStyle w:val="Heading1"/>
        <w:numPr>
          <w:ilvl w:val="1"/>
          <w:numId w:val="9"/>
        </w:numPr>
        <w:jc w:val="both"/>
        <w:rPr>
          <w:color w:val="000000"/>
        </w:rPr>
      </w:pPr>
      <w:r>
        <w:rPr>
          <w:color w:val="000000"/>
        </w:rPr>
        <w:t>Issue 24: FG</w:t>
      </w:r>
      <w:r w:rsidR="002B5AD5">
        <w:rPr>
          <w:color w:val="000000"/>
        </w:rPr>
        <w:t xml:space="preserve"> 27-19</w:t>
      </w:r>
      <w:r w:rsidR="002B5AD5">
        <w:rPr>
          <w:color w:val="000000"/>
        </w:rPr>
        <w:t>a</w:t>
      </w:r>
    </w:p>
    <w:p w14:paraId="3E2F8E0A"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68E1AF" w14:textId="77777777" w:rsidR="00946088" w:rsidRDefault="00946088" w:rsidP="00946088">
      <w:pPr>
        <w:pStyle w:val="maintext"/>
        <w:ind w:firstLineChars="90" w:firstLine="180"/>
        <w:rPr>
          <w:rFonts w:ascii="Calibri" w:hAnsi="Calibri" w:cs="Arial"/>
        </w:rPr>
      </w:pPr>
    </w:p>
    <w:p w14:paraId="6FA6DE6C" w14:textId="2BE84FF7" w:rsidR="00946088" w:rsidRDefault="00946088" w:rsidP="00946088">
      <w:pPr>
        <w:pStyle w:val="maintext"/>
        <w:ind w:firstLineChars="90" w:firstLine="180"/>
        <w:rPr>
          <w:rFonts w:ascii="Calibri" w:hAnsi="Calibri" w:cs="Arial"/>
          <w:b/>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A50741A" w14:textId="2AC563AD" w:rsidR="002B5AD5" w:rsidRPr="00F96A58" w:rsidRDefault="002B5AD5" w:rsidP="002061FD">
      <w:pPr>
        <w:pStyle w:val="maintext"/>
        <w:numPr>
          <w:ilvl w:val="0"/>
          <w:numId w:val="61"/>
        </w:numPr>
        <w:ind w:firstLineChars="0"/>
        <w:rPr>
          <w:rFonts w:ascii="Calibri" w:hAnsi="Calibri" w:cs="Arial"/>
          <w:color w:val="000000"/>
        </w:rPr>
      </w:pPr>
      <w:r>
        <w:rPr>
          <w:rFonts w:ascii="Calibri" w:hAnsi="Calibri" w:cs="Arial"/>
          <w:b/>
          <w:color w:val="000000"/>
        </w:rPr>
        <w:t xml:space="preserve">Note: additional </w:t>
      </w:r>
      <w:r w:rsidRPr="002B5AD5">
        <w:rPr>
          <w:rFonts w:ascii="Calibri" w:hAnsi="Calibri" w:cs="Arial"/>
          <w:b/>
          <w:color w:val="000000"/>
        </w:rPr>
        <w:t xml:space="preserve">proposals </w:t>
      </w:r>
      <w:r>
        <w:rPr>
          <w:rFonts w:ascii="Calibri" w:hAnsi="Calibri" w:cs="Arial"/>
          <w:b/>
          <w:color w:val="000000"/>
        </w:rPr>
        <w:t xml:space="preserve">are being </w:t>
      </w:r>
      <w:r w:rsidRPr="002B5AD5">
        <w:rPr>
          <w:rFonts w:ascii="Calibri" w:hAnsi="Calibri" w:cs="Arial"/>
          <w:b/>
          <w:color w:val="000000"/>
        </w:rPr>
        <w:t>discussed in [109-e-R17-UE-features] “Email discussion on incoming LS (R1-2205090) on updated Rel-17 RAN1 UE features list for NR by May 13 – Ralf (AT&amp;T)”</w:t>
      </w:r>
    </w:p>
    <w:p w14:paraId="6FAFCBFE"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613"/>
        <w:gridCol w:w="3327"/>
        <w:gridCol w:w="4329"/>
        <w:gridCol w:w="222"/>
        <w:gridCol w:w="447"/>
        <w:gridCol w:w="222"/>
        <w:gridCol w:w="3808"/>
        <w:gridCol w:w="739"/>
        <w:gridCol w:w="467"/>
        <w:gridCol w:w="467"/>
        <w:gridCol w:w="467"/>
        <w:gridCol w:w="4453"/>
        <w:gridCol w:w="1667"/>
      </w:tblGrid>
      <w:tr w:rsidR="002B5AD5" w:rsidRPr="00135CEC" w14:paraId="73171FFF" w14:textId="77777777" w:rsidTr="00946088">
        <w:tc>
          <w:tcPr>
            <w:tcW w:w="0" w:type="auto"/>
            <w:shd w:val="clear" w:color="auto" w:fill="auto"/>
          </w:tcPr>
          <w:p w14:paraId="4631CBBB" w14:textId="1CACEFF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7F619388" w14:textId="317FCC06"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27-19a</w:t>
            </w:r>
          </w:p>
        </w:tc>
        <w:tc>
          <w:tcPr>
            <w:tcW w:w="0" w:type="auto"/>
            <w:shd w:val="clear" w:color="auto" w:fill="auto"/>
          </w:tcPr>
          <w:p w14:paraId="5D65B700" w14:textId="0EC2D979"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641DC1E2" w14:textId="77777777" w:rsidR="002B5AD5" w:rsidRPr="002061FD" w:rsidRDefault="002B5AD5" w:rsidP="002B5AD5">
            <w:pPr>
              <w:keepNext/>
              <w:keepLines/>
              <w:rPr>
                <w:rFonts w:cs="Arial"/>
                <w:i/>
                <w:iCs/>
                <w:color w:val="000000"/>
                <w:sz w:val="18"/>
                <w:szCs w:val="18"/>
              </w:rPr>
            </w:pPr>
            <w:r w:rsidRPr="002061FD">
              <w:rPr>
                <w:rFonts w:cs="Arial"/>
                <w:color w:val="000000"/>
                <w:sz w:val="18"/>
                <w:szCs w:val="18"/>
                <w:lang w:eastAsia="zh-CN"/>
              </w:rPr>
              <w:t xml:space="preserve">Same as </w:t>
            </w:r>
            <w:r w:rsidRPr="002061FD">
              <w:rPr>
                <w:rFonts w:cs="Arial"/>
                <w:i/>
                <w:iCs/>
                <w:color w:val="000000"/>
                <w:sz w:val="18"/>
                <w:szCs w:val="18"/>
              </w:rPr>
              <w:t>LPP</w:t>
            </w:r>
          </w:p>
          <w:p w14:paraId="64A3ED84" w14:textId="77777777" w:rsidR="002B5AD5" w:rsidRPr="002061FD" w:rsidRDefault="002B5AD5" w:rsidP="002B5AD5">
            <w:pPr>
              <w:keepNext/>
              <w:keepLines/>
              <w:rPr>
                <w:rFonts w:cs="Arial"/>
                <w:iCs/>
                <w:color w:val="000000"/>
                <w:sz w:val="18"/>
                <w:szCs w:val="18"/>
              </w:rPr>
            </w:pPr>
            <w:r w:rsidRPr="002061FD">
              <w:rPr>
                <w:rFonts w:cs="Arial"/>
                <w:i/>
                <w:iCs/>
                <w:color w:val="000000"/>
                <w:sz w:val="18"/>
                <w:szCs w:val="18"/>
              </w:rPr>
              <w:t>SpatialRelationsSRS-Pos-r16</w:t>
            </w:r>
            <w:r w:rsidRPr="002061FD">
              <w:rPr>
                <w:rFonts w:cs="Arial"/>
                <w:iCs/>
                <w:color w:val="000000"/>
                <w:sz w:val="18"/>
                <w:szCs w:val="18"/>
              </w:rPr>
              <w:t xml:space="preserve"> </w:t>
            </w:r>
            <w:r w:rsidRPr="002B5AD5">
              <w:rPr>
                <w:rFonts w:cs="Arial"/>
                <w:iCs/>
                <w:color w:val="FF0000"/>
                <w:sz w:val="18"/>
                <w:szCs w:val="18"/>
              </w:rPr>
              <w:t>except that the feature is applicable to the SRS in RRC_INACTIVE state</w:t>
            </w:r>
          </w:p>
          <w:p w14:paraId="222A58BD"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4D9B070D"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4F6A66FF" w14:textId="7FDBC8CD"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No</w:t>
            </w:r>
          </w:p>
        </w:tc>
        <w:tc>
          <w:tcPr>
            <w:tcW w:w="0" w:type="auto"/>
            <w:shd w:val="clear" w:color="auto" w:fill="auto"/>
          </w:tcPr>
          <w:p w14:paraId="3FFE2658"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1411D26A" w14:textId="2DB3573C"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AC1FB30" w14:textId="54266EE3"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Per band</w:t>
            </w:r>
          </w:p>
        </w:tc>
        <w:tc>
          <w:tcPr>
            <w:tcW w:w="0" w:type="auto"/>
            <w:shd w:val="clear" w:color="auto" w:fill="auto"/>
          </w:tcPr>
          <w:p w14:paraId="4ECE0946" w14:textId="6178EF5A"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51469C0B" w14:textId="77833751"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1CDD3521" w14:textId="7FEE26A4"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n/a</w:t>
            </w:r>
          </w:p>
        </w:tc>
        <w:tc>
          <w:tcPr>
            <w:tcW w:w="0" w:type="auto"/>
            <w:shd w:val="clear" w:color="auto" w:fill="auto"/>
          </w:tcPr>
          <w:p w14:paraId="6E4D6A78" w14:textId="77777777" w:rsidR="002B5AD5" w:rsidRPr="002061FD" w:rsidRDefault="002B5AD5" w:rsidP="002B5AD5">
            <w:pPr>
              <w:pStyle w:val="TAL"/>
              <w:rPr>
                <w:rFonts w:cs="Arial"/>
                <w:color w:val="000000"/>
                <w:szCs w:val="18"/>
                <w:lang w:eastAsia="zh-CN"/>
              </w:rPr>
            </w:pPr>
            <w:r w:rsidRPr="002061FD">
              <w:rPr>
                <w:rFonts w:cs="Arial"/>
                <w:color w:val="000000"/>
                <w:szCs w:val="18"/>
                <w:lang w:eastAsia="zh-CN"/>
              </w:rPr>
              <w:t>Need for location server to know if the feature is supported.</w:t>
            </w:r>
          </w:p>
          <w:p w14:paraId="2AFA7867" w14:textId="77777777" w:rsidR="002B5AD5" w:rsidRPr="002061FD" w:rsidRDefault="002B5AD5" w:rsidP="002B5AD5">
            <w:pPr>
              <w:pStyle w:val="TAL"/>
              <w:rPr>
                <w:rFonts w:cs="Arial"/>
                <w:color w:val="000000"/>
                <w:szCs w:val="18"/>
                <w:lang w:eastAsia="zh-CN"/>
              </w:rPr>
            </w:pPr>
          </w:p>
          <w:p w14:paraId="6D4BF260" w14:textId="65E9D62A"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159E4058" w14:textId="56CA05CA"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lang w:eastAsia="zh-CN"/>
              </w:rPr>
              <w:t>Optional with capability signalling</w:t>
            </w:r>
          </w:p>
        </w:tc>
      </w:tr>
    </w:tbl>
    <w:p w14:paraId="59336409"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0BD469CC"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391846A"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0919380"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6CF5315E" w14:textId="77777777" w:rsidTr="00946088">
        <w:tc>
          <w:tcPr>
            <w:tcW w:w="1818" w:type="dxa"/>
            <w:tcBorders>
              <w:top w:val="single" w:sz="4" w:space="0" w:color="auto"/>
              <w:left w:val="single" w:sz="4" w:space="0" w:color="auto"/>
              <w:bottom w:val="single" w:sz="4" w:space="0" w:color="auto"/>
              <w:right w:val="single" w:sz="4" w:space="0" w:color="auto"/>
            </w:tcBorders>
          </w:tcPr>
          <w:p w14:paraId="6EEB77D8"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A619746" w14:textId="77777777" w:rsidR="00946088" w:rsidRPr="0063364C" w:rsidRDefault="00946088" w:rsidP="00946088">
            <w:pPr>
              <w:rPr>
                <w:rFonts w:ascii="Calibri" w:eastAsia="MS Mincho" w:hAnsi="Calibri" w:cs="Calibri"/>
              </w:rPr>
            </w:pPr>
          </w:p>
        </w:tc>
      </w:tr>
    </w:tbl>
    <w:p w14:paraId="1573D44B" w14:textId="77777777" w:rsidR="00946088" w:rsidRDefault="00946088" w:rsidP="00946088">
      <w:pPr>
        <w:pStyle w:val="maintext"/>
        <w:ind w:firstLineChars="90" w:firstLine="180"/>
        <w:rPr>
          <w:rFonts w:ascii="Calibri" w:hAnsi="Calibri" w:cs="Arial"/>
          <w:color w:val="000000"/>
        </w:rPr>
      </w:pPr>
    </w:p>
    <w:p w14:paraId="17A3FF84" w14:textId="1043CF9A" w:rsidR="00946088" w:rsidRPr="00BB299B" w:rsidRDefault="00946088" w:rsidP="00946088">
      <w:pPr>
        <w:pStyle w:val="Heading1"/>
        <w:numPr>
          <w:ilvl w:val="1"/>
          <w:numId w:val="9"/>
        </w:numPr>
        <w:jc w:val="both"/>
        <w:rPr>
          <w:color w:val="000000"/>
        </w:rPr>
      </w:pPr>
      <w:r>
        <w:rPr>
          <w:color w:val="000000"/>
        </w:rPr>
        <w:t xml:space="preserve">Issue 25: FG </w:t>
      </w:r>
      <w:r w:rsidR="002B5AD5">
        <w:rPr>
          <w:color w:val="000000"/>
        </w:rPr>
        <w:t>27-20</w:t>
      </w:r>
    </w:p>
    <w:p w14:paraId="098E1C42"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BDED763" w14:textId="77777777" w:rsidR="00946088" w:rsidRDefault="00946088" w:rsidP="00946088">
      <w:pPr>
        <w:pStyle w:val="maintext"/>
        <w:ind w:firstLineChars="90" w:firstLine="180"/>
        <w:rPr>
          <w:rFonts w:ascii="Calibri" w:hAnsi="Calibri" w:cs="Arial"/>
        </w:rPr>
      </w:pPr>
    </w:p>
    <w:p w14:paraId="1EF9A86A"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ABEADDE"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57"/>
        <w:gridCol w:w="2297"/>
        <w:gridCol w:w="5896"/>
        <w:gridCol w:w="222"/>
        <w:gridCol w:w="447"/>
        <w:gridCol w:w="222"/>
        <w:gridCol w:w="2780"/>
        <w:gridCol w:w="617"/>
        <w:gridCol w:w="579"/>
        <w:gridCol w:w="579"/>
        <w:gridCol w:w="579"/>
        <w:gridCol w:w="4715"/>
        <w:gridCol w:w="1731"/>
      </w:tblGrid>
      <w:tr w:rsidR="002B5AD5" w:rsidRPr="002B5AD5" w14:paraId="39F79055" w14:textId="77777777" w:rsidTr="00946088">
        <w:tc>
          <w:tcPr>
            <w:tcW w:w="0" w:type="auto"/>
            <w:shd w:val="clear" w:color="auto" w:fill="auto"/>
          </w:tcPr>
          <w:p w14:paraId="302102CE" w14:textId="70CED212"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7D75548D" w14:textId="495DF8EB"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27-20</w:t>
            </w:r>
          </w:p>
        </w:tc>
        <w:tc>
          <w:tcPr>
            <w:tcW w:w="0" w:type="auto"/>
            <w:shd w:val="clear" w:color="auto" w:fill="auto"/>
          </w:tcPr>
          <w:p w14:paraId="19399C83" w14:textId="35233D4B"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PRS subset association for UE assisted DL-AoD</w:t>
            </w:r>
          </w:p>
        </w:tc>
        <w:tc>
          <w:tcPr>
            <w:tcW w:w="0" w:type="auto"/>
            <w:shd w:val="clear" w:color="auto" w:fill="auto"/>
          </w:tcPr>
          <w:p w14:paraId="23F32BA2" w14:textId="77777777" w:rsidR="002B5AD5" w:rsidRPr="002061FD" w:rsidRDefault="002B5AD5" w:rsidP="002B5AD5">
            <w:pPr>
              <w:pStyle w:val="TAL"/>
              <w:rPr>
                <w:rFonts w:cs="Arial"/>
                <w:color w:val="000000"/>
                <w:szCs w:val="18"/>
              </w:rPr>
            </w:pPr>
            <w:r w:rsidRPr="002061FD">
              <w:rPr>
                <w:rFonts w:cs="Arial"/>
                <w:color w:val="000000"/>
                <w:szCs w:val="18"/>
              </w:rPr>
              <w:t>1. Support of assistance data enhancement to indicate a subset of PRS resources for each PRS resource for the purpose of prioritization of DL-AoD reporting.</w:t>
            </w:r>
          </w:p>
          <w:p w14:paraId="42DDA0F8" w14:textId="77777777" w:rsidR="002B5AD5" w:rsidRPr="002061FD" w:rsidRDefault="002B5AD5" w:rsidP="002B5AD5">
            <w:pPr>
              <w:pStyle w:val="TAL"/>
              <w:rPr>
                <w:rFonts w:cs="Arial"/>
                <w:color w:val="000000"/>
                <w:szCs w:val="18"/>
              </w:rPr>
            </w:pPr>
            <w:r w:rsidRPr="002061FD">
              <w:rPr>
                <w:rFonts w:cs="Arial"/>
                <w:color w:val="000000"/>
                <w:szCs w:val="18"/>
              </w:rPr>
              <w:t>2. Supported resource set relationship for the target PRS resource and the associated subset</w:t>
            </w:r>
          </w:p>
          <w:p w14:paraId="523607A9" w14:textId="4B752FFF"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strike/>
                <w:color w:val="FF0000"/>
                <w:sz w:val="18"/>
                <w:szCs w:val="18"/>
              </w:rPr>
              <w:t>[3. Support associated subset measurement reporting]</w:t>
            </w:r>
          </w:p>
        </w:tc>
        <w:tc>
          <w:tcPr>
            <w:tcW w:w="0" w:type="auto"/>
            <w:shd w:val="clear" w:color="auto" w:fill="auto"/>
          </w:tcPr>
          <w:p w14:paraId="7DD0AF77"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49E85699" w14:textId="69BF24AC"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No</w:t>
            </w:r>
          </w:p>
        </w:tc>
        <w:tc>
          <w:tcPr>
            <w:tcW w:w="0" w:type="auto"/>
            <w:shd w:val="clear" w:color="auto" w:fill="auto"/>
          </w:tcPr>
          <w:p w14:paraId="714F1AD9"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02C5ECEC" w14:textId="64EECEEC"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PRS subset association for DL-AoD is not supported by the UE.</w:t>
            </w:r>
          </w:p>
        </w:tc>
        <w:tc>
          <w:tcPr>
            <w:tcW w:w="0" w:type="auto"/>
            <w:shd w:val="clear" w:color="auto" w:fill="auto"/>
          </w:tcPr>
          <w:p w14:paraId="7E1ED766" w14:textId="388517EA"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Per UE</w:t>
            </w:r>
          </w:p>
        </w:tc>
        <w:tc>
          <w:tcPr>
            <w:tcW w:w="0" w:type="auto"/>
            <w:shd w:val="clear" w:color="auto" w:fill="auto"/>
          </w:tcPr>
          <w:p w14:paraId="003A50B5" w14:textId="64F3403A"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strike/>
                <w:color w:val="FF0000"/>
                <w:sz w:val="18"/>
                <w:szCs w:val="18"/>
                <w:lang w:eastAsia="ja-JP"/>
              </w:rPr>
              <w:t>n/a</w:t>
            </w:r>
            <w:r w:rsidRPr="002B5AD5">
              <w:rPr>
                <w:rFonts w:ascii="Arial" w:hAnsi="Arial" w:cs="Arial"/>
                <w:color w:val="FF0000"/>
                <w:sz w:val="18"/>
                <w:szCs w:val="18"/>
                <w:lang w:eastAsia="ja-JP"/>
              </w:rPr>
              <w:t xml:space="preserve"> No</w:t>
            </w:r>
          </w:p>
        </w:tc>
        <w:tc>
          <w:tcPr>
            <w:tcW w:w="0" w:type="auto"/>
            <w:shd w:val="clear" w:color="auto" w:fill="auto"/>
          </w:tcPr>
          <w:p w14:paraId="5836E27B" w14:textId="62F3D134"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strike/>
                <w:color w:val="FF0000"/>
                <w:sz w:val="18"/>
                <w:szCs w:val="18"/>
                <w:lang w:eastAsia="ja-JP"/>
              </w:rPr>
              <w:t>n/a</w:t>
            </w:r>
            <w:r w:rsidRPr="002B5AD5">
              <w:rPr>
                <w:rFonts w:ascii="Arial" w:hAnsi="Arial" w:cs="Arial"/>
                <w:color w:val="FF0000"/>
                <w:sz w:val="18"/>
                <w:szCs w:val="18"/>
                <w:lang w:eastAsia="ja-JP"/>
              </w:rPr>
              <w:t xml:space="preserve"> No</w:t>
            </w:r>
          </w:p>
        </w:tc>
        <w:tc>
          <w:tcPr>
            <w:tcW w:w="0" w:type="auto"/>
            <w:shd w:val="clear" w:color="auto" w:fill="auto"/>
          </w:tcPr>
          <w:p w14:paraId="4C9B6166" w14:textId="3EAD9374"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strike/>
                <w:color w:val="FF0000"/>
                <w:sz w:val="18"/>
                <w:szCs w:val="18"/>
                <w:lang w:eastAsia="ja-JP"/>
              </w:rPr>
              <w:t>n/a</w:t>
            </w:r>
            <w:r w:rsidRPr="002B5AD5">
              <w:rPr>
                <w:rFonts w:ascii="Arial" w:hAnsi="Arial" w:cs="Arial"/>
                <w:color w:val="FF0000"/>
                <w:sz w:val="18"/>
                <w:szCs w:val="18"/>
                <w:lang w:eastAsia="ja-JP"/>
              </w:rPr>
              <w:t xml:space="preserve"> No</w:t>
            </w:r>
          </w:p>
        </w:tc>
        <w:tc>
          <w:tcPr>
            <w:tcW w:w="0" w:type="auto"/>
            <w:shd w:val="clear" w:color="auto" w:fill="auto"/>
          </w:tcPr>
          <w:p w14:paraId="23FEA1A2" w14:textId="77777777" w:rsidR="002B5AD5" w:rsidRPr="002061FD" w:rsidRDefault="002B5AD5" w:rsidP="002B5AD5">
            <w:pPr>
              <w:pStyle w:val="TAL"/>
              <w:rPr>
                <w:rFonts w:cs="Arial"/>
                <w:color w:val="000000"/>
                <w:szCs w:val="18"/>
              </w:rPr>
            </w:pPr>
            <w:r w:rsidRPr="002061FD">
              <w:rPr>
                <w:rFonts w:cs="Arial"/>
                <w:color w:val="000000"/>
                <w:szCs w:val="18"/>
              </w:rPr>
              <w:t>Component 2 candidate values: {sameSet, DifferentSet, sameOrDifferentSet}</w:t>
            </w:r>
          </w:p>
          <w:p w14:paraId="7A8B8B2E" w14:textId="77777777" w:rsidR="002B5AD5" w:rsidRPr="002061FD" w:rsidRDefault="002B5AD5" w:rsidP="002B5AD5">
            <w:pPr>
              <w:pStyle w:val="TAL"/>
              <w:rPr>
                <w:rFonts w:cs="Arial"/>
                <w:color w:val="000000"/>
                <w:szCs w:val="18"/>
                <w:highlight w:val="yellow"/>
              </w:rPr>
            </w:pPr>
          </w:p>
          <w:p w14:paraId="566760EA" w14:textId="77777777" w:rsidR="002B5AD5" w:rsidRPr="002B5AD5" w:rsidRDefault="002B5AD5" w:rsidP="002B5AD5">
            <w:pPr>
              <w:pStyle w:val="TAL"/>
              <w:rPr>
                <w:rFonts w:cs="Arial"/>
                <w:strike/>
                <w:color w:val="FF0000"/>
                <w:szCs w:val="18"/>
              </w:rPr>
            </w:pPr>
            <w:r w:rsidRPr="002B5AD5">
              <w:rPr>
                <w:rFonts w:cs="Arial"/>
                <w:strike/>
                <w:color w:val="FF0000"/>
                <w:szCs w:val="18"/>
              </w:rPr>
              <w:t>[Component 3 candidate values: {associated subset only, the target PRS resource and the associated subset}]</w:t>
            </w:r>
          </w:p>
          <w:p w14:paraId="56FDDEED" w14:textId="77777777" w:rsidR="002B5AD5" w:rsidRPr="002061FD" w:rsidRDefault="002B5AD5" w:rsidP="002B5AD5">
            <w:pPr>
              <w:pStyle w:val="TAL"/>
              <w:rPr>
                <w:rFonts w:cs="Arial"/>
                <w:color w:val="000000"/>
                <w:szCs w:val="18"/>
              </w:rPr>
            </w:pPr>
          </w:p>
          <w:p w14:paraId="7FF470AD" w14:textId="645E15D8"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Need for location server to know</w:t>
            </w:r>
          </w:p>
        </w:tc>
        <w:tc>
          <w:tcPr>
            <w:tcW w:w="0" w:type="auto"/>
            <w:shd w:val="clear" w:color="auto" w:fill="auto"/>
          </w:tcPr>
          <w:p w14:paraId="5F9388E5" w14:textId="0878E0F4"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Optional with capability signaling.</w:t>
            </w:r>
          </w:p>
        </w:tc>
      </w:tr>
    </w:tbl>
    <w:p w14:paraId="6968F03B"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45FD46F2"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9D50217"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BBE1374"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2DB0CDB9" w14:textId="77777777" w:rsidTr="00946088">
        <w:tc>
          <w:tcPr>
            <w:tcW w:w="1818" w:type="dxa"/>
            <w:tcBorders>
              <w:top w:val="single" w:sz="4" w:space="0" w:color="auto"/>
              <w:left w:val="single" w:sz="4" w:space="0" w:color="auto"/>
              <w:bottom w:val="single" w:sz="4" w:space="0" w:color="auto"/>
              <w:right w:val="single" w:sz="4" w:space="0" w:color="auto"/>
            </w:tcBorders>
          </w:tcPr>
          <w:p w14:paraId="20978ADB"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0B6BE56" w14:textId="77777777" w:rsidR="00946088" w:rsidRPr="0063364C" w:rsidRDefault="00946088" w:rsidP="00946088">
            <w:pPr>
              <w:rPr>
                <w:rFonts w:ascii="Calibri" w:eastAsia="MS Mincho" w:hAnsi="Calibri" w:cs="Calibri"/>
              </w:rPr>
            </w:pPr>
          </w:p>
        </w:tc>
      </w:tr>
    </w:tbl>
    <w:p w14:paraId="72D0FC02" w14:textId="77777777" w:rsidR="00946088" w:rsidRDefault="00946088" w:rsidP="00946088">
      <w:pPr>
        <w:pStyle w:val="maintext"/>
        <w:ind w:firstLineChars="90" w:firstLine="180"/>
        <w:rPr>
          <w:rFonts w:ascii="Calibri" w:hAnsi="Calibri" w:cs="Arial"/>
          <w:color w:val="000000"/>
        </w:rPr>
      </w:pPr>
    </w:p>
    <w:p w14:paraId="5660D5B5" w14:textId="123CD143" w:rsidR="00946088" w:rsidRPr="00BB299B" w:rsidRDefault="00946088" w:rsidP="00946088">
      <w:pPr>
        <w:pStyle w:val="Heading1"/>
        <w:numPr>
          <w:ilvl w:val="1"/>
          <w:numId w:val="9"/>
        </w:numPr>
        <w:jc w:val="both"/>
        <w:rPr>
          <w:color w:val="000000"/>
        </w:rPr>
      </w:pPr>
      <w:r>
        <w:rPr>
          <w:color w:val="000000"/>
        </w:rPr>
        <w:lastRenderedPageBreak/>
        <w:t xml:space="preserve">Issue 26: FG </w:t>
      </w:r>
      <w:r w:rsidR="002B5AD5">
        <w:rPr>
          <w:color w:val="000000"/>
        </w:rPr>
        <w:t>27-21</w:t>
      </w:r>
    </w:p>
    <w:p w14:paraId="5BF359B1"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1C4CC72" w14:textId="77777777" w:rsidR="00946088" w:rsidRDefault="00946088" w:rsidP="00946088">
      <w:pPr>
        <w:pStyle w:val="maintext"/>
        <w:ind w:firstLineChars="90" w:firstLine="180"/>
        <w:rPr>
          <w:rFonts w:ascii="Calibri" w:hAnsi="Calibri" w:cs="Arial"/>
        </w:rPr>
      </w:pPr>
    </w:p>
    <w:p w14:paraId="15E3EF88"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468FE22"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92"/>
        <w:gridCol w:w="2754"/>
        <w:gridCol w:w="6151"/>
        <w:gridCol w:w="222"/>
        <w:gridCol w:w="447"/>
        <w:gridCol w:w="222"/>
        <w:gridCol w:w="4194"/>
        <w:gridCol w:w="670"/>
        <w:gridCol w:w="628"/>
        <w:gridCol w:w="628"/>
        <w:gridCol w:w="628"/>
        <w:gridCol w:w="1966"/>
        <w:gridCol w:w="2066"/>
      </w:tblGrid>
      <w:tr w:rsidR="002B5AD5" w:rsidRPr="00135CEC" w14:paraId="466AD94F" w14:textId="77777777" w:rsidTr="00946088">
        <w:tc>
          <w:tcPr>
            <w:tcW w:w="0" w:type="auto"/>
            <w:shd w:val="clear" w:color="auto" w:fill="auto"/>
          </w:tcPr>
          <w:p w14:paraId="2AEA545D" w14:textId="4A833C51"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7AB350D8" w14:textId="27ADBE54"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27-21</w:t>
            </w:r>
          </w:p>
        </w:tc>
        <w:tc>
          <w:tcPr>
            <w:tcW w:w="0" w:type="auto"/>
            <w:shd w:val="clear" w:color="auto" w:fill="auto"/>
          </w:tcPr>
          <w:p w14:paraId="4C315F3C" w14:textId="4F6B5A42"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PRS boresight direction for UE-assisted DL-AoD</w:t>
            </w:r>
          </w:p>
        </w:tc>
        <w:tc>
          <w:tcPr>
            <w:tcW w:w="0" w:type="auto"/>
            <w:shd w:val="clear" w:color="auto" w:fill="auto"/>
          </w:tcPr>
          <w:p w14:paraId="1D1F68E0" w14:textId="6472633A"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Support of assistance data enhancement to indicate the boresight direction of a PRS resource for UE-assisted DL-AoD.</w:t>
            </w:r>
          </w:p>
        </w:tc>
        <w:tc>
          <w:tcPr>
            <w:tcW w:w="0" w:type="auto"/>
            <w:shd w:val="clear" w:color="auto" w:fill="auto"/>
          </w:tcPr>
          <w:p w14:paraId="59071850"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003CA516" w14:textId="13558C54"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No</w:t>
            </w:r>
          </w:p>
        </w:tc>
        <w:tc>
          <w:tcPr>
            <w:tcW w:w="0" w:type="auto"/>
            <w:shd w:val="clear" w:color="auto" w:fill="auto"/>
          </w:tcPr>
          <w:p w14:paraId="3195DF50"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5DA4BAE2" w14:textId="53F52757"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UE-assisted DL-AoD with boresight direction of each DL-PRS is not supported.</w:t>
            </w:r>
          </w:p>
        </w:tc>
        <w:tc>
          <w:tcPr>
            <w:tcW w:w="0" w:type="auto"/>
            <w:shd w:val="clear" w:color="auto" w:fill="auto"/>
          </w:tcPr>
          <w:p w14:paraId="13A24885" w14:textId="7EF3109D"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Per UE</w:t>
            </w:r>
          </w:p>
        </w:tc>
        <w:tc>
          <w:tcPr>
            <w:tcW w:w="0" w:type="auto"/>
            <w:shd w:val="clear" w:color="auto" w:fill="auto"/>
          </w:tcPr>
          <w:p w14:paraId="53C4D6AE" w14:textId="4DD15956"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strike/>
                <w:color w:val="FF0000"/>
                <w:sz w:val="18"/>
                <w:szCs w:val="18"/>
                <w:lang w:eastAsia="ja-JP"/>
              </w:rPr>
              <w:t>n/a</w:t>
            </w:r>
            <w:r w:rsidRPr="002B5AD5">
              <w:rPr>
                <w:rFonts w:ascii="Arial" w:hAnsi="Arial" w:cs="Arial"/>
                <w:color w:val="FF0000"/>
                <w:sz w:val="18"/>
                <w:szCs w:val="18"/>
                <w:lang w:eastAsia="ja-JP"/>
              </w:rPr>
              <w:t xml:space="preserve"> No</w:t>
            </w:r>
          </w:p>
        </w:tc>
        <w:tc>
          <w:tcPr>
            <w:tcW w:w="0" w:type="auto"/>
            <w:shd w:val="clear" w:color="auto" w:fill="auto"/>
          </w:tcPr>
          <w:p w14:paraId="416CAC2D" w14:textId="735D0D48"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strike/>
                <w:color w:val="FF0000"/>
                <w:sz w:val="18"/>
                <w:szCs w:val="18"/>
                <w:lang w:eastAsia="ja-JP"/>
              </w:rPr>
              <w:t>n/a</w:t>
            </w:r>
            <w:r w:rsidRPr="002B5AD5">
              <w:rPr>
                <w:rFonts w:ascii="Arial" w:hAnsi="Arial" w:cs="Arial"/>
                <w:color w:val="FF0000"/>
                <w:sz w:val="18"/>
                <w:szCs w:val="18"/>
                <w:lang w:eastAsia="ja-JP"/>
              </w:rPr>
              <w:t xml:space="preserve"> No</w:t>
            </w:r>
          </w:p>
        </w:tc>
        <w:tc>
          <w:tcPr>
            <w:tcW w:w="0" w:type="auto"/>
            <w:shd w:val="clear" w:color="auto" w:fill="auto"/>
          </w:tcPr>
          <w:p w14:paraId="01160175" w14:textId="53D38994"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strike/>
                <w:color w:val="FF0000"/>
                <w:sz w:val="18"/>
                <w:szCs w:val="18"/>
                <w:lang w:eastAsia="ja-JP"/>
              </w:rPr>
              <w:t>n/a</w:t>
            </w:r>
            <w:r w:rsidRPr="002B5AD5">
              <w:rPr>
                <w:rFonts w:ascii="Arial" w:hAnsi="Arial" w:cs="Arial"/>
                <w:color w:val="FF0000"/>
                <w:sz w:val="18"/>
                <w:szCs w:val="18"/>
                <w:lang w:eastAsia="ja-JP"/>
              </w:rPr>
              <w:t xml:space="preserve"> No</w:t>
            </w:r>
          </w:p>
        </w:tc>
        <w:tc>
          <w:tcPr>
            <w:tcW w:w="0" w:type="auto"/>
            <w:shd w:val="clear" w:color="auto" w:fill="auto"/>
          </w:tcPr>
          <w:p w14:paraId="4442A771" w14:textId="7551C782"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Need for location server to know</w:t>
            </w:r>
          </w:p>
        </w:tc>
        <w:tc>
          <w:tcPr>
            <w:tcW w:w="0" w:type="auto"/>
            <w:shd w:val="clear" w:color="auto" w:fill="auto"/>
          </w:tcPr>
          <w:p w14:paraId="4C1E6DE5" w14:textId="5D5FB0C6"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Optional with capability signaling.</w:t>
            </w:r>
          </w:p>
        </w:tc>
      </w:tr>
    </w:tbl>
    <w:p w14:paraId="0C1F93DA"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31CC7E06"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277D81B"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AAA4958"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2494903A" w14:textId="77777777" w:rsidTr="00946088">
        <w:tc>
          <w:tcPr>
            <w:tcW w:w="1818" w:type="dxa"/>
            <w:tcBorders>
              <w:top w:val="single" w:sz="4" w:space="0" w:color="auto"/>
              <w:left w:val="single" w:sz="4" w:space="0" w:color="auto"/>
              <w:bottom w:val="single" w:sz="4" w:space="0" w:color="auto"/>
              <w:right w:val="single" w:sz="4" w:space="0" w:color="auto"/>
            </w:tcBorders>
          </w:tcPr>
          <w:p w14:paraId="0D0B89D8"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EB3D8E5" w14:textId="77777777" w:rsidR="00946088" w:rsidRPr="0063364C" w:rsidRDefault="00946088" w:rsidP="00946088">
            <w:pPr>
              <w:rPr>
                <w:rFonts w:ascii="Calibri" w:eastAsia="MS Mincho" w:hAnsi="Calibri" w:cs="Calibri"/>
              </w:rPr>
            </w:pPr>
          </w:p>
        </w:tc>
      </w:tr>
    </w:tbl>
    <w:p w14:paraId="726DBC09" w14:textId="77777777" w:rsidR="00946088" w:rsidRDefault="00946088" w:rsidP="00946088">
      <w:pPr>
        <w:pStyle w:val="maintext"/>
        <w:ind w:firstLineChars="90" w:firstLine="180"/>
        <w:rPr>
          <w:rFonts w:ascii="Calibri" w:hAnsi="Calibri" w:cs="Arial"/>
          <w:color w:val="000000"/>
        </w:rPr>
      </w:pPr>
    </w:p>
    <w:p w14:paraId="76D3A398" w14:textId="48D6EFBB" w:rsidR="00946088" w:rsidRPr="00BB299B" w:rsidRDefault="00946088" w:rsidP="00946088">
      <w:pPr>
        <w:pStyle w:val="Heading1"/>
        <w:numPr>
          <w:ilvl w:val="1"/>
          <w:numId w:val="9"/>
        </w:numPr>
        <w:jc w:val="both"/>
        <w:rPr>
          <w:color w:val="000000"/>
        </w:rPr>
      </w:pPr>
      <w:r>
        <w:rPr>
          <w:color w:val="000000"/>
        </w:rPr>
        <w:t xml:space="preserve">Issue 27: FG </w:t>
      </w:r>
      <w:r w:rsidR="002B5AD5">
        <w:rPr>
          <w:color w:val="000000"/>
        </w:rPr>
        <w:t>27-22</w:t>
      </w:r>
    </w:p>
    <w:p w14:paraId="30380803"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098366D" w14:textId="77777777" w:rsidR="00946088" w:rsidRDefault="00946088" w:rsidP="00946088">
      <w:pPr>
        <w:pStyle w:val="maintext"/>
        <w:ind w:firstLineChars="90" w:firstLine="180"/>
        <w:rPr>
          <w:rFonts w:ascii="Calibri" w:hAnsi="Calibri" w:cs="Arial"/>
        </w:rPr>
      </w:pPr>
    </w:p>
    <w:p w14:paraId="1A6CDD8D" w14:textId="77777777"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D7C17B4"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37"/>
        <w:gridCol w:w="3535"/>
        <w:gridCol w:w="3559"/>
        <w:gridCol w:w="222"/>
        <w:gridCol w:w="447"/>
        <w:gridCol w:w="222"/>
        <w:gridCol w:w="4769"/>
        <w:gridCol w:w="737"/>
        <w:gridCol w:w="691"/>
        <w:gridCol w:w="691"/>
        <w:gridCol w:w="691"/>
        <w:gridCol w:w="2407"/>
        <w:gridCol w:w="2491"/>
      </w:tblGrid>
      <w:tr w:rsidR="002B5AD5" w:rsidRPr="00135CEC" w14:paraId="57827742" w14:textId="77777777" w:rsidTr="00946088">
        <w:tc>
          <w:tcPr>
            <w:tcW w:w="0" w:type="auto"/>
            <w:shd w:val="clear" w:color="auto" w:fill="auto"/>
          </w:tcPr>
          <w:p w14:paraId="7CA6380B" w14:textId="2C9E6878"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 NR_pos_enh</w:t>
            </w:r>
          </w:p>
        </w:tc>
        <w:tc>
          <w:tcPr>
            <w:tcW w:w="0" w:type="auto"/>
            <w:shd w:val="clear" w:color="auto" w:fill="auto"/>
          </w:tcPr>
          <w:p w14:paraId="0FC0EE2B" w14:textId="541A8947"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27-22</w:t>
            </w:r>
          </w:p>
        </w:tc>
        <w:tc>
          <w:tcPr>
            <w:tcW w:w="0" w:type="auto"/>
            <w:shd w:val="clear" w:color="auto" w:fill="auto"/>
          </w:tcPr>
          <w:p w14:paraId="777D97F2" w14:textId="19113FCA"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 xml:space="preserve">PRS </w:t>
            </w:r>
            <w:r w:rsidRPr="002B5AD5">
              <w:rPr>
                <w:rFonts w:ascii="Arial" w:hAnsi="Arial" w:cs="Arial"/>
                <w:color w:val="FF0000"/>
                <w:sz w:val="18"/>
                <w:szCs w:val="18"/>
              </w:rPr>
              <w:t>antenna</w:t>
            </w:r>
            <w:r w:rsidRPr="002061FD">
              <w:rPr>
                <w:rFonts w:ascii="Arial" w:hAnsi="Arial" w:cs="Arial"/>
                <w:color w:val="000000"/>
                <w:sz w:val="18"/>
                <w:szCs w:val="18"/>
              </w:rPr>
              <w:t xml:space="preserve"> beam pattern for UE-based DL-AoD</w:t>
            </w:r>
          </w:p>
        </w:tc>
        <w:tc>
          <w:tcPr>
            <w:tcW w:w="0" w:type="auto"/>
            <w:shd w:val="clear" w:color="auto" w:fill="auto"/>
          </w:tcPr>
          <w:p w14:paraId="283B2530" w14:textId="45C8D770"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 xml:space="preserve">Support of PRS </w:t>
            </w:r>
            <w:r w:rsidRPr="002B5AD5">
              <w:rPr>
                <w:rFonts w:ascii="Arial" w:hAnsi="Arial" w:cs="Arial"/>
                <w:color w:val="FF0000"/>
                <w:sz w:val="18"/>
                <w:szCs w:val="18"/>
              </w:rPr>
              <w:t>antenna</w:t>
            </w:r>
            <w:r w:rsidRPr="002061FD">
              <w:rPr>
                <w:rFonts w:ascii="Arial" w:hAnsi="Arial" w:cs="Arial"/>
                <w:color w:val="000000"/>
                <w:sz w:val="18"/>
                <w:szCs w:val="18"/>
              </w:rPr>
              <w:t xml:space="preserve"> beam pattern for DL-AoD</w:t>
            </w:r>
          </w:p>
        </w:tc>
        <w:tc>
          <w:tcPr>
            <w:tcW w:w="0" w:type="auto"/>
            <w:shd w:val="clear" w:color="auto" w:fill="auto"/>
          </w:tcPr>
          <w:p w14:paraId="000E6919"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43E2A293" w14:textId="44FDC039"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No</w:t>
            </w:r>
          </w:p>
        </w:tc>
        <w:tc>
          <w:tcPr>
            <w:tcW w:w="0" w:type="auto"/>
            <w:shd w:val="clear" w:color="auto" w:fill="auto"/>
          </w:tcPr>
          <w:p w14:paraId="6883A79C" w14:textId="77777777" w:rsidR="002B5AD5" w:rsidRPr="002B5AD5" w:rsidRDefault="002B5AD5" w:rsidP="002B5AD5">
            <w:pPr>
              <w:pStyle w:val="maintext"/>
              <w:ind w:firstLineChars="0" w:firstLine="0"/>
              <w:jc w:val="left"/>
              <w:rPr>
                <w:rFonts w:ascii="Arial" w:hAnsi="Arial" w:cs="Arial"/>
                <w:sz w:val="18"/>
                <w:szCs w:val="18"/>
              </w:rPr>
            </w:pPr>
          </w:p>
        </w:tc>
        <w:tc>
          <w:tcPr>
            <w:tcW w:w="0" w:type="auto"/>
            <w:shd w:val="clear" w:color="auto" w:fill="auto"/>
          </w:tcPr>
          <w:p w14:paraId="1DC1FAB8" w14:textId="55C4310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 xml:space="preserve">UE-based DL-AoD with PRS </w:t>
            </w:r>
            <w:r w:rsidRPr="002B5AD5">
              <w:rPr>
                <w:rFonts w:ascii="Arial" w:hAnsi="Arial" w:cs="Arial"/>
                <w:color w:val="FF0000"/>
                <w:sz w:val="18"/>
                <w:szCs w:val="18"/>
              </w:rPr>
              <w:t>antenna</w:t>
            </w:r>
            <w:r w:rsidRPr="002061FD">
              <w:rPr>
                <w:rFonts w:ascii="Arial" w:hAnsi="Arial" w:cs="Arial"/>
                <w:color w:val="000000"/>
                <w:sz w:val="18"/>
                <w:szCs w:val="18"/>
              </w:rPr>
              <w:t xml:space="preserve"> beam pattern is not supported.</w:t>
            </w:r>
          </w:p>
        </w:tc>
        <w:tc>
          <w:tcPr>
            <w:tcW w:w="0" w:type="auto"/>
            <w:shd w:val="clear" w:color="auto" w:fill="auto"/>
          </w:tcPr>
          <w:p w14:paraId="35BC1FAA" w14:textId="629AEAEF"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Per UE</w:t>
            </w:r>
          </w:p>
        </w:tc>
        <w:tc>
          <w:tcPr>
            <w:tcW w:w="0" w:type="auto"/>
            <w:shd w:val="clear" w:color="auto" w:fill="auto"/>
          </w:tcPr>
          <w:p w14:paraId="0D1786CA" w14:textId="6C33AE89"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strike/>
                <w:color w:val="FF0000"/>
                <w:sz w:val="18"/>
                <w:szCs w:val="18"/>
                <w:lang w:eastAsia="ja-JP"/>
              </w:rPr>
              <w:t>n/a</w:t>
            </w:r>
            <w:r w:rsidRPr="002B5AD5">
              <w:rPr>
                <w:rFonts w:ascii="Arial" w:hAnsi="Arial" w:cs="Arial"/>
                <w:color w:val="FF0000"/>
                <w:sz w:val="18"/>
                <w:szCs w:val="18"/>
                <w:lang w:eastAsia="ja-JP"/>
              </w:rPr>
              <w:t xml:space="preserve"> No</w:t>
            </w:r>
          </w:p>
        </w:tc>
        <w:tc>
          <w:tcPr>
            <w:tcW w:w="0" w:type="auto"/>
            <w:shd w:val="clear" w:color="auto" w:fill="auto"/>
          </w:tcPr>
          <w:p w14:paraId="5A9AB88A" w14:textId="15BBA433"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strike/>
                <w:color w:val="FF0000"/>
                <w:sz w:val="18"/>
                <w:szCs w:val="18"/>
                <w:lang w:eastAsia="ja-JP"/>
              </w:rPr>
              <w:t>n/a</w:t>
            </w:r>
            <w:r w:rsidRPr="002B5AD5">
              <w:rPr>
                <w:rFonts w:ascii="Arial" w:hAnsi="Arial" w:cs="Arial"/>
                <w:color w:val="FF0000"/>
                <w:sz w:val="18"/>
                <w:szCs w:val="18"/>
                <w:lang w:eastAsia="ja-JP"/>
              </w:rPr>
              <w:t xml:space="preserve"> No</w:t>
            </w:r>
          </w:p>
        </w:tc>
        <w:tc>
          <w:tcPr>
            <w:tcW w:w="0" w:type="auto"/>
            <w:shd w:val="clear" w:color="auto" w:fill="auto"/>
          </w:tcPr>
          <w:p w14:paraId="7CA67912" w14:textId="5A96F7B1" w:rsidR="002B5AD5" w:rsidRPr="002B5AD5" w:rsidRDefault="002B5AD5" w:rsidP="002B5AD5">
            <w:pPr>
              <w:pStyle w:val="maintext"/>
              <w:ind w:firstLineChars="0" w:firstLine="0"/>
              <w:jc w:val="left"/>
              <w:rPr>
                <w:rFonts w:ascii="Arial" w:hAnsi="Arial" w:cs="Arial"/>
                <w:sz w:val="18"/>
                <w:szCs w:val="18"/>
              </w:rPr>
            </w:pPr>
            <w:r w:rsidRPr="002B5AD5">
              <w:rPr>
                <w:rFonts w:ascii="Arial" w:hAnsi="Arial" w:cs="Arial"/>
                <w:strike/>
                <w:color w:val="FF0000"/>
                <w:sz w:val="18"/>
                <w:szCs w:val="18"/>
                <w:lang w:eastAsia="ja-JP"/>
              </w:rPr>
              <w:t>n/a</w:t>
            </w:r>
            <w:r w:rsidRPr="002B5AD5">
              <w:rPr>
                <w:rFonts w:ascii="Arial" w:hAnsi="Arial" w:cs="Arial"/>
                <w:color w:val="FF0000"/>
                <w:sz w:val="18"/>
                <w:szCs w:val="18"/>
                <w:lang w:eastAsia="ja-JP"/>
              </w:rPr>
              <w:t xml:space="preserve"> No</w:t>
            </w:r>
          </w:p>
        </w:tc>
        <w:tc>
          <w:tcPr>
            <w:tcW w:w="0" w:type="auto"/>
            <w:shd w:val="clear" w:color="auto" w:fill="auto"/>
          </w:tcPr>
          <w:p w14:paraId="197F99CF" w14:textId="6CA91FDC"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Need for location server to know</w:t>
            </w:r>
          </w:p>
        </w:tc>
        <w:tc>
          <w:tcPr>
            <w:tcW w:w="0" w:type="auto"/>
            <w:shd w:val="clear" w:color="auto" w:fill="auto"/>
          </w:tcPr>
          <w:p w14:paraId="4F3C4DD3" w14:textId="2F381D9B" w:rsidR="002B5AD5" w:rsidRPr="002B5AD5" w:rsidRDefault="002B5AD5" w:rsidP="002B5AD5">
            <w:pPr>
              <w:pStyle w:val="maintext"/>
              <w:ind w:firstLineChars="0" w:firstLine="0"/>
              <w:jc w:val="left"/>
              <w:rPr>
                <w:rFonts w:ascii="Arial" w:hAnsi="Arial" w:cs="Arial"/>
                <w:sz w:val="18"/>
                <w:szCs w:val="18"/>
              </w:rPr>
            </w:pPr>
            <w:r w:rsidRPr="002061FD">
              <w:rPr>
                <w:rFonts w:ascii="Arial" w:hAnsi="Arial" w:cs="Arial"/>
                <w:color w:val="000000"/>
                <w:sz w:val="18"/>
                <w:szCs w:val="18"/>
              </w:rPr>
              <w:t>Optional with capability signaling.</w:t>
            </w:r>
          </w:p>
        </w:tc>
      </w:tr>
    </w:tbl>
    <w:p w14:paraId="4326167D"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4A9D6FFA"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398863"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53202AC"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496061D2" w14:textId="77777777" w:rsidTr="00946088">
        <w:tc>
          <w:tcPr>
            <w:tcW w:w="1818" w:type="dxa"/>
            <w:tcBorders>
              <w:top w:val="single" w:sz="4" w:space="0" w:color="auto"/>
              <w:left w:val="single" w:sz="4" w:space="0" w:color="auto"/>
              <w:bottom w:val="single" w:sz="4" w:space="0" w:color="auto"/>
              <w:right w:val="single" w:sz="4" w:space="0" w:color="auto"/>
            </w:tcBorders>
          </w:tcPr>
          <w:p w14:paraId="14DDAE74"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7A4972" w14:textId="77777777" w:rsidR="00946088" w:rsidRPr="0063364C" w:rsidRDefault="00946088" w:rsidP="00946088">
            <w:pPr>
              <w:rPr>
                <w:rFonts w:ascii="Calibri" w:eastAsia="MS Mincho" w:hAnsi="Calibri" w:cs="Calibri"/>
              </w:rPr>
            </w:pPr>
          </w:p>
        </w:tc>
      </w:tr>
    </w:tbl>
    <w:p w14:paraId="1195931A" w14:textId="77777777" w:rsidR="00946088" w:rsidRDefault="00946088" w:rsidP="00946088">
      <w:pPr>
        <w:pStyle w:val="maintext"/>
        <w:ind w:firstLineChars="90" w:firstLine="180"/>
        <w:rPr>
          <w:rFonts w:ascii="Calibri" w:hAnsi="Calibri" w:cs="Arial"/>
          <w:color w:val="000000"/>
        </w:rPr>
      </w:pPr>
    </w:p>
    <w:p w14:paraId="32390FCF" w14:textId="6A5DF55E" w:rsidR="00946088" w:rsidRPr="00BB299B" w:rsidRDefault="00946088" w:rsidP="00946088">
      <w:pPr>
        <w:pStyle w:val="Heading1"/>
        <w:numPr>
          <w:ilvl w:val="1"/>
          <w:numId w:val="9"/>
        </w:numPr>
        <w:jc w:val="both"/>
        <w:rPr>
          <w:color w:val="000000"/>
        </w:rPr>
      </w:pPr>
      <w:r>
        <w:rPr>
          <w:color w:val="000000"/>
        </w:rPr>
        <w:t xml:space="preserve">Issue 28: </w:t>
      </w:r>
      <w:r w:rsidR="002B5AD5">
        <w:rPr>
          <w:color w:val="000000"/>
        </w:rPr>
        <w:t xml:space="preserve">New </w:t>
      </w:r>
      <w:r>
        <w:rPr>
          <w:color w:val="000000"/>
        </w:rPr>
        <w:t>FG</w:t>
      </w:r>
      <w:r w:rsidR="002B5AD5">
        <w:rPr>
          <w:color w:val="000000"/>
        </w:rPr>
        <w:t>s</w:t>
      </w:r>
      <w:r>
        <w:rPr>
          <w:color w:val="000000"/>
        </w:rPr>
        <w:t xml:space="preserve"> </w:t>
      </w:r>
    </w:p>
    <w:p w14:paraId="522036FD" w14:textId="77777777" w:rsidR="00946088" w:rsidRDefault="00946088" w:rsidP="009460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8EA69FE" w14:textId="77777777" w:rsidR="00946088" w:rsidRDefault="00946088" w:rsidP="00946088">
      <w:pPr>
        <w:pStyle w:val="maintext"/>
        <w:ind w:firstLineChars="90" w:firstLine="180"/>
        <w:rPr>
          <w:rFonts w:ascii="Calibri" w:hAnsi="Calibri" w:cs="Arial"/>
        </w:rPr>
      </w:pPr>
    </w:p>
    <w:p w14:paraId="13F10633" w14:textId="5548AAB0" w:rsidR="00946088" w:rsidRPr="00F96A58" w:rsidRDefault="00946088" w:rsidP="00946088">
      <w:pPr>
        <w:pStyle w:val="maintext"/>
        <w:ind w:firstLineChars="90" w:firstLine="180"/>
        <w:rPr>
          <w:rFonts w:ascii="Calibri" w:hAnsi="Calibri" w:cs="Arial"/>
          <w:color w:val="000000"/>
        </w:rPr>
      </w:pPr>
      <w:r>
        <w:rPr>
          <w:rFonts w:ascii="Calibri" w:hAnsi="Calibri" w:cs="Arial"/>
          <w:b/>
        </w:rPr>
        <w:t xml:space="preserve">Proposal: </w:t>
      </w:r>
      <w:r w:rsidR="002B5AD5">
        <w:rPr>
          <w:rFonts w:ascii="Calibri" w:hAnsi="Calibri" w:cs="Arial"/>
          <w:b/>
        </w:rPr>
        <w:t>Introduce the following new FGs</w:t>
      </w:r>
    </w:p>
    <w:p w14:paraId="20878C99" w14:textId="77777777" w:rsidR="00946088" w:rsidRDefault="00946088" w:rsidP="009460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49"/>
        <w:gridCol w:w="2689"/>
        <w:gridCol w:w="3080"/>
        <w:gridCol w:w="1431"/>
        <w:gridCol w:w="527"/>
        <w:gridCol w:w="447"/>
        <w:gridCol w:w="6248"/>
        <w:gridCol w:w="729"/>
        <w:gridCol w:w="467"/>
        <w:gridCol w:w="467"/>
        <w:gridCol w:w="467"/>
        <w:gridCol w:w="2495"/>
        <w:gridCol w:w="1635"/>
      </w:tblGrid>
      <w:tr w:rsidR="002B5AD5" w:rsidRPr="00135CEC" w14:paraId="0427C6C6" w14:textId="77777777" w:rsidTr="00946088">
        <w:tc>
          <w:tcPr>
            <w:tcW w:w="0" w:type="auto"/>
            <w:shd w:val="clear" w:color="auto" w:fill="auto"/>
          </w:tcPr>
          <w:p w14:paraId="0B299AA8" w14:textId="04E22B67"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lang w:eastAsia="ja-JP"/>
              </w:rPr>
              <w:t>27. NR_pos_enh</w:t>
            </w:r>
          </w:p>
        </w:tc>
        <w:tc>
          <w:tcPr>
            <w:tcW w:w="0" w:type="auto"/>
            <w:shd w:val="clear" w:color="auto" w:fill="auto"/>
          </w:tcPr>
          <w:p w14:paraId="561EE709" w14:textId="73A7D034"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lang w:eastAsia="ja-JP"/>
              </w:rPr>
              <w:t>27-23</w:t>
            </w:r>
          </w:p>
        </w:tc>
        <w:tc>
          <w:tcPr>
            <w:tcW w:w="0" w:type="auto"/>
            <w:shd w:val="clear" w:color="auto" w:fill="auto"/>
          </w:tcPr>
          <w:p w14:paraId="7A923376" w14:textId="07EB472A"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lang w:eastAsia="zh-CN"/>
              </w:rPr>
              <w:t>Support of more than one activated PRS processing windows</w:t>
            </w:r>
          </w:p>
        </w:tc>
        <w:tc>
          <w:tcPr>
            <w:tcW w:w="0" w:type="auto"/>
            <w:shd w:val="clear" w:color="auto" w:fill="auto"/>
          </w:tcPr>
          <w:p w14:paraId="55CD24FC" w14:textId="6815DBDD"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eastAsia="MS Gothic" w:hAnsi="Arial" w:cs="Arial"/>
                <w:color w:val="000000"/>
                <w:sz w:val="18"/>
                <w:szCs w:val="18"/>
                <w:lang w:eastAsia="ja-JP"/>
              </w:rPr>
              <w:t>1. Number of supported activated PRS processing windows</w:t>
            </w:r>
          </w:p>
        </w:tc>
        <w:tc>
          <w:tcPr>
            <w:tcW w:w="0" w:type="auto"/>
            <w:shd w:val="clear" w:color="auto" w:fill="auto"/>
          </w:tcPr>
          <w:p w14:paraId="3A10BFC6" w14:textId="29A0A3AC"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rPr>
              <w:t>One of {</w:t>
            </w:r>
            <w:r w:rsidRPr="002061FD">
              <w:rPr>
                <w:rFonts w:ascii="Arial" w:hAnsi="Arial" w:cs="Arial"/>
                <w:color w:val="000000"/>
                <w:sz w:val="18"/>
                <w:szCs w:val="18"/>
                <w:lang w:eastAsia="ja-JP"/>
              </w:rPr>
              <w:t>27-3-2a, 27-3-2b, 27-3-2c}</w:t>
            </w:r>
          </w:p>
        </w:tc>
        <w:tc>
          <w:tcPr>
            <w:tcW w:w="0" w:type="auto"/>
            <w:shd w:val="clear" w:color="auto" w:fill="auto"/>
          </w:tcPr>
          <w:p w14:paraId="2F99DBCF" w14:textId="12B3D707"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lang w:eastAsia="zh-CN"/>
              </w:rPr>
              <w:t>Yes</w:t>
            </w:r>
          </w:p>
        </w:tc>
        <w:tc>
          <w:tcPr>
            <w:tcW w:w="0" w:type="auto"/>
            <w:shd w:val="clear" w:color="auto" w:fill="auto"/>
          </w:tcPr>
          <w:p w14:paraId="3C92559D" w14:textId="77777777" w:rsidR="002B5AD5" w:rsidRPr="002061FD" w:rsidRDefault="002B5AD5" w:rsidP="002B5AD5">
            <w:pPr>
              <w:pStyle w:val="maintext"/>
              <w:ind w:firstLineChars="0" w:firstLine="0"/>
              <w:jc w:val="left"/>
              <w:rPr>
                <w:rFonts w:ascii="Arial" w:hAnsi="Arial" w:cs="Arial"/>
                <w:color w:val="000000"/>
                <w:sz w:val="18"/>
                <w:szCs w:val="18"/>
              </w:rPr>
            </w:pPr>
          </w:p>
        </w:tc>
        <w:tc>
          <w:tcPr>
            <w:tcW w:w="0" w:type="auto"/>
            <w:shd w:val="clear" w:color="auto" w:fill="auto"/>
          </w:tcPr>
          <w:p w14:paraId="54EB3177" w14:textId="184CDD58"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lang w:eastAsia="zh-CN"/>
              </w:rPr>
              <w:t>Only one activated PRS processing window is supported.</w:t>
            </w:r>
          </w:p>
        </w:tc>
        <w:tc>
          <w:tcPr>
            <w:tcW w:w="0" w:type="auto"/>
            <w:shd w:val="clear" w:color="auto" w:fill="auto"/>
          </w:tcPr>
          <w:p w14:paraId="5DD57C5E" w14:textId="57D43C7A"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lang w:eastAsia="ja-JP"/>
              </w:rPr>
              <w:t>Per UE</w:t>
            </w:r>
          </w:p>
        </w:tc>
        <w:tc>
          <w:tcPr>
            <w:tcW w:w="0" w:type="auto"/>
            <w:shd w:val="clear" w:color="auto" w:fill="auto"/>
          </w:tcPr>
          <w:p w14:paraId="62110FB1" w14:textId="0421076A"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lang w:eastAsia="ja-JP"/>
              </w:rPr>
              <w:t>No</w:t>
            </w:r>
          </w:p>
        </w:tc>
        <w:tc>
          <w:tcPr>
            <w:tcW w:w="0" w:type="auto"/>
            <w:shd w:val="clear" w:color="auto" w:fill="auto"/>
          </w:tcPr>
          <w:p w14:paraId="4393E892" w14:textId="022620FD"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lang w:eastAsia="ja-JP"/>
              </w:rPr>
              <w:t>No</w:t>
            </w:r>
          </w:p>
        </w:tc>
        <w:tc>
          <w:tcPr>
            <w:tcW w:w="0" w:type="auto"/>
            <w:shd w:val="clear" w:color="auto" w:fill="auto"/>
          </w:tcPr>
          <w:p w14:paraId="1C4DF8C4" w14:textId="0BCC3539"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lang w:eastAsia="ja-JP"/>
              </w:rPr>
              <w:t>No</w:t>
            </w:r>
          </w:p>
        </w:tc>
        <w:tc>
          <w:tcPr>
            <w:tcW w:w="0" w:type="auto"/>
            <w:shd w:val="clear" w:color="auto" w:fill="auto"/>
          </w:tcPr>
          <w:p w14:paraId="34227EBD" w14:textId="77777777" w:rsidR="002B5AD5" w:rsidRPr="002061FD" w:rsidRDefault="002B5AD5" w:rsidP="002B5AD5">
            <w:pPr>
              <w:keepNext/>
              <w:keepLines/>
              <w:spacing w:after="0"/>
              <w:jc w:val="left"/>
              <w:rPr>
                <w:rFonts w:cs="Arial"/>
                <w:color w:val="000000"/>
                <w:sz w:val="18"/>
                <w:szCs w:val="18"/>
                <w:lang w:val="en-GB" w:eastAsia="zh-CN"/>
              </w:rPr>
            </w:pPr>
            <w:r w:rsidRPr="002061FD">
              <w:rPr>
                <w:rFonts w:cs="Arial"/>
                <w:color w:val="000000"/>
                <w:sz w:val="18"/>
                <w:szCs w:val="18"/>
                <w:lang w:val="en-GB" w:eastAsia="zh-CN"/>
              </w:rPr>
              <w:t>Candidate values:{2, 3, 4}</w:t>
            </w:r>
          </w:p>
          <w:p w14:paraId="764D34DE" w14:textId="77777777" w:rsidR="002B5AD5" w:rsidRPr="002061FD" w:rsidRDefault="002B5AD5" w:rsidP="002B5AD5">
            <w:pPr>
              <w:pStyle w:val="maintext"/>
              <w:ind w:firstLineChars="0" w:firstLine="0"/>
              <w:jc w:val="left"/>
              <w:rPr>
                <w:rFonts w:ascii="Arial" w:hAnsi="Arial" w:cs="Arial"/>
                <w:color w:val="000000"/>
                <w:sz w:val="18"/>
                <w:szCs w:val="18"/>
              </w:rPr>
            </w:pPr>
          </w:p>
        </w:tc>
        <w:tc>
          <w:tcPr>
            <w:tcW w:w="0" w:type="auto"/>
            <w:shd w:val="clear" w:color="auto" w:fill="auto"/>
          </w:tcPr>
          <w:p w14:paraId="0AF2154C" w14:textId="2A64D784"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rPr>
              <w:t>Optional with capability signaling</w:t>
            </w:r>
          </w:p>
        </w:tc>
      </w:tr>
      <w:tr w:rsidR="002B5AD5" w:rsidRPr="00135CEC" w14:paraId="34CA8DDE" w14:textId="77777777" w:rsidTr="00946088">
        <w:tc>
          <w:tcPr>
            <w:tcW w:w="0" w:type="auto"/>
            <w:shd w:val="clear" w:color="auto" w:fill="auto"/>
          </w:tcPr>
          <w:p w14:paraId="55E2B8D1" w14:textId="79ACBCC0"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rPr>
              <w:t>27. NR_pos_enh</w:t>
            </w:r>
          </w:p>
        </w:tc>
        <w:tc>
          <w:tcPr>
            <w:tcW w:w="0" w:type="auto"/>
            <w:shd w:val="clear" w:color="auto" w:fill="auto"/>
          </w:tcPr>
          <w:p w14:paraId="75D906FC" w14:textId="72D2197B"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rPr>
              <w:t>27-</w:t>
            </w:r>
            <w:r w:rsidRPr="002061FD">
              <w:rPr>
                <w:rFonts w:ascii="Arial" w:hAnsi="Arial" w:cs="Arial"/>
                <w:color w:val="000000"/>
                <w:sz w:val="18"/>
                <w:szCs w:val="18"/>
                <w:lang w:eastAsia="zh-CN"/>
              </w:rPr>
              <w:t>24</w:t>
            </w:r>
          </w:p>
        </w:tc>
        <w:tc>
          <w:tcPr>
            <w:tcW w:w="0" w:type="auto"/>
            <w:shd w:val="clear" w:color="auto" w:fill="auto"/>
          </w:tcPr>
          <w:p w14:paraId="21EDE251" w14:textId="0128725B"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lang w:eastAsia="zh-CN"/>
              </w:rPr>
              <w:t>M</w:t>
            </w:r>
            <w:r w:rsidRPr="002061FD">
              <w:rPr>
                <w:rFonts w:ascii="Arial" w:hAnsi="Arial" w:cs="Arial"/>
                <w:color w:val="000000"/>
                <w:sz w:val="18"/>
                <w:szCs w:val="18"/>
              </w:rPr>
              <w:t>aximum Rx timing difference in MG-less PRS measurement</w:t>
            </w:r>
          </w:p>
        </w:tc>
        <w:tc>
          <w:tcPr>
            <w:tcW w:w="0" w:type="auto"/>
            <w:shd w:val="clear" w:color="auto" w:fill="auto"/>
          </w:tcPr>
          <w:p w14:paraId="07B7CB7A" w14:textId="77777777" w:rsidR="002B5AD5" w:rsidRPr="002061FD" w:rsidRDefault="002B5AD5" w:rsidP="002B5AD5">
            <w:pPr>
              <w:autoSpaceDE w:val="0"/>
              <w:autoSpaceDN w:val="0"/>
              <w:adjustRightInd w:val="0"/>
              <w:snapToGrid w:val="0"/>
              <w:spacing w:afterLines="50"/>
              <w:contextualSpacing/>
              <w:jc w:val="left"/>
              <w:rPr>
                <w:rFonts w:cs="Arial"/>
                <w:color w:val="000000"/>
                <w:sz w:val="18"/>
                <w:szCs w:val="18"/>
              </w:rPr>
            </w:pPr>
            <w:r w:rsidRPr="002061FD">
              <w:rPr>
                <w:rFonts w:cs="Arial"/>
                <w:color w:val="000000"/>
                <w:sz w:val="18"/>
                <w:szCs w:val="18"/>
              </w:rPr>
              <w:t>1. Support of maximum Rx timing difference in MG-less PRS measurement</w:t>
            </w:r>
          </w:p>
          <w:p w14:paraId="3E0FFF23" w14:textId="3105C690"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rPr>
              <w:t>2. The maximum Rx timing difference in MG-less PRS measurement</w:t>
            </w:r>
          </w:p>
        </w:tc>
        <w:tc>
          <w:tcPr>
            <w:tcW w:w="0" w:type="auto"/>
            <w:shd w:val="clear" w:color="auto" w:fill="auto"/>
          </w:tcPr>
          <w:p w14:paraId="06BBC706" w14:textId="459F4CFB"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rPr>
              <w:t>27-3-2</w:t>
            </w:r>
          </w:p>
        </w:tc>
        <w:tc>
          <w:tcPr>
            <w:tcW w:w="0" w:type="auto"/>
            <w:shd w:val="clear" w:color="auto" w:fill="auto"/>
          </w:tcPr>
          <w:p w14:paraId="6CCED478" w14:textId="77777777" w:rsidR="002B5AD5" w:rsidRPr="002061FD" w:rsidRDefault="002B5AD5" w:rsidP="002B5AD5">
            <w:pPr>
              <w:pStyle w:val="maintext"/>
              <w:ind w:firstLineChars="0" w:firstLine="0"/>
              <w:jc w:val="left"/>
              <w:rPr>
                <w:rFonts w:ascii="Arial" w:hAnsi="Arial" w:cs="Arial"/>
                <w:color w:val="000000"/>
                <w:sz w:val="18"/>
                <w:szCs w:val="18"/>
              </w:rPr>
            </w:pPr>
          </w:p>
        </w:tc>
        <w:tc>
          <w:tcPr>
            <w:tcW w:w="0" w:type="auto"/>
            <w:shd w:val="clear" w:color="auto" w:fill="auto"/>
          </w:tcPr>
          <w:p w14:paraId="55B9EEA3" w14:textId="0B590008"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eastAsia="SimSun" w:hAnsi="Arial" w:cs="Arial"/>
                <w:color w:val="000000"/>
                <w:sz w:val="18"/>
                <w:szCs w:val="18"/>
                <w:lang w:eastAsia="zh-CN"/>
              </w:rPr>
              <w:t>No</w:t>
            </w:r>
          </w:p>
        </w:tc>
        <w:tc>
          <w:tcPr>
            <w:tcW w:w="0" w:type="auto"/>
            <w:shd w:val="clear" w:color="auto" w:fill="auto"/>
          </w:tcPr>
          <w:p w14:paraId="5904C48C" w14:textId="7062EF98"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rPr>
              <w:t>The maximum Rx timing difference in MG-less PRS measurement is not supported and no assumption can be made on the maximum Rx timing difference in MG-less PRS measurement</w:t>
            </w:r>
          </w:p>
        </w:tc>
        <w:tc>
          <w:tcPr>
            <w:tcW w:w="0" w:type="auto"/>
            <w:shd w:val="clear" w:color="auto" w:fill="auto"/>
          </w:tcPr>
          <w:p w14:paraId="26F506D4" w14:textId="1E8E9F5E"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eastAsia="SimSun" w:hAnsi="Arial" w:cs="Arial"/>
                <w:color w:val="000000"/>
                <w:sz w:val="18"/>
                <w:szCs w:val="18"/>
                <w:lang w:eastAsia="zh-CN"/>
              </w:rPr>
              <w:t>per band</w:t>
            </w:r>
          </w:p>
        </w:tc>
        <w:tc>
          <w:tcPr>
            <w:tcW w:w="0" w:type="auto"/>
            <w:shd w:val="clear" w:color="auto" w:fill="auto"/>
          </w:tcPr>
          <w:p w14:paraId="2113AFEF" w14:textId="6084AA72"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rPr>
              <w:t>n/a</w:t>
            </w:r>
          </w:p>
        </w:tc>
        <w:tc>
          <w:tcPr>
            <w:tcW w:w="0" w:type="auto"/>
            <w:shd w:val="clear" w:color="auto" w:fill="auto"/>
          </w:tcPr>
          <w:p w14:paraId="0B513127" w14:textId="5C8BB453"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rPr>
              <w:t>n/a</w:t>
            </w:r>
          </w:p>
        </w:tc>
        <w:tc>
          <w:tcPr>
            <w:tcW w:w="0" w:type="auto"/>
            <w:shd w:val="clear" w:color="auto" w:fill="auto"/>
          </w:tcPr>
          <w:p w14:paraId="44D76A07" w14:textId="7691B6FB"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rPr>
              <w:t>n/a</w:t>
            </w:r>
          </w:p>
        </w:tc>
        <w:tc>
          <w:tcPr>
            <w:tcW w:w="0" w:type="auto"/>
            <w:shd w:val="clear" w:color="auto" w:fill="auto"/>
          </w:tcPr>
          <w:p w14:paraId="4F25AB6D" w14:textId="77777777" w:rsidR="002B5AD5" w:rsidRPr="002061FD" w:rsidRDefault="002B5AD5" w:rsidP="002B5AD5">
            <w:pPr>
              <w:jc w:val="left"/>
              <w:rPr>
                <w:rFonts w:cs="Arial"/>
                <w:color w:val="000000"/>
                <w:sz w:val="18"/>
                <w:szCs w:val="18"/>
              </w:rPr>
            </w:pPr>
            <w:r w:rsidRPr="002061FD">
              <w:rPr>
                <w:rFonts w:cs="Arial"/>
                <w:color w:val="000000"/>
                <w:sz w:val="18"/>
                <w:szCs w:val="18"/>
              </w:rPr>
              <w:t>Component 2 candidate values: {CP length, 0.5 slot}</w:t>
            </w:r>
          </w:p>
          <w:p w14:paraId="732E5255" w14:textId="77777777" w:rsidR="002B5AD5" w:rsidRPr="002061FD" w:rsidRDefault="002B5AD5" w:rsidP="002B5AD5">
            <w:pPr>
              <w:pStyle w:val="TAL"/>
              <w:rPr>
                <w:rFonts w:cs="Arial"/>
                <w:color w:val="000000"/>
                <w:szCs w:val="18"/>
              </w:rPr>
            </w:pPr>
          </w:p>
          <w:p w14:paraId="170B659D" w14:textId="7ABBAD4B" w:rsidR="002B5AD5" w:rsidRPr="002061FD" w:rsidRDefault="002B5AD5" w:rsidP="007C67F5">
            <w:pPr>
              <w:pStyle w:val="TAL"/>
              <w:rPr>
                <w:rFonts w:cs="Arial"/>
                <w:color w:val="000000"/>
                <w:szCs w:val="18"/>
              </w:rPr>
            </w:pPr>
            <w:r w:rsidRPr="002061FD">
              <w:rPr>
                <w:rFonts w:cs="Arial"/>
                <w:color w:val="000000"/>
                <w:szCs w:val="18"/>
              </w:rPr>
              <w:t>Need for location server to know if the feature is supported</w:t>
            </w:r>
          </w:p>
        </w:tc>
        <w:tc>
          <w:tcPr>
            <w:tcW w:w="0" w:type="auto"/>
            <w:shd w:val="clear" w:color="auto" w:fill="auto"/>
          </w:tcPr>
          <w:p w14:paraId="2B45EE0F" w14:textId="55324E12" w:rsidR="002B5AD5" w:rsidRPr="002061FD" w:rsidRDefault="002B5AD5" w:rsidP="002B5AD5">
            <w:pPr>
              <w:pStyle w:val="maintext"/>
              <w:ind w:firstLineChars="0" w:firstLine="0"/>
              <w:jc w:val="left"/>
              <w:rPr>
                <w:rFonts w:ascii="Arial" w:hAnsi="Arial" w:cs="Arial"/>
                <w:color w:val="000000"/>
                <w:sz w:val="18"/>
                <w:szCs w:val="18"/>
              </w:rPr>
            </w:pPr>
            <w:r w:rsidRPr="002061FD">
              <w:rPr>
                <w:rFonts w:ascii="Arial" w:hAnsi="Arial" w:cs="Arial"/>
                <w:color w:val="000000"/>
                <w:sz w:val="18"/>
                <w:szCs w:val="18"/>
              </w:rPr>
              <w:t>Optional with capability signaling</w:t>
            </w:r>
          </w:p>
        </w:tc>
      </w:tr>
    </w:tbl>
    <w:p w14:paraId="05015C52" w14:textId="77777777" w:rsidR="00946088" w:rsidRDefault="00946088" w:rsidP="009460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46088" w14:paraId="30B756FC" w14:textId="77777777" w:rsidTr="009460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3F66B8" w14:textId="77777777" w:rsidR="00946088" w:rsidRPr="00D17BA8" w:rsidRDefault="00946088" w:rsidP="009460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B546BC6" w14:textId="77777777" w:rsidR="00946088" w:rsidRPr="00D17BA8" w:rsidRDefault="00946088" w:rsidP="00946088">
            <w:pPr>
              <w:rPr>
                <w:rFonts w:ascii="Calibri" w:eastAsia="MS Mincho" w:hAnsi="Calibri" w:cs="Calibri"/>
              </w:rPr>
            </w:pPr>
            <w:r w:rsidRPr="00D17BA8">
              <w:rPr>
                <w:rFonts w:ascii="Calibri" w:eastAsia="MS Mincho" w:hAnsi="Calibri" w:cs="Calibri"/>
              </w:rPr>
              <w:t>Comments/Questions/Suggestions</w:t>
            </w:r>
          </w:p>
        </w:tc>
      </w:tr>
      <w:tr w:rsidR="00946088" w:rsidRPr="0063364C" w14:paraId="7C017623" w14:textId="77777777" w:rsidTr="00946088">
        <w:tc>
          <w:tcPr>
            <w:tcW w:w="1818" w:type="dxa"/>
            <w:tcBorders>
              <w:top w:val="single" w:sz="4" w:space="0" w:color="auto"/>
              <w:left w:val="single" w:sz="4" w:space="0" w:color="auto"/>
              <w:bottom w:val="single" w:sz="4" w:space="0" w:color="auto"/>
              <w:right w:val="single" w:sz="4" w:space="0" w:color="auto"/>
            </w:tcBorders>
          </w:tcPr>
          <w:p w14:paraId="0490C30A" w14:textId="77777777" w:rsidR="00946088" w:rsidRPr="0063364C" w:rsidRDefault="00946088" w:rsidP="0094608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9700AB" w14:textId="77777777" w:rsidR="00946088" w:rsidRPr="0063364C" w:rsidRDefault="00946088" w:rsidP="00946088">
            <w:pPr>
              <w:rPr>
                <w:rFonts w:ascii="Calibri" w:eastAsia="MS Mincho" w:hAnsi="Calibri" w:cs="Calibri"/>
              </w:rPr>
            </w:pPr>
          </w:p>
        </w:tc>
      </w:tr>
    </w:tbl>
    <w:p w14:paraId="064EA609" w14:textId="77777777" w:rsidR="00946088" w:rsidRDefault="00946088" w:rsidP="00946088">
      <w:pPr>
        <w:pStyle w:val="maintext"/>
        <w:ind w:firstLineChars="90" w:firstLine="180"/>
        <w:rPr>
          <w:rFonts w:ascii="Calibri" w:hAnsi="Calibri" w:cs="Arial"/>
          <w:color w:val="000000"/>
        </w:rPr>
      </w:pPr>
    </w:p>
    <w:p w14:paraId="4CEFEEB2" w14:textId="48BB8293" w:rsidR="00A16BE5" w:rsidRPr="00851F2A" w:rsidRDefault="00A16BE5" w:rsidP="000B1A10">
      <w:pPr>
        <w:pStyle w:val="Heading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Second Checkpoint </w:t>
      </w:r>
    </w:p>
    <w:p w14:paraId="2BA501AD"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2F5350C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851F2A" w:rsidRDefault="00A16BE5" w:rsidP="00036679">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851F2A" w:rsidRDefault="00A16BE5" w:rsidP="00036679">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D6CCB7B" w14:textId="77777777" w:rsidTr="00036679">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851F2A" w:rsidRDefault="00A16BE5" w:rsidP="00036679">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851F2A" w:rsidRDefault="00A16BE5" w:rsidP="00036679">
            <w:pPr>
              <w:rPr>
                <w:rFonts w:ascii="Calibri" w:eastAsia="MS Mincho" w:hAnsi="Calibri" w:cs="Calibri"/>
                <w:color w:val="E7E6E6"/>
              </w:rPr>
            </w:pPr>
          </w:p>
        </w:tc>
      </w:tr>
    </w:tbl>
    <w:p w14:paraId="01C71A55"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4E49F10A" w14:textId="77777777" w:rsidR="00A16BE5" w:rsidRPr="00851F2A" w:rsidRDefault="00A16BE5" w:rsidP="000B1A10">
      <w:pPr>
        <w:pStyle w:val="Heading1"/>
        <w:numPr>
          <w:ilvl w:val="1"/>
          <w:numId w:val="9"/>
        </w:numPr>
        <w:jc w:val="both"/>
        <w:rPr>
          <w:color w:val="E7E6E6"/>
        </w:rPr>
      </w:pPr>
      <w:r w:rsidRPr="00851F2A">
        <w:rPr>
          <w:color w:val="E7E6E6"/>
        </w:rPr>
        <w:t xml:space="preserve">Issue 1: FG </w:t>
      </w:r>
    </w:p>
    <w:p w14:paraId="05B0F564" w14:textId="77777777" w:rsidR="00A16BE5" w:rsidRPr="00851F2A" w:rsidRDefault="00A16BE5" w:rsidP="00A16BE5">
      <w:pPr>
        <w:pStyle w:val="maintext"/>
        <w:ind w:firstLineChars="90" w:firstLine="180"/>
        <w:rPr>
          <w:rFonts w:ascii="Calibri" w:hAnsi="Calibri" w:cs="Arial"/>
          <w:color w:val="E7E6E6"/>
        </w:rPr>
      </w:pPr>
    </w:p>
    <w:p w14:paraId="70C29EE5"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5569F6A"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CE53766" w14:textId="77777777" w:rsidTr="00036679">
        <w:tc>
          <w:tcPr>
            <w:tcW w:w="0" w:type="auto"/>
            <w:shd w:val="clear" w:color="auto" w:fill="auto"/>
          </w:tcPr>
          <w:p w14:paraId="172E98D3"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71A99F1B"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1349C174"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0F8F2F53"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03172EC4"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2B69BDBE"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12A0DFC5"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40B54675"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055CD1B2"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54E54F50"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7C208BFF"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07A7B0F9"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473CF355"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084FEA89" w14:textId="77777777" w:rsidR="00A16BE5" w:rsidRPr="00851F2A" w:rsidRDefault="00A16BE5" w:rsidP="00036679">
            <w:pPr>
              <w:pStyle w:val="maintext"/>
              <w:ind w:firstLineChars="0" w:firstLine="0"/>
              <w:jc w:val="left"/>
              <w:rPr>
                <w:rFonts w:ascii="Arial" w:hAnsi="Arial" w:cs="Arial"/>
                <w:color w:val="E7E6E6"/>
                <w:sz w:val="18"/>
              </w:rPr>
            </w:pPr>
          </w:p>
        </w:tc>
      </w:tr>
    </w:tbl>
    <w:p w14:paraId="008B35A6" w14:textId="11A0901B"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61AFE521"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FF63D86" w14:textId="77777777" w:rsidR="0063364C" w:rsidRPr="0063364C" w:rsidRDefault="0063364C" w:rsidP="00036679">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4A3242E" w14:textId="77777777" w:rsidR="0063364C" w:rsidRPr="0063364C" w:rsidRDefault="0063364C" w:rsidP="00036679">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733F32A3" w14:textId="77777777" w:rsidTr="00036679">
        <w:tc>
          <w:tcPr>
            <w:tcW w:w="1818" w:type="dxa"/>
            <w:tcBorders>
              <w:top w:val="single" w:sz="4" w:space="0" w:color="auto"/>
              <w:left w:val="single" w:sz="4" w:space="0" w:color="auto"/>
              <w:bottom w:val="single" w:sz="4" w:space="0" w:color="auto"/>
              <w:right w:val="single" w:sz="4" w:space="0" w:color="auto"/>
            </w:tcBorders>
          </w:tcPr>
          <w:p w14:paraId="33F61CD3" w14:textId="77777777" w:rsidR="0063364C" w:rsidRPr="0063364C" w:rsidRDefault="0063364C" w:rsidP="00036679">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03BC8B78" w14:textId="77777777" w:rsidR="0063364C" w:rsidRPr="0063364C" w:rsidRDefault="0063364C" w:rsidP="00036679">
            <w:pPr>
              <w:rPr>
                <w:rFonts w:ascii="Calibri" w:eastAsia="MS Mincho" w:hAnsi="Calibri" w:cs="Calibri"/>
                <w:color w:val="E7E6E6"/>
              </w:rPr>
            </w:pPr>
          </w:p>
        </w:tc>
      </w:tr>
    </w:tbl>
    <w:p w14:paraId="57C51CFF" w14:textId="77777777" w:rsidR="0063364C" w:rsidRPr="00851F2A" w:rsidRDefault="0063364C" w:rsidP="00A16BE5">
      <w:pPr>
        <w:pStyle w:val="maintext"/>
        <w:ind w:firstLineChars="90" w:firstLine="180"/>
        <w:rPr>
          <w:rFonts w:ascii="Calibri" w:hAnsi="Calibri" w:cs="Arial"/>
          <w:color w:val="E7E6E6"/>
        </w:rPr>
      </w:pPr>
    </w:p>
    <w:p w14:paraId="7795E2DD" w14:textId="2C04AF14" w:rsidR="00A16BE5" w:rsidRPr="00851F2A" w:rsidRDefault="00A16BE5" w:rsidP="000B1A10">
      <w:pPr>
        <w:pStyle w:val="Heading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Third Checkpoint </w:t>
      </w:r>
    </w:p>
    <w:p w14:paraId="4C2D3604"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3ECACF9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851F2A" w:rsidRDefault="00A16BE5" w:rsidP="00036679">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851F2A" w:rsidRDefault="00A16BE5" w:rsidP="00036679">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1CE8FCC" w14:textId="77777777" w:rsidTr="00036679">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851F2A" w:rsidRDefault="00A16BE5" w:rsidP="00036679">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851F2A" w:rsidRDefault="00A16BE5" w:rsidP="00036679">
            <w:pPr>
              <w:rPr>
                <w:rFonts w:ascii="Calibri" w:eastAsia="MS Mincho" w:hAnsi="Calibri" w:cs="Calibri"/>
                <w:color w:val="E7E6E6"/>
              </w:rPr>
            </w:pPr>
          </w:p>
        </w:tc>
      </w:tr>
    </w:tbl>
    <w:p w14:paraId="4C6F6637"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B13567" w14:textId="77777777" w:rsidR="00A16BE5" w:rsidRPr="00851F2A" w:rsidRDefault="00A16BE5" w:rsidP="000B1A10">
      <w:pPr>
        <w:pStyle w:val="Heading1"/>
        <w:numPr>
          <w:ilvl w:val="1"/>
          <w:numId w:val="9"/>
        </w:numPr>
        <w:jc w:val="both"/>
        <w:rPr>
          <w:color w:val="E7E6E6"/>
        </w:rPr>
      </w:pPr>
      <w:r w:rsidRPr="00851F2A">
        <w:rPr>
          <w:color w:val="E7E6E6"/>
        </w:rPr>
        <w:t xml:space="preserve">Issue 1: FG </w:t>
      </w:r>
    </w:p>
    <w:p w14:paraId="715AA00F" w14:textId="77777777" w:rsidR="00A16BE5" w:rsidRPr="00851F2A" w:rsidRDefault="00A16BE5" w:rsidP="00A16BE5">
      <w:pPr>
        <w:pStyle w:val="maintext"/>
        <w:ind w:firstLineChars="90" w:firstLine="180"/>
        <w:rPr>
          <w:rFonts w:ascii="Calibri" w:hAnsi="Calibri" w:cs="Arial"/>
          <w:color w:val="E7E6E6"/>
        </w:rPr>
      </w:pPr>
    </w:p>
    <w:p w14:paraId="3CBB5204"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94632F3"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60BBC8D" w14:textId="77777777" w:rsidTr="00036679">
        <w:tc>
          <w:tcPr>
            <w:tcW w:w="0" w:type="auto"/>
            <w:shd w:val="clear" w:color="auto" w:fill="auto"/>
          </w:tcPr>
          <w:p w14:paraId="151D89C5"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293AF6DA"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561CCA15"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29816D02"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653FB659"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58435F41"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2BAA222C"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38EDB87E"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12CB90B1"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267AA4C1"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4A0F3A68"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45408DC2"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588B2D7B"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6E5CB800" w14:textId="77777777" w:rsidR="00A16BE5" w:rsidRPr="00851F2A" w:rsidRDefault="00A16BE5" w:rsidP="00036679">
            <w:pPr>
              <w:pStyle w:val="maintext"/>
              <w:ind w:firstLineChars="0" w:firstLine="0"/>
              <w:jc w:val="left"/>
              <w:rPr>
                <w:rFonts w:ascii="Arial" w:hAnsi="Arial" w:cs="Arial"/>
                <w:color w:val="E7E6E6"/>
                <w:sz w:val="18"/>
              </w:rPr>
            </w:pPr>
          </w:p>
        </w:tc>
      </w:tr>
    </w:tbl>
    <w:p w14:paraId="3B4D646F" w14:textId="499E321F"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327BAC85" w14:textId="77777777" w:rsidTr="00036679">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6DCFCE5A" w14:textId="77777777" w:rsidR="0063364C" w:rsidRPr="0063364C" w:rsidRDefault="0063364C" w:rsidP="00036679">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82C31B4" w14:textId="77777777" w:rsidR="0063364C" w:rsidRPr="0063364C" w:rsidRDefault="0063364C" w:rsidP="00036679">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5949D601" w14:textId="77777777" w:rsidTr="00036679">
        <w:tc>
          <w:tcPr>
            <w:tcW w:w="1818" w:type="dxa"/>
            <w:tcBorders>
              <w:top w:val="single" w:sz="4" w:space="0" w:color="auto"/>
              <w:left w:val="single" w:sz="4" w:space="0" w:color="auto"/>
              <w:bottom w:val="single" w:sz="4" w:space="0" w:color="auto"/>
              <w:right w:val="single" w:sz="4" w:space="0" w:color="auto"/>
            </w:tcBorders>
          </w:tcPr>
          <w:p w14:paraId="4D9633E5" w14:textId="77777777" w:rsidR="0063364C" w:rsidRPr="0063364C" w:rsidRDefault="0063364C" w:rsidP="00036679">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651C045" w14:textId="77777777" w:rsidR="0063364C" w:rsidRPr="0063364C" w:rsidRDefault="0063364C" w:rsidP="00036679">
            <w:pPr>
              <w:rPr>
                <w:rFonts w:ascii="Calibri" w:eastAsia="MS Mincho" w:hAnsi="Calibri" w:cs="Calibri"/>
                <w:color w:val="E7E6E6"/>
              </w:rPr>
            </w:pPr>
          </w:p>
        </w:tc>
      </w:tr>
    </w:tbl>
    <w:p w14:paraId="54F59E89" w14:textId="77777777" w:rsidR="0063364C" w:rsidRPr="00851F2A" w:rsidRDefault="0063364C" w:rsidP="00A16BE5">
      <w:pPr>
        <w:pStyle w:val="maintext"/>
        <w:ind w:firstLineChars="90" w:firstLine="180"/>
        <w:rPr>
          <w:rFonts w:ascii="Calibri" w:hAnsi="Calibri" w:cs="Arial"/>
          <w:color w:val="E7E6E6"/>
        </w:rPr>
      </w:pPr>
    </w:p>
    <w:p w14:paraId="2312CFDE" w14:textId="77777777" w:rsidR="00A16BE5" w:rsidRPr="00851F2A" w:rsidRDefault="00A16BE5" w:rsidP="000B1A10">
      <w:pPr>
        <w:pStyle w:val="Heading1"/>
        <w:numPr>
          <w:ilvl w:val="0"/>
          <w:numId w:val="9"/>
        </w:numPr>
        <w:spacing w:line="259" w:lineRule="auto"/>
        <w:jc w:val="both"/>
        <w:rPr>
          <w:color w:val="E7E6E6"/>
        </w:rPr>
      </w:pPr>
      <w:r w:rsidRPr="00851F2A">
        <w:rPr>
          <w:color w:val="E7E6E6"/>
        </w:rPr>
        <w:t>Summary of Final Proposals for Agreements</w:t>
      </w:r>
    </w:p>
    <w:p w14:paraId="23BD2D73" w14:textId="7F571595"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This Section summarizes the final proposals for agreement in RAN1 #10</w:t>
      </w:r>
      <w:r w:rsidR="00CE7375" w:rsidRPr="00851F2A">
        <w:rPr>
          <w:rFonts w:ascii="Calibri" w:eastAsia="SimSun" w:hAnsi="Calibri" w:cs="Calibri"/>
          <w:color w:val="E7E6E6"/>
          <w:lang w:eastAsia="zh-CN"/>
        </w:rPr>
        <w:t>9</w:t>
      </w:r>
      <w:r w:rsidRPr="00851F2A">
        <w:rPr>
          <w:rFonts w:ascii="Calibri" w:eastAsia="SimSun" w:hAnsi="Calibri" w:cs="Calibri"/>
          <w:color w:val="E7E6E6"/>
          <w:lang w:eastAsia="zh-CN"/>
        </w:rPr>
        <w:t>-e by email. There are no tables for comments.</w:t>
      </w:r>
    </w:p>
    <w:p w14:paraId="2B85584A"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3598DB9C"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[All comments must be directly made on the RAN1 email reflector]</w:t>
      </w:r>
    </w:p>
    <w:p w14:paraId="442DC98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B987843" w14:textId="2734FE68"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371096AD" w14:textId="77777777" w:rsidR="00CE7375" w:rsidRPr="00851F2A" w:rsidRDefault="00CE7375" w:rsidP="00A16BE5">
      <w:pPr>
        <w:pStyle w:val="maintext"/>
        <w:ind w:firstLineChars="90" w:firstLine="180"/>
        <w:rPr>
          <w:rFonts w:ascii="Calibri" w:eastAsia="SimSun" w:hAnsi="Calibri" w:cs="Calibri"/>
          <w:color w:val="E7E6E6"/>
          <w:lang w:eastAsia="zh-CN"/>
        </w:rPr>
      </w:pPr>
    </w:p>
    <w:p w14:paraId="134A7BBB" w14:textId="3E1AAEF2" w:rsidR="00A16BE5" w:rsidRPr="00851F2A" w:rsidRDefault="00CE7375" w:rsidP="000B1A10">
      <w:pPr>
        <w:pStyle w:val="Heading2"/>
        <w:numPr>
          <w:ilvl w:val="1"/>
          <w:numId w:val="9"/>
        </w:numPr>
        <w:spacing w:line="259" w:lineRule="auto"/>
        <w:rPr>
          <w:color w:val="E7E6E6"/>
        </w:rPr>
      </w:pPr>
      <w:r w:rsidRPr="00851F2A">
        <w:rPr>
          <w:color w:val="E7E6E6"/>
        </w:rPr>
        <w:t>Final Proposals for Agreement by the First Check Point</w:t>
      </w:r>
    </w:p>
    <w:p w14:paraId="587FE901" w14:textId="77777777" w:rsidR="00CE7375" w:rsidRPr="00851F2A" w:rsidRDefault="00CE7375" w:rsidP="00A16BE5">
      <w:pPr>
        <w:pStyle w:val="maintext"/>
        <w:ind w:firstLineChars="90" w:firstLine="180"/>
        <w:rPr>
          <w:rFonts w:ascii="Calibri" w:hAnsi="Calibri" w:cs="Arial"/>
          <w:color w:val="E7E6E6"/>
        </w:rPr>
      </w:pPr>
    </w:p>
    <w:p w14:paraId="2B798329"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6FA987A5"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677C39EA" w14:textId="77777777" w:rsidTr="00036679">
        <w:tc>
          <w:tcPr>
            <w:tcW w:w="0" w:type="auto"/>
            <w:shd w:val="clear" w:color="auto" w:fill="auto"/>
          </w:tcPr>
          <w:p w14:paraId="55C5B748"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1D152631"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4F66E1E5"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38F4DB98"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2499220C"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21BBF94F"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43580219"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22554DFA"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3D9D41F1"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54F79763"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39778CD4"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3A626F04"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6D49C9A9" w14:textId="77777777" w:rsidR="00A16BE5" w:rsidRPr="00851F2A" w:rsidRDefault="00A16BE5" w:rsidP="00036679">
            <w:pPr>
              <w:pStyle w:val="maintext"/>
              <w:ind w:firstLineChars="0" w:firstLine="0"/>
              <w:jc w:val="left"/>
              <w:rPr>
                <w:rFonts w:ascii="Arial" w:hAnsi="Arial" w:cs="Arial"/>
                <w:color w:val="E7E6E6"/>
                <w:sz w:val="18"/>
              </w:rPr>
            </w:pPr>
          </w:p>
        </w:tc>
        <w:tc>
          <w:tcPr>
            <w:tcW w:w="0" w:type="auto"/>
            <w:shd w:val="clear" w:color="auto" w:fill="auto"/>
          </w:tcPr>
          <w:p w14:paraId="42CA5719" w14:textId="77777777" w:rsidR="00A16BE5" w:rsidRPr="00851F2A" w:rsidRDefault="00A16BE5" w:rsidP="00036679">
            <w:pPr>
              <w:pStyle w:val="maintext"/>
              <w:ind w:firstLineChars="0" w:firstLine="0"/>
              <w:jc w:val="left"/>
              <w:rPr>
                <w:rFonts w:ascii="Arial" w:hAnsi="Arial" w:cs="Arial"/>
                <w:color w:val="E7E6E6"/>
                <w:sz w:val="18"/>
              </w:rPr>
            </w:pPr>
          </w:p>
        </w:tc>
      </w:tr>
    </w:tbl>
    <w:p w14:paraId="23C6AC10" w14:textId="453A242C" w:rsidR="00A16BE5" w:rsidRPr="00851F2A" w:rsidRDefault="00A16BE5" w:rsidP="00A16BE5">
      <w:pPr>
        <w:pStyle w:val="maintext"/>
        <w:ind w:firstLineChars="90" w:firstLine="180"/>
        <w:rPr>
          <w:rFonts w:ascii="Calibri" w:hAnsi="Calibri" w:cs="Arial"/>
          <w:color w:val="E7E6E6"/>
        </w:rPr>
      </w:pPr>
    </w:p>
    <w:p w14:paraId="75F23032" w14:textId="5C173908" w:rsidR="00CE7375" w:rsidRPr="00851F2A" w:rsidRDefault="00CE7375" w:rsidP="000B1A10">
      <w:pPr>
        <w:pStyle w:val="Heading2"/>
        <w:numPr>
          <w:ilvl w:val="1"/>
          <w:numId w:val="9"/>
        </w:numPr>
        <w:spacing w:line="259" w:lineRule="auto"/>
        <w:rPr>
          <w:color w:val="E7E6E6"/>
        </w:rPr>
      </w:pPr>
      <w:r w:rsidRPr="00851F2A">
        <w:rPr>
          <w:color w:val="E7E6E6"/>
        </w:rPr>
        <w:t>Final Proposals for Agreement by the Second Check Point</w:t>
      </w:r>
    </w:p>
    <w:p w14:paraId="672FD51D" w14:textId="77777777" w:rsidR="00CE7375" w:rsidRPr="00851F2A" w:rsidRDefault="00CE7375" w:rsidP="00CE7375">
      <w:pPr>
        <w:pStyle w:val="maintext"/>
        <w:ind w:firstLineChars="90" w:firstLine="180"/>
        <w:rPr>
          <w:rFonts w:ascii="Calibri" w:hAnsi="Calibri" w:cs="Arial"/>
          <w:color w:val="E7E6E6"/>
        </w:rPr>
      </w:pPr>
    </w:p>
    <w:p w14:paraId="310FA98E" w14:textId="77777777" w:rsidR="00CE7375" w:rsidRPr="00851F2A" w:rsidRDefault="00CE7375" w:rsidP="00CE737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40E87544" w14:textId="77777777" w:rsidR="00CE7375" w:rsidRPr="00851F2A" w:rsidRDefault="00CE7375" w:rsidP="00CE737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16C9C78E" w14:textId="77777777" w:rsidTr="00036679">
        <w:tc>
          <w:tcPr>
            <w:tcW w:w="0" w:type="auto"/>
            <w:shd w:val="clear" w:color="auto" w:fill="auto"/>
          </w:tcPr>
          <w:p w14:paraId="30E792E3" w14:textId="77777777" w:rsidR="00CE7375" w:rsidRPr="00851F2A" w:rsidRDefault="00CE7375" w:rsidP="00036679">
            <w:pPr>
              <w:pStyle w:val="maintext"/>
              <w:ind w:firstLineChars="0" w:firstLine="0"/>
              <w:jc w:val="left"/>
              <w:rPr>
                <w:rFonts w:ascii="Arial" w:hAnsi="Arial" w:cs="Arial"/>
                <w:color w:val="E7E6E6"/>
                <w:sz w:val="18"/>
              </w:rPr>
            </w:pPr>
          </w:p>
        </w:tc>
        <w:tc>
          <w:tcPr>
            <w:tcW w:w="0" w:type="auto"/>
            <w:shd w:val="clear" w:color="auto" w:fill="auto"/>
          </w:tcPr>
          <w:p w14:paraId="3EFAD87F" w14:textId="77777777" w:rsidR="00CE7375" w:rsidRPr="00851F2A" w:rsidRDefault="00CE7375" w:rsidP="00036679">
            <w:pPr>
              <w:pStyle w:val="maintext"/>
              <w:ind w:firstLineChars="0" w:firstLine="0"/>
              <w:jc w:val="left"/>
              <w:rPr>
                <w:rFonts w:ascii="Arial" w:hAnsi="Arial" w:cs="Arial"/>
                <w:color w:val="E7E6E6"/>
                <w:sz w:val="18"/>
              </w:rPr>
            </w:pPr>
          </w:p>
        </w:tc>
        <w:tc>
          <w:tcPr>
            <w:tcW w:w="0" w:type="auto"/>
            <w:shd w:val="clear" w:color="auto" w:fill="auto"/>
          </w:tcPr>
          <w:p w14:paraId="3850454C" w14:textId="77777777" w:rsidR="00CE7375" w:rsidRPr="00851F2A" w:rsidRDefault="00CE7375" w:rsidP="00036679">
            <w:pPr>
              <w:pStyle w:val="maintext"/>
              <w:ind w:firstLineChars="0" w:firstLine="0"/>
              <w:jc w:val="left"/>
              <w:rPr>
                <w:rFonts w:ascii="Arial" w:hAnsi="Arial" w:cs="Arial"/>
                <w:color w:val="E7E6E6"/>
                <w:sz w:val="18"/>
              </w:rPr>
            </w:pPr>
          </w:p>
        </w:tc>
        <w:tc>
          <w:tcPr>
            <w:tcW w:w="0" w:type="auto"/>
            <w:shd w:val="clear" w:color="auto" w:fill="auto"/>
          </w:tcPr>
          <w:p w14:paraId="7A7F412F" w14:textId="77777777" w:rsidR="00CE7375" w:rsidRPr="00851F2A" w:rsidRDefault="00CE7375" w:rsidP="00036679">
            <w:pPr>
              <w:pStyle w:val="maintext"/>
              <w:ind w:firstLineChars="0" w:firstLine="0"/>
              <w:jc w:val="left"/>
              <w:rPr>
                <w:rFonts w:ascii="Arial" w:hAnsi="Arial" w:cs="Arial"/>
                <w:color w:val="E7E6E6"/>
                <w:sz w:val="18"/>
              </w:rPr>
            </w:pPr>
          </w:p>
        </w:tc>
        <w:tc>
          <w:tcPr>
            <w:tcW w:w="0" w:type="auto"/>
            <w:shd w:val="clear" w:color="auto" w:fill="auto"/>
          </w:tcPr>
          <w:p w14:paraId="7EF49A56" w14:textId="77777777" w:rsidR="00CE7375" w:rsidRPr="00851F2A" w:rsidRDefault="00CE7375" w:rsidP="00036679">
            <w:pPr>
              <w:pStyle w:val="maintext"/>
              <w:ind w:firstLineChars="0" w:firstLine="0"/>
              <w:jc w:val="left"/>
              <w:rPr>
                <w:rFonts w:ascii="Arial" w:hAnsi="Arial" w:cs="Arial"/>
                <w:color w:val="E7E6E6"/>
                <w:sz w:val="18"/>
              </w:rPr>
            </w:pPr>
          </w:p>
        </w:tc>
        <w:tc>
          <w:tcPr>
            <w:tcW w:w="0" w:type="auto"/>
            <w:shd w:val="clear" w:color="auto" w:fill="auto"/>
          </w:tcPr>
          <w:p w14:paraId="08D1D599" w14:textId="77777777" w:rsidR="00CE7375" w:rsidRPr="00851F2A" w:rsidRDefault="00CE7375" w:rsidP="00036679">
            <w:pPr>
              <w:pStyle w:val="maintext"/>
              <w:ind w:firstLineChars="0" w:firstLine="0"/>
              <w:jc w:val="left"/>
              <w:rPr>
                <w:rFonts w:ascii="Arial" w:hAnsi="Arial" w:cs="Arial"/>
                <w:color w:val="E7E6E6"/>
                <w:sz w:val="18"/>
              </w:rPr>
            </w:pPr>
          </w:p>
        </w:tc>
        <w:tc>
          <w:tcPr>
            <w:tcW w:w="0" w:type="auto"/>
            <w:shd w:val="clear" w:color="auto" w:fill="auto"/>
          </w:tcPr>
          <w:p w14:paraId="74FC07E6" w14:textId="77777777" w:rsidR="00CE7375" w:rsidRPr="00851F2A" w:rsidRDefault="00CE7375" w:rsidP="00036679">
            <w:pPr>
              <w:pStyle w:val="maintext"/>
              <w:ind w:firstLineChars="0" w:firstLine="0"/>
              <w:jc w:val="left"/>
              <w:rPr>
                <w:rFonts w:ascii="Arial" w:hAnsi="Arial" w:cs="Arial"/>
                <w:color w:val="E7E6E6"/>
                <w:sz w:val="18"/>
              </w:rPr>
            </w:pPr>
          </w:p>
        </w:tc>
        <w:tc>
          <w:tcPr>
            <w:tcW w:w="0" w:type="auto"/>
            <w:shd w:val="clear" w:color="auto" w:fill="auto"/>
          </w:tcPr>
          <w:p w14:paraId="03C8010A" w14:textId="77777777" w:rsidR="00CE7375" w:rsidRPr="00851F2A" w:rsidRDefault="00CE7375" w:rsidP="00036679">
            <w:pPr>
              <w:pStyle w:val="maintext"/>
              <w:ind w:firstLineChars="0" w:firstLine="0"/>
              <w:jc w:val="left"/>
              <w:rPr>
                <w:rFonts w:ascii="Arial" w:hAnsi="Arial" w:cs="Arial"/>
                <w:color w:val="E7E6E6"/>
                <w:sz w:val="18"/>
              </w:rPr>
            </w:pPr>
          </w:p>
        </w:tc>
        <w:tc>
          <w:tcPr>
            <w:tcW w:w="0" w:type="auto"/>
            <w:shd w:val="clear" w:color="auto" w:fill="auto"/>
          </w:tcPr>
          <w:p w14:paraId="2ADC8120" w14:textId="77777777" w:rsidR="00CE7375" w:rsidRPr="00851F2A" w:rsidRDefault="00CE7375" w:rsidP="00036679">
            <w:pPr>
              <w:pStyle w:val="maintext"/>
              <w:ind w:firstLineChars="0" w:firstLine="0"/>
              <w:jc w:val="left"/>
              <w:rPr>
                <w:rFonts w:ascii="Arial" w:hAnsi="Arial" w:cs="Arial"/>
                <w:color w:val="E7E6E6"/>
                <w:sz w:val="18"/>
              </w:rPr>
            </w:pPr>
          </w:p>
        </w:tc>
        <w:tc>
          <w:tcPr>
            <w:tcW w:w="0" w:type="auto"/>
            <w:shd w:val="clear" w:color="auto" w:fill="auto"/>
          </w:tcPr>
          <w:p w14:paraId="68526DB5" w14:textId="77777777" w:rsidR="00CE7375" w:rsidRPr="00851F2A" w:rsidRDefault="00CE7375" w:rsidP="00036679">
            <w:pPr>
              <w:pStyle w:val="maintext"/>
              <w:ind w:firstLineChars="0" w:firstLine="0"/>
              <w:jc w:val="left"/>
              <w:rPr>
                <w:rFonts w:ascii="Arial" w:hAnsi="Arial" w:cs="Arial"/>
                <w:color w:val="E7E6E6"/>
                <w:sz w:val="18"/>
              </w:rPr>
            </w:pPr>
          </w:p>
        </w:tc>
        <w:tc>
          <w:tcPr>
            <w:tcW w:w="0" w:type="auto"/>
            <w:shd w:val="clear" w:color="auto" w:fill="auto"/>
          </w:tcPr>
          <w:p w14:paraId="3D47A4BA" w14:textId="77777777" w:rsidR="00CE7375" w:rsidRPr="00851F2A" w:rsidRDefault="00CE7375" w:rsidP="00036679">
            <w:pPr>
              <w:pStyle w:val="maintext"/>
              <w:ind w:firstLineChars="0" w:firstLine="0"/>
              <w:jc w:val="left"/>
              <w:rPr>
                <w:rFonts w:ascii="Arial" w:hAnsi="Arial" w:cs="Arial"/>
                <w:color w:val="E7E6E6"/>
                <w:sz w:val="18"/>
              </w:rPr>
            </w:pPr>
          </w:p>
        </w:tc>
        <w:tc>
          <w:tcPr>
            <w:tcW w:w="0" w:type="auto"/>
            <w:shd w:val="clear" w:color="auto" w:fill="auto"/>
          </w:tcPr>
          <w:p w14:paraId="00874399" w14:textId="77777777" w:rsidR="00CE7375" w:rsidRPr="00851F2A" w:rsidRDefault="00CE7375" w:rsidP="00036679">
            <w:pPr>
              <w:pStyle w:val="maintext"/>
              <w:ind w:firstLineChars="0" w:firstLine="0"/>
              <w:jc w:val="left"/>
              <w:rPr>
                <w:rFonts w:ascii="Arial" w:hAnsi="Arial" w:cs="Arial"/>
                <w:color w:val="E7E6E6"/>
                <w:sz w:val="18"/>
              </w:rPr>
            </w:pPr>
          </w:p>
        </w:tc>
        <w:tc>
          <w:tcPr>
            <w:tcW w:w="0" w:type="auto"/>
            <w:shd w:val="clear" w:color="auto" w:fill="auto"/>
          </w:tcPr>
          <w:p w14:paraId="6038F7C2" w14:textId="77777777" w:rsidR="00CE7375" w:rsidRPr="00851F2A" w:rsidRDefault="00CE7375" w:rsidP="00036679">
            <w:pPr>
              <w:pStyle w:val="maintext"/>
              <w:ind w:firstLineChars="0" w:firstLine="0"/>
              <w:jc w:val="left"/>
              <w:rPr>
                <w:rFonts w:ascii="Arial" w:hAnsi="Arial" w:cs="Arial"/>
                <w:color w:val="E7E6E6"/>
                <w:sz w:val="18"/>
              </w:rPr>
            </w:pPr>
          </w:p>
        </w:tc>
        <w:tc>
          <w:tcPr>
            <w:tcW w:w="0" w:type="auto"/>
            <w:shd w:val="clear" w:color="auto" w:fill="auto"/>
          </w:tcPr>
          <w:p w14:paraId="0485A9A5" w14:textId="77777777" w:rsidR="00CE7375" w:rsidRPr="00851F2A" w:rsidRDefault="00CE7375" w:rsidP="00036679">
            <w:pPr>
              <w:pStyle w:val="maintext"/>
              <w:ind w:firstLineChars="0" w:firstLine="0"/>
              <w:jc w:val="left"/>
              <w:rPr>
                <w:rFonts w:ascii="Arial" w:hAnsi="Arial" w:cs="Arial"/>
                <w:color w:val="E7E6E6"/>
                <w:sz w:val="18"/>
              </w:rPr>
            </w:pPr>
          </w:p>
        </w:tc>
      </w:tr>
    </w:tbl>
    <w:p w14:paraId="628A7D34" w14:textId="77777777" w:rsidR="00CE7375" w:rsidRPr="00851F2A" w:rsidRDefault="00CE7375" w:rsidP="00A16BE5">
      <w:pPr>
        <w:pStyle w:val="maintext"/>
        <w:ind w:firstLineChars="90" w:firstLine="180"/>
        <w:rPr>
          <w:rFonts w:ascii="Calibri" w:hAnsi="Calibri" w:cs="Arial"/>
          <w:color w:val="E7E6E6"/>
        </w:rPr>
      </w:pPr>
    </w:p>
    <w:p w14:paraId="17C3A46D" w14:textId="77777777" w:rsidR="00577143" w:rsidRPr="00851F2A" w:rsidRDefault="00577143" w:rsidP="000B1A10">
      <w:pPr>
        <w:pStyle w:val="Heading1"/>
        <w:numPr>
          <w:ilvl w:val="0"/>
          <w:numId w:val="9"/>
        </w:numPr>
        <w:jc w:val="both"/>
        <w:rPr>
          <w:color w:val="E7E6E6"/>
        </w:rPr>
      </w:pPr>
      <w:r w:rsidRPr="00851F2A">
        <w:rPr>
          <w:color w:val="E7E6E6"/>
        </w:rPr>
        <w:t>Conclusion</w:t>
      </w:r>
    </w:p>
    <w:p w14:paraId="38BEA100" w14:textId="7227DE35" w:rsidR="00CE7375" w:rsidRPr="00851F2A" w:rsidRDefault="00CE7375" w:rsidP="00456757">
      <w:pPr>
        <w:pStyle w:val="maintext"/>
        <w:ind w:firstLineChars="90" w:firstLine="180"/>
        <w:rPr>
          <w:rFonts w:ascii="Calibri" w:hAnsi="Calibri" w:cs="Calibri"/>
          <w:color w:val="E7E6E6"/>
        </w:rPr>
      </w:pPr>
      <w:r w:rsidRPr="00851F2A">
        <w:rPr>
          <w:rFonts w:ascii="Calibri" w:hAnsi="Calibri" w:cs="Calibri"/>
          <w:color w:val="E7E6E6"/>
        </w:rPr>
        <w:t>In addition to the agreements in Section 6, that were reached by email during RAN1 #109-e, the following was agreed by GTW during RAN1 #109-e:</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0B1A10">
      <w:pPr>
        <w:pStyle w:val="Heading1"/>
        <w:numPr>
          <w:ilvl w:val="0"/>
          <w:numId w:val="9"/>
        </w:numPr>
        <w:jc w:val="both"/>
        <w:rPr>
          <w:color w:val="000000"/>
        </w:rPr>
      </w:pPr>
      <w:r w:rsidRPr="00434D06">
        <w:rPr>
          <w:color w:val="000000"/>
        </w:rPr>
        <w:t>References</w:t>
      </w:r>
    </w:p>
    <w:p w14:paraId="313BE6A6" w14:textId="2B04171E" w:rsidR="00BD343C" w:rsidRDefault="006E16B8" w:rsidP="004D050E">
      <w:pPr>
        <w:pStyle w:val="2222"/>
        <w:numPr>
          <w:ilvl w:val="0"/>
          <w:numId w:val="7"/>
        </w:numPr>
        <w:spacing w:line="288" w:lineRule="auto"/>
        <w:ind w:firstLineChars="0"/>
        <w:rPr>
          <w:rFonts w:ascii="Calibri" w:hAnsi="Calibri" w:cs="Times New Roman"/>
          <w:color w:val="000000"/>
          <w:lang w:eastAsia="ko-KR"/>
        </w:rPr>
      </w:pPr>
      <w:r w:rsidRPr="006E16B8">
        <w:rPr>
          <w:rFonts w:ascii="Calibri" w:hAnsi="Calibri" w:cs="Times New Roman"/>
          <w:color w:val="000000"/>
          <w:lang w:eastAsia="ko-KR"/>
        </w:rPr>
        <w:t>R1-2202929</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 xml:space="preserve">Updated RAN1 UE features list for Rel-17 </w:t>
      </w:r>
      <w:r>
        <w:rPr>
          <w:rFonts w:ascii="Calibri" w:hAnsi="Calibri" w:cs="Times New Roman"/>
          <w:color w:val="000000"/>
          <w:lang w:eastAsia="ko-KR"/>
        </w:rPr>
        <w:t>NR</w:t>
      </w:r>
      <w:r w:rsidR="00BF7A03" w:rsidRPr="00BF7A03">
        <w:rPr>
          <w:rFonts w:ascii="Calibri" w:hAnsi="Calibri" w:cs="Times New Roman"/>
          <w:color w:val="000000"/>
          <w:lang w:eastAsia="ko-KR"/>
        </w:rPr>
        <w:t xml:space="preserve"> after RAN1 #</w:t>
      </w:r>
      <w:r w:rsidR="00CE7375">
        <w:rPr>
          <w:rFonts w:ascii="Calibri" w:hAnsi="Calibri" w:cs="Times New Roman"/>
          <w:color w:val="000000"/>
          <w:lang w:eastAsia="ko-KR"/>
        </w:rPr>
        <w:t>10</w:t>
      </w:r>
      <w:r w:rsidR="00CF554F">
        <w:rPr>
          <w:rFonts w:ascii="Calibri" w:hAnsi="Calibri" w:cs="Times New Roman"/>
          <w:color w:val="000000"/>
          <w:lang w:eastAsia="ko-KR"/>
        </w:rPr>
        <w:t>8</w:t>
      </w:r>
      <w:r w:rsidR="00CE7375">
        <w:rPr>
          <w:rFonts w:ascii="Calibri" w:hAnsi="Calibri" w:cs="Times New Roman"/>
          <w:color w:val="000000"/>
          <w:lang w:eastAsia="ko-KR"/>
        </w:rPr>
        <w:t>-e</w:t>
      </w:r>
      <w:r w:rsidR="00BF7A03" w:rsidRPr="00BF7A03">
        <w:rPr>
          <w:rFonts w:ascii="Calibri" w:hAnsi="Calibri" w:cs="Times New Roman"/>
          <w:color w:val="000000"/>
          <w:lang w:eastAsia="ko-KR"/>
        </w:rPr>
        <w:t xml:space="preserve"> including remaining RAN1 issues</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Moderators (AT&amp;T, NTT DOCOMO, INC.)</w:t>
      </w:r>
    </w:p>
    <w:p w14:paraId="785FFB3A" w14:textId="68C8E4B0" w:rsidR="00257628" w:rsidRPr="00257628" w:rsidRDefault="00257628" w:rsidP="00257628">
      <w:pPr>
        <w:pStyle w:val="2222"/>
        <w:numPr>
          <w:ilvl w:val="0"/>
          <w:numId w:val="7"/>
        </w:numPr>
        <w:spacing w:line="288" w:lineRule="auto"/>
        <w:ind w:firstLineChars="0"/>
        <w:rPr>
          <w:rFonts w:ascii="Calibri" w:hAnsi="Calibri" w:cs="Times New Roman"/>
          <w:color w:val="000000"/>
          <w:lang w:eastAsia="ko-KR"/>
        </w:rPr>
      </w:pPr>
      <w:bookmarkStart w:id="632" w:name="_Ref102661022"/>
      <w:r w:rsidRPr="00257628">
        <w:rPr>
          <w:rFonts w:ascii="Calibri" w:hAnsi="Calibri" w:cs="Times New Roman"/>
          <w:color w:val="000000"/>
          <w:lang w:eastAsia="ko-KR"/>
        </w:rPr>
        <w:t>R1-2203100</w:t>
      </w:r>
      <w:r>
        <w:rPr>
          <w:rFonts w:ascii="Calibri" w:hAnsi="Calibri" w:cs="Times New Roman"/>
          <w:color w:val="000000"/>
          <w:lang w:eastAsia="ko-KR"/>
        </w:rPr>
        <w:t xml:space="preserve">, </w:t>
      </w:r>
      <w:r w:rsidRPr="00257628">
        <w:rPr>
          <w:rFonts w:ascii="Calibri" w:hAnsi="Calibri" w:cs="Times New Roman"/>
          <w:color w:val="000000"/>
          <w:lang w:eastAsia="ko-KR"/>
        </w:rPr>
        <w:t>Rel-17 UE features for NR positioning</w:t>
      </w:r>
      <w:r>
        <w:rPr>
          <w:rFonts w:ascii="Calibri" w:hAnsi="Calibri" w:cs="Times New Roman"/>
          <w:color w:val="000000"/>
          <w:lang w:eastAsia="ko-KR"/>
        </w:rPr>
        <w:t xml:space="preserve">, </w:t>
      </w:r>
      <w:r w:rsidRPr="00257628">
        <w:rPr>
          <w:rFonts w:ascii="Calibri" w:hAnsi="Calibri" w:cs="Times New Roman"/>
          <w:color w:val="000000"/>
          <w:lang w:eastAsia="ko-KR"/>
        </w:rPr>
        <w:t>Huawei</w:t>
      </w:r>
      <w:r>
        <w:rPr>
          <w:rFonts w:ascii="Calibri" w:hAnsi="Calibri" w:cs="Times New Roman"/>
          <w:color w:val="000000"/>
          <w:lang w:eastAsia="ko-KR"/>
        </w:rPr>
        <w:t>/</w:t>
      </w:r>
      <w:r w:rsidRPr="00257628">
        <w:rPr>
          <w:rFonts w:ascii="Calibri" w:hAnsi="Calibri" w:cs="Times New Roman"/>
          <w:color w:val="000000"/>
          <w:lang w:eastAsia="ko-KR"/>
        </w:rPr>
        <w:t>HiSilicon</w:t>
      </w:r>
      <w:bookmarkEnd w:id="632"/>
    </w:p>
    <w:p w14:paraId="1535D8DC" w14:textId="695B1BB2" w:rsidR="00257628" w:rsidRPr="00257628" w:rsidRDefault="00257628" w:rsidP="00257628">
      <w:pPr>
        <w:pStyle w:val="2222"/>
        <w:numPr>
          <w:ilvl w:val="0"/>
          <w:numId w:val="7"/>
        </w:numPr>
        <w:spacing w:line="288" w:lineRule="auto"/>
        <w:ind w:firstLineChars="0"/>
        <w:rPr>
          <w:rFonts w:ascii="Calibri" w:hAnsi="Calibri" w:cs="Times New Roman"/>
          <w:color w:val="000000"/>
          <w:lang w:eastAsia="ko-KR"/>
        </w:rPr>
      </w:pPr>
      <w:bookmarkStart w:id="633" w:name="_Ref102661029"/>
      <w:r w:rsidRPr="00257628">
        <w:rPr>
          <w:rFonts w:ascii="Calibri" w:hAnsi="Calibri" w:cs="Times New Roman"/>
          <w:color w:val="000000"/>
          <w:lang w:eastAsia="ko-KR"/>
        </w:rPr>
        <w:t>R1-2203429</w:t>
      </w:r>
      <w:r>
        <w:rPr>
          <w:rFonts w:ascii="Calibri" w:hAnsi="Calibri" w:cs="Times New Roman"/>
          <w:color w:val="000000"/>
          <w:lang w:eastAsia="ko-KR"/>
        </w:rPr>
        <w:t xml:space="preserve">, </w:t>
      </w:r>
      <w:r w:rsidRPr="00257628">
        <w:rPr>
          <w:rFonts w:ascii="Calibri" w:hAnsi="Calibri" w:cs="Times New Roman"/>
          <w:color w:val="000000"/>
          <w:lang w:eastAsia="ko-KR"/>
        </w:rPr>
        <w:t>Remaining issues on Rel-17 UE features for NR Positioning enhancements</w:t>
      </w:r>
      <w:r>
        <w:rPr>
          <w:rFonts w:ascii="Calibri" w:hAnsi="Calibri" w:cs="Times New Roman"/>
          <w:color w:val="000000"/>
          <w:lang w:eastAsia="ko-KR"/>
        </w:rPr>
        <w:t xml:space="preserve">, </w:t>
      </w:r>
      <w:r w:rsidRPr="00257628">
        <w:rPr>
          <w:rFonts w:ascii="Calibri" w:hAnsi="Calibri" w:cs="Times New Roman"/>
          <w:color w:val="000000"/>
          <w:lang w:eastAsia="ko-KR"/>
        </w:rPr>
        <w:t>CATT</w:t>
      </w:r>
      <w:bookmarkEnd w:id="633"/>
    </w:p>
    <w:p w14:paraId="4DCD1BE7" w14:textId="3F1EBBAB" w:rsidR="00257628" w:rsidRPr="00257628" w:rsidRDefault="00257628" w:rsidP="00257628">
      <w:pPr>
        <w:pStyle w:val="2222"/>
        <w:numPr>
          <w:ilvl w:val="0"/>
          <w:numId w:val="7"/>
        </w:numPr>
        <w:spacing w:line="288" w:lineRule="auto"/>
        <w:ind w:firstLineChars="0"/>
        <w:rPr>
          <w:rFonts w:ascii="Calibri" w:hAnsi="Calibri" w:cs="Times New Roman"/>
          <w:color w:val="000000"/>
          <w:lang w:eastAsia="ko-KR"/>
        </w:rPr>
      </w:pPr>
      <w:bookmarkStart w:id="634" w:name="_Ref102661035"/>
      <w:r w:rsidRPr="00257628">
        <w:rPr>
          <w:rFonts w:ascii="Calibri" w:hAnsi="Calibri" w:cs="Times New Roman"/>
          <w:color w:val="000000"/>
          <w:lang w:eastAsia="ko-KR"/>
        </w:rPr>
        <w:t>R1-2203533</w:t>
      </w:r>
      <w:r>
        <w:rPr>
          <w:rFonts w:ascii="Calibri" w:hAnsi="Calibri" w:cs="Times New Roman"/>
          <w:color w:val="000000"/>
          <w:lang w:eastAsia="ko-KR"/>
        </w:rPr>
        <w:t xml:space="preserve">, </w:t>
      </w:r>
      <w:r w:rsidRPr="00257628">
        <w:rPr>
          <w:rFonts w:ascii="Calibri" w:hAnsi="Calibri" w:cs="Times New Roman"/>
          <w:color w:val="000000"/>
          <w:lang w:eastAsia="ko-KR"/>
        </w:rPr>
        <w:t>Discussion on UE features for NR positioning enhancements</w:t>
      </w:r>
      <w:r>
        <w:rPr>
          <w:rFonts w:ascii="Calibri" w:hAnsi="Calibri" w:cs="Times New Roman"/>
          <w:color w:val="000000"/>
          <w:lang w:eastAsia="ko-KR"/>
        </w:rPr>
        <w:t xml:space="preserve">, </w:t>
      </w:r>
      <w:r w:rsidRPr="00257628">
        <w:rPr>
          <w:rFonts w:ascii="Calibri" w:hAnsi="Calibri" w:cs="Times New Roman"/>
          <w:color w:val="000000"/>
          <w:lang w:eastAsia="ko-KR"/>
        </w:rPr>
        <w:t>vivo</w:t>
      </w:r>
      <w:bookmarkEnd w:id="634"/>
    </w:p>
    <w:p w14:paraId="50B45EA9" w14:textId="364491AF" w:rsidR="00257628" w:rsidRPr="00257628" w:rsidRDefault="00257628" w:rsidP="00257628">
      <w:pPr>
        <w:pStyle w:val="2222"/>
        <w:numPr>
          <w:ilvl w:val="0"/>
          <w:numId w:val="7"/>
        </w:numPr>
        <w:spacing w:line="288" w:lineRule="auto"/>
        <w:ind w:firstLineChars="0"/>
        <w:rPr>
          <w:rFonts w:ascii="Calibri" w:hAnsi="Calibri" w:cs="Times New Roman"/>
          <w:color w:val="000000"/>
          <w:lang w:eastAsia="ko-KR"/>
        </w:rPr>
      </w:pPr>
      <w:bookmarkStart w:id="635" w:name="_Ref102661041"/>
      <w:r w:rsidRPr="00257628">
        <w:rPr>
          <w:rFonts w:ascii="Calibri" w:hAnsi="Calibri" w:cs="Times New Roman"/>
          <w:color w:val="000000"/>
          <w:lang w:eastAsia="ko-KR"/>
        </w:rPr>
        <w:t>R1-2203621</w:t>
      </w:r>
      <w:r>
        <w:rPr>
          <w:rFonts w:ascii="Calibri" w:hAnsi="Calibri" w:cs="Times New Roman"/>
          <w:color w:val="000000"/>
          <w:lang w:eastAsia="ko-KR"/>
        </w:rPr>
        <w:t xml:space="preserve">, </w:t>
      </w:r>
      <w:r w:rsidRPr="00257628">
        <w:rPr>
          <w:rFonts w:ascii="Calibri" w:hAnsi="Calibri" w:cs="Times New Roman"/>
          <w:color w:val="000000"/>
          <w:lang w:eastAsia="ko-KR"/>
        </w:rPr>
        <w:t>Discussion on UE features for Rel-17 positioning</w:t>
      </w:r>
      <w:r>
        <w:rPr>
          <w:rFonts w:ascii="Calibri" w:hAnsi="Calibri" w:cs="Times New Roman"/>
          <w:color w:val="000000"/>
          <w:lang w:eastAsia="ko-KR"/>
        </w:rPr>
        <w:t xml:space="preserve">, </w:t>
      </w:r>
      <w:r w:rsidRPr="00257628">
        <w:rPr>
          <w:rFonts w:ascii="Calibri" w:hAnsi="Calibri" w:cs="Times New Roman"/>
          <w:color w:val="000000"/>
          <w:lang w:eastAsia="ko-KR"/>
        </w:rPr>
        <w:t>ZTE</w:t>
      </w:r>
      <w:bookmarkEnd w:id="635"/>
    </w:p>
    <w:p w14:paraId="32A048E5" w14:textId="3B215B5D" w:rsidR="00257628" w:rsidRPr="00257628" w:rsidRDefault="00257628" w:rsidP="00257628">
      <w:pPr>
        <w:pStyle w:val="2222"/>
        <w:numPr>
          <w:ilvl w:val="0"/>
          <w:numId w:val="7"/>
        </w:numPr>
        <w:spacing w:line="288" w:lineRule="auto"/>
        <w:ind w:firstLineChars="0"/>
        <w:rPr>
          <w:rFonts w:ascii="Calibri" w:hAnsi="Calibri" w:cs="Times New Roman"/>
          <w:color w:val="000000"/>
          <w:lang w:eastAsia="ko-KR"/>
        </w:rPr>
      </w:pPr>
      <w:bookmarkStart w:id="636" w:name="_Ref102661047"/>
      <w:r w:rsidRPr="00257628">
        <w:rPr>
          <w:rFonts w:ascii="Calibri" w:hAnsi="Calibri" w:cs="Times New Roman"/>
          <w:color w:val="000000"/>
          <w:lang w:eastAsia="ko-KR"/>
        </w:rPr>
        <w:t>R1-2203653</w:t>
      </w:r>
      <w:r>
        <w:rPr>
          <w:rFonts w:ascii="Calibri" w:hAnsi="Calibri" w:cs="Times New Roman"/>
          <w:color w:val="000000"/>
          <w:lang w:eastAsia="ko-KR"/>
        </w:rPr>
        <w:t xml:space="preserve">, </w:t>
      </w:r>
      <w:r w:rsidRPr="00257628">
        <w:rPr>
          <w:rFonts w:ascii="Calibri" w:hAnsi="Calibri" w:cs="Times New Roman"/>
          <w:color w:val="000000"/>
          <w:lang w:eastAsia="ko-KR"/>
        </w:rPr>
        <w:t>Remaining issues on UE features for Rel-17 NR positioning enhancements</w:t>
      </w:r>
      <w:r>
        <w:rPr>
          <w:rFonts w:ascii="Calibri" w:hAnsi="Calibri" w:cs="Times New Roman"/>
          <w:color w:val="000000"/>
          <w:lang w:eastAsia="ko-KR"/>
        </w:rPr>
        <w:t xml:space="preserve">, </w:t>
      </w:r>
      <w:r w:rsidRPr="00257628">
        <w:rPr>
          <w:rFonts w:ascii="Calibri" w:hAnsi="Calibri" w:cs="Times New Roman"/>
          <w:color w:val="000000"/>
          <w:lang w:eastAsia="ko-KR"/>
        </w:rPr>
        <w:t>China Telecom</w:t>
      </w:r>
      <w:bookmarkEnd w:id="636"/>
    </w:p>
    <w:p w14:paraId="4A194851" w14:textId="56BF4AB8" w:rsidR="00257628" w:rsidRPr="00257628" w:rsidRDefault="00257628" w:rsidP="00257628">
      <w:pPr>
        <w:pStyle w:val="2222"/>
        <w:numPr>
          <w:ilvl w:val="0"/>
          <w:numId w:val="7"/>
        </w:numPr>
        <w:spacing w:line="288" w:lineRule="auto"/>
        <w:ind w:firstLineChars="0"/>
        <w:rPr>
          <w:rFonts w:ascii="Calibri" w:hAnsi="Calibri" w:cs="Times New Roman"/>
          <w:color w:val="000000"/>
          <w:lang w:eastAsia="ko-KR"/>
        </w:rPr>
      </w:pPr>
      <w:bookmarkStart w:id="637" w:name="_Ref102661052"/>
      <w:r w:rsidRPr="00257628">
        <w:rPr>
          <w:rFonts w:ascii="Calibri" w:hAnsi="Calibri" w:cs="Times New Roman"/>
          <w:color w:val="000000"/>
          <w:lang w:eastAsia="ko-KR"/>
        </w:rPr>
        <w:lastRenderedPageBreak/>
        <w:t>R1-2203880</w:t>
      </w:r>
      <w:r>
        <w:rPr>
          <w:rFonts w:ascii="Calibri" w:hAnsi="Calibri" w:cs="Times New Roman"/>
          <w:color w:val="000000"/>
          <w:lang w:eastAsia="ko-KR"/>
        </w:rPr>
        <w:t xml:space="preserve">, </w:t>
      </w:r>
      <w:r w:rsidRPr="00257628">
        <w:rPr>
          <w:rFonts w:ascii="Calibri" w:hAnsi="Calibri" w:cs="Times New Roman"/>
          <w:color w:val="000000"/>
          <w:lang w:eastAsia="ko-KR"/>
        </w:rPr>
        <w:t>Discussion on  UE features for NR positioning enhancements</w:t>
      </w:r>
      <w:r>
        <w:rPr>
          <w:rFonts w:ascii="Calibri" w:hAnsi="Calibri" w:cs="Times New Roman"/>
          <w:color w:val="000000"/>
          <w:lang w:eastAsia="ko-KR"/>
        </w:rPr>
        <w:t xml:space="preserve">, </w:t>
      </w:r>
      <w:r w:rsidRPr="00257628">
        <w:rPr>
          <w:rFonts w:ascii="Calibri" w:hAnsi="Calibri" w:cs="Times New Roman"/>
          <w:color w:val="000000"/>
          <w:lang w:eastAsia="ko-KR"/>
        </w:rPr>
        <w:t>Samsung</w:t>
      </w:r>
      <w:bookmarkEnd w:id="637"/>
    </w:p>
    <w:p w14:paraId="46F81E12" w14:textId="6E243369" w:rsidR="00257628" w:rsidRPr="00257628" w:rsidRDefault="00257628" w:rsidP="00257628">
      <w:pPr>
        <w:pStyle w:val="2222"/>
        <w:numPr>
          <w:ilvl w:val="0"/>
          <w:numId w:val="7"/>
        </w:numPr>
        <w:spacing w:line="288" w:lineRule="auto"/>
        <w:ind w:firstLineChars="0"/>
        <w:rPr>
          <w:rFonts w:ascii="Calibri" w:hAnsi="Calibri" w:cs="Times New Roman"/>
          <w:color w:val="000000"/>
          <w:lang w:eastAsia="ko-KR"/>
        </w:rPr>
      </w:pPr>
      <w:bookmarkStart w:id="638" w:name="_Ref102661058"/>
      <w:r w:rsidRPr="00257628">
        <w:rPr>
          <w:rFonts w:ascii="Calibri" w:hAnsi="Calibri" w:cs="Times New Roman"/>
          <w:color w:val="000000"/>
          <w:lang w:eastAsia="ko-KR"/>
        </w:rPr>
        <w:t>R1-2203962</w:t>
      </w:r>
      <w:r>
        <w:rPr>
          <w:rFonts w:ascii="Calibri" w:hAnsi="Calibri" w:cs="Times New Roman"/>
          <w:color w:val="000000"/>
          <w:lang w:eastAsia="ko-KR"/>
        </w:rPr>
        <w:t xml:space="preserve">, </w:t>
      </w:r>
      <w:r w:rsidRPr="00257628">
        <w:rPr>
          <w:rFonts w:ascii="Calibri" w:hAnsi="Calibri" w:cs="Times New Roman"/>
          <w:color w:val="000000"/>
          <w:lang w:eastAsia="ko-KR"/>
        </w:rPr>
        <w:t>UE features for NR positioning enhancements</w:t>
      </w:r>
      <w:r>
        <w:rPr>
          <w:rFonts w:ascii="Calibri" w:hAnsi="Calibri" w:cs="Times New Roman"/>
          <w:color w:val="000000"/>
          <w:lang w:eastAsia="ko-KR"/>
        </w:rPr>
        <w:t xml:space="preserve">, </w:t>
      </w:r>
      <w:r w:rsidRPr="00257628">
        <w:rPr>
          <w:rFonts w:ascii="Calibri" w:hAnsi="Calibri" w:cs="Times New Roman"/>
          <w:color w:val="000000"/>
          <w:lang w:eastAsia="ko-KR"/>
        </w:rPr>
        <w:t>OPPO</w:t>
      </w:r>
      <w:bookmarkEnd w:id="638"/>
    </w:p>
    <w:p w14:paraId="37A67FCB" w14:textId="195F0A68" w:rsidR="00257628" w:rsidRPr="00257628" w:rsidRDefault="00257628" w:rsidP="00257628">
      <w:pPr>
        <w:pStyle w:val="2222"/>
        <w:numPr>
          <w:ilvl w:val="0"/>
          <w:numId w:val="7"/>
        </w:numPr>
        <w:spacing w:line="288" w:lineRule="auto"/>
        <w:ind w:firstLineChars="0"/>
        <w:rPr>
          <w:rFonts w:ascii="Calibri" w:hAnsi="Calibri" w:cs="Times New Roman"/>
          <w:color w:val="000000"/>
          <w:lang w:eastAsia="ko-KR"/>
        </w:rPr>
      </w:pPr>
      <w:bookmarkStart w:id="639" w:name="_Ref102661070"/>
      <w:r w:rsidRPr="00257628">
        <w:rPr>
          <w:rFonts w:ascii="Calibri" w:hAnsi="Calibri" w:cs="Times New Roman"/>
          <w:color w:val="000000"/>
          <w:lang w:eastAsia="ko-KR"/>
        </w:rPr>
        <w:t>R1-2204360</w:t>
      </w:r>
      <w:r>
        <w:rPr>
          <w:rFonts w:ascii="Calibri" w:hAnsi="Calibri" w:cs="Times New Roman"/>
          <w:color w:val="000000"/>
          <w:lang w:eastAsia="ko-KR"/>
        </w:rPr>
        <w:t xml:space="preserve">, </w:t>
      </w:r>
      <w:r w:rsidRPr="00257628">
        <w:rPr>
          <w:rFonts w:ascii="Calibri" w:hAnsi="Calibri" w:cs="Times New Roman"/>
          <w:color w:val="000000"/>
          <w:lang w:eastAsia="ko-KR"/>
        </w:rPr>
        <w:t>Discussion on Rel-17 UE features for NR positioning enhancements</w:t>
      </w:r>
      <w:r>
        <w:rPr>
          <w:rFonts w:ascii="Calibri" w:hAnsi="Calibri" w:cs="Times New Roman"/>
          <w:color w:val="000000"/>
          <w:lang w:eastAsia="ko-KR"/>
        </w:rPr>
        <w:t xml:space="preserve">, </w:t>
      </w:r>
      <w:r w:rsidRPr="00257628">
        <w:rPr>
          <w:rFonts w:ascii="Calibri" w:hAnsi="Calibri" w:cs="Times New Roman"/>
          <w:color w:val="000000"/>
          <w:lang w:eastAsia="ko-KR"/>
        </w:rPr>
        <w:t>NTT DOCOMO, INC.</w:t>
      </w:r>
      <w:bookmarkEnd w:id="639"/>
    </w:p>
    <w:p w14:paraId="40910277" w14:textId="5DF2106A" w:rsidR="00257628" w:rsidRPr="00257628" w:rsidRDefault="00257628" w:rsidP="00257628">
      <w:pPr>
        <w:pStyle w:val="2222"/>
        <w:numPr>
          <w:ilvl w:val="0"/>
          <w:numId w:val="7"/>
        </w:numPr>
        <w:spacing w:line="288" w:lineRule="auto"/>
        <w:ind w:firstLineChars="0"/>
        <w:rPr>
          <w:rFonts w:ascii="Calibri" w:hAnsi="Calibri" w:cs="Times New Roman"/>
          <w:color w:val="000000"/>
          <w:lang w:eastAsia="ko-KR"/>
        </w:rPr>
      </w:pPr>
      <w:bookmarkStart w:id="640" w:name="_Ref102661076"/>
      <w:r w:rsidRPr="00257628">
        <w:rPr>
          <w:rFonts w:ascii="Calibri" w:hAnsi="Calibri" w:cs="Times New Roman"/>
          <w:color w:val="000000"/>
          <w:lang w:eastAsia="ko-KR"/>
        </w:rPr>
        <w:t>R1-2204590</w:t>
      </w:r>
      <w:r>
        <w:rPr>
          <w:rFonts w:ascii="Calibri" w:hAnsi="Calibri" w:cs="Times New Roman"/>
          <w:color w:val="000000"/>
          <w:lang w:eastAsia="ko-KR"/>
        </w:rPr>
        <w:t xml:space="preserve">, </w:t>
      </w:r>
      <w:r w:rsidRPr="00257628">
        <w:rPr>
          <w:rFonts w:ascii="Calibri" w:hAnsi="Calibri" w:cs="Times New Roman"/>
          <w:color w:val="000000"/>
          <w:lang w:eastAsia="ko-KR"/>
        </w:rPr>
        <w:t>On UE features for NR positioning enhancements</w:t>
      </w:r>
      <w:r>
        <w:rPr>
          <w:rFonts w:ascii="Calibri" w:hAnsi="Calibri" w:cs="Times New Roman"/>
          <w:color w:val="000000"/>
          <w:lang w:eastAsia="ko-KR"/>
        </w:rPr>
        <w:t xml:space="preserve">, </w:t>
      </w:r>
      <w:r w:rsidRPr="00257628">
        <w:rPr>
          <w:rFonts w:ascii="Calibri" w:hAnsi="Calibri" w:cs="Times New Roman"/>
          <w:color w:val="000000"/>
          <w:lang w:eastAsia="ko-KR"/>
        </w:rPr>
        <w:t>Nokia</w:t>
      </w:r>
      <w:r>
        <w:rPr>
          <w:rFonts w:ascii="Calibri" w:hAnsi="Calibri" w:cs="Times New Roman"/>
          <w:color w:val="000000"/>
          <w:lang w:eastAsia="ko-KR"/>
        </w:rPr>
        <w:t>/</w:t>
      </w:r>
      <w:r w:rsidRPr="00257628">
        <w:rPr>
          <w:rFonts w:ascii="Calibri" w:hAnsi="Calibri" w:cs="Times New Roman"/>
          <w:color w:val="000000"/>
          <w:lang w:eastAsia="ko-KR"/>
        </w:rPr>
        <w:t>Nokia Shanghai Bell</w:t>
      </w:r>
      <w:bookmarkEnd w:id="640"/>
    </w:p>
    <w:p w14:paraId="161853CB" w14:textId="2280132D" w:rsidR="00257628" w:rsidRPr="00257628" w:rsidRDefault="00257628" w:rsidP="00257628">
      <w:pPr>
        <w:pStyle w:val="2222"/>
        <w:numPr>
          <w:ilvl w:val="0"/>
          <w:numId w:val="7"/>
        </w:numPr>
        <w:spacing w:line="288" w:lineRule="auto"/>
        <w:ind w:firstLineChars="0"/>
        <w:rPr>
          <w:rFonts w:ascii="Calibri" w:hAnsi="Calibri" w:cs="Times New Roman"/>
          <w:color w:val="000000"/>
          <w:lang w:eastAsia="ko-KR"/>
        </w:rPr>
      </w:pPr>
      <w:bookmarkStart w:id="641" w:name="_Ref102661082"/>
      <w:r w:rsidRPr="00257628">
        <w:rPr>
          <w:rFonts w:ascii="Calibri" w:hAnsi="Calibri" w:cs="Times New Roman"/>
          <w:color w:val="000000"/>
          <w:lang w:eastAsia="ko-KR"/>
        </w:rPr>
        <w:t>R1-2204944</w:t>
      </w:r>
      <w:r>
        <w:rPr>
          <w:rFonts w:ascii="Calibri" w:hAnsi="Calibri" w:cs="Times New Roman"/>
          <w:color w:val="000000"/>
          <w:lang w:eastAsia="ko-KR"/>
        </w:rPr>
        <w:t xml:space="preserve">, </w:t>
      </w:r>
      <w:r w:rsidRPr="00257628">
        <w:rPr>
          <w:rFonts w:ascii="Calibri" w:hAnsi="Calibri" w:cs="Times New Roman"/>
          <w:color w:val="000000"/>
          <w:lang w:eastAsia="ko-KR"/>
        </w:rPr>
        <w:t>Views on NR positioning enhancements UE features</w:t>
      </w:r>
      <w:r>
        <w:rPr>
          <w:rFonts w:ascii="Calibri" w:hAnsi="Calibri" w:cs="Times New Roman"/>
          <w:color w:val="000000"/>
          <w:lang w:eastAsia="ko-KR"/>
        </w:rPr>
        <w:t xml:space="preserve">, </w:t>
      </w:r>
      <w:r w:rsidRPr="00257628">
        <w:rPr>
          <w:rFonts w:ascii="Calibri" w:hAnsi="Calibri" w:cs="Times New Roman"/>
          <w:color w:val="000000"/>
          <w:lang w:eastAsia="ko-KR"/>
        </w:rPr>
        <w:t>Ericsson</w:t>
      </w:r>
      <w:bookmarkEnd w:id="641"/>
    </w:p>
    <w:p w14:paraId="56F79EFB" w14:textId="2B37D99E" w:rsidR="00257628" w:rsidRPr="004D050E" w:rsidRDefault="00257628" w:rsidP="00257628">
      <w:pPr>
        <w:pStyle w:val="2222"/>
        <w:numPr>
          <w:ilvl w:val="0"/>
          <w:numId w:val="7"/>
        </w:numPr>
        <w:spacing w:line="288" w:lineRule="auto"/>
        <w:ind w:firstLineChars="0"/>
        <w:rPr>
          <w:rFonts w:ascii="Calibri" w:hAnsi="Calibri" w:cs="Times New Roman"/>
          <w:color w:val="000000"/>
          <w:lang w:eastAsia="ko-KR"/>
        </w:rPr>
      </w:pPr>
      <w:bookmarkStart w:id="642" w:name="_Ref102661088"/>
      <w:r w:rsidRPr="00257628">
        <w:rPr>
          <w:rFonts w:ascii="Calibri" w:hAnsi="Calibri" w:cs="Times New Roman"/>
          <w:color w:val="000000"/>
          <w:lang w:eastAsia="ko-KR"/>
        </w:rPr>
        <w:t>R1-2205002</w:t>
      </w:r>
      <w:r>
        <w:rPr>
          <w:rFonts w:ascii="Calibri" w:hAnsi="Calibri" w:cs="Times New Roman"/>
          <w:color w:val="000000"/>
          <w:lang w:eastAsia="ko-KR"/>
        </w:rPr>
        <w:t xml:space="preserve">, </w:t>
      </w:r>
      <w:r w:rsidRPr="00257628">
        <w:rPr>
          <w:rFonts w:ascii="Calibri" w:hAnsi="Calibri" w:cs="Times New Roman"/>
          <w:color w:val="000000"/>
          <w:lang w:eastAsia="ko-KR"/>
        </w:rPr>
        <w:t>UE features for NR positioning enhancements</w:t>
      </w:r>
      <w:r>
        <w:rPr>
          <w:rFonts w:ascii="Calibri" w:hAnsi="Calibri" w:cs="Times New Roman"/>
          <w:color w:val="000000"/>
          <w:lang w:eastAsia="ko-KR"/>
        </w:rPr>
        <w:t xml:space="preserve">, </w:t>
      </w:r>
      <w:r w:rsidRPr="00257628">
        <w:rPr>
          <w:rFonts w:ascii="Calibri" w:hAnsi="Calibri" w:cs="Times New Roman"/>
          <w:color w:val="000000"/>
          <w:lang w:eastAsia="ko-KR"/>
        </w:rPr>
        <w:t>Qualcomm Incorporated</w:t>
      </w:r>
      <w:bookmarkEnd w:id="642"/>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EF908" w14:textId="77777777" w:rsidR="002061FD" w:rsidRDefault="002061FD" w:rsidP="00FF028D">
      <w:pPr>
        <w:spacing w:before="0" w:after="0"/>
      </w:pPr>
      <w:r>
        <w:separator/>
      </w:r>
    </w:p>
  </w:endnote>
  <w:endnote w:type="continuationSeparator" w:id="0">
    <w:p w14:paraId="53A445B9" w14:textId="77777777" w:rsidR="002061FD" w:rsidRDefault="002061FD"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BA0B7" w14:textId="77777777" w:rsidR="002061FD" w:rsidRDefault="002061FD" w:rsidP="00FF028D">
      <w:pPr>
        <w:spacing w:before="0" w:after="0"/>
      </w:pPr>
      <w:r>
        <w:separator/>
      </w:r>
    </w:p>
  </w:footnote>
  <w:footnote w:type="continuationSeparator" w:id="0">
    <w:p w14:paraId="3D8E85F9" w14:textId="77777777" w:rsidR="002061FD" w:rsidRDefault="002061FD"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064120D5"/>
    <w:multiLevelType w:val="hybridMultilevel"/>
    <w:tmpl w:val="8D7654F8"/>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 w15:restartNumberingAfterBreak="0">
    <w:nsid w:val="08415693"/>
    <w:multiLevelType w:val="hybridMultilevel"/>
    <w:tmpl w:val="107482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99D7D77"/>
    <w:multiLevelType w:val="multilevel"/>
    <w:tmpl w:val="4E1A7E46"/>
    <w:lvl w:ilvl="0">
      <w:start w:val="1"/>
      <w:numFmt w:val="decimal"/>
      <w:lvlText w:val="Proposal %1:"/>
      <w:lvlJc w:val="left"/>
      <w:pPr>
        <w:ind w:left="465" w:hanging="420"/>
      </w:pPr>
      <w:rPr>
        <w:rFonts w:ascii="Times New Roman" w:hAnsi="Times New Roman" w:hint="default"/>
        <w:b/>
        <w:bCs/>
        <w:i/>
        <w:spacing w:val="0"/>
        <w:position w:val="0"/>
        <w:sz w:val="24"/>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5" w15:restartNumberingAfterBreak="0">
    <w:nsid w:val="0BAC086E"/>
    <w:multiLevelType w:val="multilevel"/>
    <w:tmpl w:val="0BAC086E"/>
    <w:lvl w:ilvl="0">
      <w:numFmt w:val="bullet"/>
      <w:lvlText w:val="-"/>
      <w:lvlJc w:val="left"/>
      <w:pPr>
        <w:ind w:left="1305" w:hanging="420"/>
      </w:pPr>
      <w:rPr>
        <w:rFonts w:ascii="Times New Roman" w:eastAsia="SimSun" w:hAnsi="Times New Roman" w:cs="Times New Roman"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6"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DE06BDB"/>
    <w:multiLevelType w:val="multilevel"/>
    <w:tmpl w:val="0DE06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786181"/>
    <w:multiLevelType w:val="hybridMultilevel"/>
    <w:tmpl w:val="0FAE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906C6"/>
    <w:multiLevelType w:val="hybridMultilevel"/>
    <w:tmpl w:val="F22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EA31806"/>
    <w:multiLevelType w:val="hybridMultilevel"/>
    <w:tmpl w:val="B1A4974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1F355B79"/>
    <w:multiLevelType w:val="multilevel"/>
    <w:tmpl w:val="4E1A7E46"/>
    <w:lvl w:ilvl="0">
      <w:start w:val="1"/>
      <w:numFmt w:val="decimal"/>
      <w:lvlText w:val="Proposal %1:"/>
      <w:lvlJc w:val="left"/>
      <w:pPr>
        <w:ind w:left="465" w:hanging="420"/>
      </w:pPr>
      <w:rPr>
        <w:rFonts w:ascii="Times New Roman" w:hAnsi="Times New Roman" w:hint="default"/>
        <w:b/>
        <w:bCs/>
        <w:i/>
        <w:spacing w:val="0"/>
        <w:position w:val="0"/>
        <w:sz w:val="24"/>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254E534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B76504"/>
    <w:multiLevelType w:val="hybridMultilevel"/>
    <w:tmpl w:val="B62E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91F81"/>
    <w:multiLevelType w:val="hybridMultilevel"/>
    <w:tmpl w:val="B64C2854"/>
    <w:lvl w:ilvl="0" w:tplc="F6F4B0D6">
      <w:start w:val="16"/>
      <w:numFmt w:val="bullet"/>
      <w:lvlText w:val="-"/>
      <w:lvlJc w:val="left"/>
      <w:pPr>
        <w:ind w:left="1131" w:hanging="360"/>
      </w:pPr>
      <w:rPr>
        <w:rFonts w:ascii="Arial" w:eastAsia="Times New Roman" w:hAnsi="Arial" w:cs="Aria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8"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9C82313"/>
    <w:multiLevelType w:val="hybridMultilevel"/>
    <w:tmpl w:val="A5F0949A"/>
    <w:lvl w:ilvl="0" w:tplc="04090017">
      <w:start w:val="1"/>
      <w:numFmt w:val="lowerLetter"/>
      <w:lvlText w:val="%1)"/>
      <w:lvlJc w:val="left"/>
      <w:pPr>
        <w:ind w:left="360" w:hanging="360"/>
      </w:pPr>
    </w:lvl>
    <w:lvl w:ilvl="1" w:tplc="76783810">
      <w:start w:val="1"/>
      <w:numFmt w:val="lowerLetter"/>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B175135"/>
    <w:multiLevelType w:val="multilevel"/>
    <w:tmpl w:val="2B1751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4"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590F73"/>
    <w:multiLevelType w:val="hybridMultilevel"/>
    <w:tmpl w:val="E92E08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B793132"/>
    <w:multiLevelType w:val="hybridMultilevel"/>
    <w:tmpl w:val="B388DDB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1A7E46"/>
    <w:multiLevelType w:val="multilevel"/>
    <w:tmpl w:val="4E1A7E46"/>
    <w:lvl w:ilvl="0">
      <w:start w:val="1"/>
      <w:numFmt w:val="decimal"/>
      <w:lvlText w:val="Proposal %1:"/>
      <w:lvlJc w:val="left"/>
      <w:pPr>
        <w:ind w:left="465" w:hanging="420"/>
      </w:pPr>
      <w:rPr>
        <w:rFonts w:ascii="Times New Roman" w:hAnsi="Times New Roman" w:hint="default"/>
        <w:b/>
        <w:bCs/>
        <w:i/>
        <w:spacing w:val="0"/>
        <w:position w:val="0"/>
        <w:sz w:val="24"/>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4" w15:restartNumberingAfterBreak="0">
    <w:nsid w:val="53286CDE"/>
    <w:multiLevelType w:val="multilevel"/>
    <w:tmpl w:val="8E444D56"/>
    <w:lvl w:ilvl="0">
      <w:start w:val="1"/>
      <w:numFmt w:val="bullet"/>
      <w:lvlText w:val="●"/>
      <w:lvlJc w:val="left"/>
      <w:pPr>
        <w:ind w:left="-36" w:hanging="284"/>
      </w:pPr>
      <w:rPr>
        <w:rFonts w:ascii="Times New Roman" w:hAnsi="Times New Roman" w:cs="Times New Roman" w:hint="default"/>
        <w:sz w:val="22"/>
        <w:szCs w:val="22"/>
      </w:rPr>
    </w:lvl>
    <w:lvl w:ilvl="1">
      <w:start w:val="1"/>
      <w:numFmt w:val="bullet"/>
      <w:lvlText w:val="○"/>
      <w:lvlJc w:val="left"/>
      <w:pPr>
        <w:ind w:left="247" w:hanging="283"/>
      </w:pPr>
      <w:rPr>
        <w:rFonts w:ascii="Times New Roman" w:hAnsi="Times New Roman" w:cs="Times New Roman" w:hint="default"/>
        <w:sz w:val="22"/>
        <w:szCs w:val="22"/>
      </w:rPr>
    </w:lvl>
    <w:lvl w:ilvl="2">
      <w:start w:val="1"/>
      <w:numFmt w:val="bullet"/>
      <w:lvlText w:val="♦"/>
      <w:lvlJc w:val="left"/>
      <w:pPr>
        <w:ind w:left="531" w:hanging="284"/>
      </w:pPr>
      <w:rPr>
        <w:rFonts w:ascii="Times New Roman" w:hAnsi="Times New Roman" w:cs="Times New Roman" w:hint="default"/>
        <w:sz w:val="22"/>
        <w:szCs w:val="22"/>
      </w:rPr>
    </w:lvl>
    <w:lvl w:ilvl="3">
      <w:start w:val="1"/>
      <w:numFmt w:val="bullet"/>
      <w:lvlText w:val="□"/>
      <w:lvlJc w:val="left"/>
      <w:pPr>
        <w:ind w:left="814" w:hanging="283"/>
      </w:pPr>
      <w:rPr>
        <w:rFonts w:ascii="Times New Roman" w:hAnsi="Times New Roman" w:cs="Times New Roman" w:hint="default"/>
      </w:rPr>
    </w:lvl>
    <w:lvl w:ilvl="4">
      <w:start w:val="1"/>
      <w:numFmt w:val="bullet"/>
      <w:lvlText w:val="▪"/>
      <w:lvlJc w:val="left"/>
      <w:pPr>
        <w:ind w:left="1098" w:hanging="284"/>
      </w:pPr>
      <w:rPr>
        <w:rFonts w:ascii="Times New Roman" w:hAnsi="Times New Roman" w:cs="Times New Roman" w:hint="default"/>
      </w:rPr>
    </w:lvl>
    <w:lvl w:ilvl="5">
      <w:start w:val="1"/>
      <w:numFmt w:val="lowerRoman"/>
      <w:lvlText w:val="(%6)"/>
      <w:lvlJc w:val="left"/>
      <w:pPr>
        <w:ind w:left="1840" w:hanging="360"/>
      </w:pPr>
      <w:rPr>
        <w:rFonts w:ascii="Times New Roman" w:hAnsi="Times New Roman" w:cs="Times New Roman" w:hint="default"/>
      </w:rPr>
    </w:lvl>
    <w:lvl w:ilvl="6">
      <w:start w:val="1"/>
      <w:numFmt w:val="decimal"/>
      <w:lvlText w:val="%7."/>
      <w:lvlJc w:val="left"/>
      <w:pPr>
        <w:ind w:left="2200" w:hanging="360"/>
      </w:pPr>
      <w:rPr>
        <w:rFonts w:ascii="Times New Roman" w:hAnsi="Times New Roman" w:cs="Times New Roman" w:hint="default"/>
      </w:rPr>
    </w:lvl>
    <w:lvl w:ilvl="7">
      <w:start w:val="1"/>
      <w:numFmt w:val="lowerLetter"/>
      <w:lvlText w:val="%8."/>
      <w:lvlJc w:val="left"/>
      <w:pPr>
        <w:ind w:left="2560" w:hanging="360"/>
      </w:pPr>
      <w:rPr>
        <w:rFonts w:ascii="Times New Roman" w:hAnsi="Times New Roman" w:cs="Times New Roman" w:hint="default"/>
      </w:rPr>
    </w:lvl>
    <w:lvl w:ilvl="8">
      <w:start w:val="1"/>
      <w:numFmt w:val="lowerRoman"/>
      <w:lvlText w:val="%9."/>
      <w:lvlJc w:val="left"/>
      <w:pPr>
        <w:ind w:left="2920" w:hanging="360"/>
      </w:pPr>
      <w:rPr>
        <w:rFonts w:ascii="Times New Roman" w:hAnsi="Times New Roman" w:cs="Times New Roman" w:hint="default"/>
      </w:rPr>
    </w:lvl>
  </w:abstractNum>
  <w:abstractNum w:abstractNumId="35" w15:restartNumberingAfterBreak="0">
    <w:nsid w:val="537E4F67"/>
    <w:multiLevelType w:val="hybridMultilevel"/>
    <w:tmpl w:val="F4EA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B57DCE"/>
    <w:multiLevelType w:val="hybridMultilevel"/>
    <w:tmpl w:val="2E2EFD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60E1FAA"/>
    <w:multiLevelType w:val="hybridMultilevel"/>
    <w:tmpl w:val="EB8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1D4EA0"/>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1" w15:restartNumberingAfterBreak="0">
    <w:nsid w:val="595565FC"/>
    <w:multiLevelType w:val="hybridMultilevel"/>
    <w:tmpl w:val="6DFE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240B3C"/>
    <w:multiLevelType w:val="multilevel"/>
    <w:tmpl w:val="5C240B3C"/>
    <w:lvl w:ilvl="0">
      <w:start w:val="8"/>
      <w:numFmt w:val="bullet"/>
      <w:lvlText w:val="-"/>
      <w:lvlJc w:val="left"/>
      <w:pPr>
        <w:ind w:left="1265" w:hanging="420"/>
      </w:pPr>
      <w:rPr>
        <w:rFonts w:ascii="Times New Roman" w:eastAsia="Times New Roman" w:hAnsi="Times New Roman" w:cs="Times New Roman" w:hint="default"/>
      </w:rPr>
    </w:lvl>
    <w:lvl w:ilvl="1">
      <w:start w:val="1"/>
      <w:numFmt w:val="bullet"/>
      <w:lvlText w:val=""/>
      <w:lvlJc w:val="left"/>
      <w:pPr>
        <w:ind w:left="1685" w:hanging="420"/>
      </w:pPr>
      <w:rPr>
        <w:rFonts w:ascii="Wingdings" w:hAnsi="Wingdings" w:hint="default"/>
      </w:rPr>
    </w:lvl>
    <w:lvl w:ilvl="2">
      <w:start w:val="1"/>
      <w:numFmt w:val="bullet"/>
      <w:lvlText w:val=""/>
      <w:lvlJc w:val="left"/>
      <w:pPr>
        <w:ind w:left="2105" w:hanging="420"/>
      </w:pPr>
      <w:rPr>
        <w:rFonts w:ascii="Wingdings" w:hAnsi="Wingdings" w:hint="default"/>
      </w:rPr>
    </w:lvl>
    <w:lvl w:ilvl="3">
      <w:start w:val="1"/>
      <w:numFmt w:val="bullet"/>
      <w:lvlText w:val=""/>
      <w:lvlJc w:val="left"/>
      <w:pPr>
        <w:ind w:left="2525" w:hanging="420"/>
      </w:pPr>
      <w:rPr>
        <w:rFonts w:ascii="Wingdings" w:hAnsi="Wingdings" w:hint="default"/>
      </w:rPr>
    </w:lvl>
    <w:lvl w:ilvl="4">
      <w:start w:val="1"/>
      <w:numFmt w:val="bullet"/>
      <w:lvlText w:val=""/>
      <w:lvlJc w:val="left"/>
      <w:pPr>
        <w:ind w:left="2945" w:hanging="420"/>
      </w:pPr>
      <w:rPr>
        <w:rFonts w:ascii="Wingdings" w:hAnsi="Wingdings" w:hint="default"/>
      </w:rPr>
    </w:lvl>
    <w:lvl w:ilvl="5">
      <w:start w:val="1"/>
      <w:numFmt w:val="bullet"/>
      <w:lvlText w:val=""/>
      <w:lvlJc w:val="left"/>
      <w:pPr>
        <w:ind w:left="3365" w:hanging="420"/>
      </w:pPr>
      <w:rPr>
        <w:rFonts w:ascii="Wingdings" w:hAnsi="Wingdings" w:hint="default"/>
      </w:rPr>
    </w:lvl>
    <w:lvl w:ilvl="6">
      <w:start w:val="1"/>
      <w:numFmt w:val="bullet"/>
      <w:lvlText w:val=""/>
      <w:lvlJc w:val="left"/>
      <w:pPr>
        <w:ind w:left="3785" w:hanging="420"/>
      </w:pPr>
      <w:rPr>
        <w:rFonts w:ascii="Wingdings" w:hAnsi="Wingdings" w:hint="default"/>
      </w:rPr>
    </w:lvl>
    <w:lvl w:ilvl="7">
      <w:start w:val="1"/>
      <w:numFmt w:val="bullet"/>
      <w:lvlText w:val=""/>
      <w:lvlJc w:val="left"/>
      <w:pPr>
        <w:ind w:left="4205" w:hanging="420"/>
      </w:pPr>
      <w:rPr>
        <w:rFonts w:ascii="Wingdings" w:hAnsi="Wingdings" w:hint="default"/>
      </w:rPr>
    </w:lvl>
    <w:lvl w:ilvl="8">
      <w:start w:val="1"/>
      <w:numFmt w:val="bullet"/>
      <w:lvlText w:val=""/>
      <w:lvlJc w:val="left"/>
      <w:pPr>
        <w:ind w:left="4625" w:hanging="420"/>
      </w:pPr>
      <w:rPr>
        <w:rFonts w:ascii="Wingdings" w:hAnsi="Wingdings" w:hint="default"/>
      </w:rPr>
    </w:lvl>
  </w:abstractNum>
  <w:abstractNum w:abstractNumId="43" w15:restartNumberingAfterBreak="0">
    <w:nsid w:val="5DD92737"/>
    <w:multiLevelType w:val="hybridMultilevel"/>
    <w:tmpl w:val="5316CCFC"/>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62860B1A"/>
    <w:multiLevelType w:val="multilevel"/>
    <w:tmpl w:val="62860B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4960FC7"/>
    <w:multiLevelType w:val="multilevel"/>
    <w:tmpl w:val="4E1A7E46"/>
    <w:lvl w:ilvl="0">
      <w:start w:val="1"/>
      <w:numFmt w:val="decimal"/>
      <w:lvlText w:val="Proposal %1:"/>
      <w:lvlJc w:val="left"/>
      <w:pPr>
        <w:ind w:left="465" w:hanging="420"/>
      </w:pPr>
      <w:rPr>
        <w:rFonts w:ascii="Times New Roman" w:hAnsi="Times New Roman" w:hint="default"/>
        <w:b/>
        <w:bCs/>
        <w:i/>
        <w:spacing w:val="0"/>
        <w:position w:val="0"/>
        <w:sz w:val="24"/>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7" w15:restartNumberingAfterBreak="0">
    <w:nsid w:val="64C64175"/>
    <w:multiLevelType w:val="hybridMultilevel"/>
    <w:tmpl w:val="ECA41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Arial" w:eastAsia="Times New Roman" w:hAnsi="Arial" w:cs="Symbol"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15:restartNumberingAfterBreak="0">
    <w:nsid w:val="663E219C"/>
    <w:multiLevelType w:val="multilevel"/>
    <w:tmpl w:val="663E2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602D6D"/>
    <w:multiLevelType w:val="hybridMultilevel"/>
    <w:tmpl w:val="C0A642DC"/>
    <w:lvl w:ilvl="0" w:tplc="04090001">
      <w:start w:val="1"/>
      <w:numFmt w:val="bullet"/>
      <w:lvlText w:val=""/>
      <w:lvlJc w:val="left"/>
      <w:pPr>
        <w:ind w:left="840" w:hanging="420"/>
      </w:pPr>
      <w:rPr>
        <w:rFonts w:ascii="Symbol" w:hAnsi="Symbol" w:hint="default"/>
      </w:rPr>
    </w:lvl>
    <w:lvl w:ilvl="1" w:tplc="BAB443FA">
      <w:numFmt w:val="bullet"/>
      <w:lvlText w:val="-"/>
      <w:lvlJc w:val="left"/>
      <w:pPr>
        <w:ind w:left="1260" w:hanging="420"/>
      </w:pPr>
      <w:rPr>
        <w:rFonts w:ascii="Times New Roman" w:eastAsia="SimSu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1" w15:restartNumberingAfterBreak="0">
    <w:nsid w:val="6A1908DA"/>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6A22B3"/>
    <w:multiLevelType w:val="hybridMultilevel"/>
    <w:tmpl w:val="5316CCFC"/>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3" w15:restartNumberingAfterBreak="0">
    <w:nsid w:val="6A7E283F"/>
    <w:multiLevelType w:val="multilevel"/>
    <w:tmpl w:val="8710F9CE"/>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1510E2"/>
    <w:multiLevelType w:val="multilevel"/>
    <w:tmpl w:val="74151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2C0268"/>
    <w:multiLevelType w:val="multilevel"/>
    <w:tmpl w:val="742C0268"/>
    <w:lvl w:ilvl="0">
      <w:start w:val="1"/>
      <w:numFmt w:val="bullet"/>
      <w:lvlText w:val="o"/>
      <w:lvlJc w:val="left"/>
      <w:pPr>
        <w:ind w:left="1685" w:hanging="420"/>
      </w:pPr>
      <w:rPr>
        <w:rFonts w:ascii="Courier New" w:hAnsi="Courier New" w:cs="Courier New" w:hint="default"/>
      </w:rPr>
    </w:lvl>
    <w:lvl w:ilvl="1">
      <w:start w:val="1"/>
      <w:numFmt w:val="bullet"/>
      <w:lvlText w:val=""/>
      <w:lvlJc w:val="left"/>
      <w:pPr>
        <w:ind w:left="2105" w:hanging="420"/>
      </w:pPr>
      <w:rPr>
        <w:rFonts w:ascii="Wingdings" w:hAnsi="Wingdings" w:hint="default"/>
      </w:rPr>
    </w:lvl>
    <w:lvl w:ilvl="2">
      <w:start w:val="1"/>
      <w:numFmt w:val="bullet"/>
      <w:lvlText w:val=""/>
      <w:lvlJc w:val="left"/>
      <w:pPr>
        <w:ind w:left="2525" w:hanging="420"/>
      </w:pPr>
      <w:rPr>
        <w:rFonts w:ascii="Wingdings" w:hAnsi="Wingdings" w:hint="default"/>
      </w:rPr>
    </w:lvl>
    <w:lvl w:ilvl="3">
      <w:start w:val="1"/>
      <w:numFmt w:val="bullet"/>
      <w:lvlText w:val=""/>
      <w:lvlJc w:val="left"/>
      <w:pPr>
        <w:ind w:left="2945" w:hanging="420"/>
      </w:pPr>
      <w:rPr>
        <w:rFonts w:ascii="Wingdings" w:hAnsi="Wingdings" w:hint="default"/>
      </w:rPr>
    </w:lvl>
    <w:lvl w:ilvl="4">
      <w:start w:val="1"/>
      <w:numFmt w:val="bullet"/>
      <w:lvlText w:val=""/>
      <w:lvlJc w:val="left"/>
      <w:pPr>
        <w:ind w:left="3365" w:hanging="420"/>
      </w:pPr>
      <w:rPr>
        <w:rFonts w:ascii="Wingdings" w:hAnsi="Wingdings" w:hint="default"/>
      </w:rPr>
    </w:lvl>
    <w:lvl w:ilvl="5">
      <w:start w:val="1"/>
      <w:numFmt w:val="bullet"/>
      <w:lvlText w:val=""/>
      <w:lvlJc w:val="left"/>
      <w:pPr>
        <w:ind w:left="3785" w:hanging="420"/>
      </w:pPr>
      <w:rPr>
        <w:rFonts w:ascii="Wingdings" w:hAnsi="Wingdings" w:hint="default"/>
      </w:rPr>
    </w:lvl>
    <w:lvl w:ilvl="6">
      <w:start w:val="1"/>
      <w:numFmt w:val="bullet"/>
      <w:lvlText w:val=""/>
      <w:lvlJc w:val="left"/>
      <w:pPr>
        <w:ind w:left="4205" w:hanging="420"/>
      </w:pPr>
      <w:rPr>
        <w:rFonts w:ascii="Wingdings" w:hAnsi="Wingdings" w:hint="default"/>
      </w:rPr>
    </w:lvl>
    <w:lvl w:ilvl="7">
      <w:start w:val="1"/>
      <w:numFmt w:val="bullet"/>
      <w:lvlText w:val=""/>
      <w:lvlJc w:val="left"/>
      <w:pPr>
        <w:ind w:left="4625" w:hanging="420"/>
      </w:pPr>
      <w:rPr>
        <w:rFonts w:ascii="Wingdings" w:hAnsi="Wingdings" w:hint="default"/>
      </w:rPr>
    </w:lvl>
    <w:lvl w:ilvl="8">
      <w:start w:val="1"/>
      <w:numFmt w:val="bullet"/>
      <w:lvlText w:val=""/>
      <w:lvlJc w:val="left"/>
      <w:pPr>
        <w:ind w:left="5045" w:hanging="420"/>
      </w:pPr>
      <w:rPr>
        <w:rFonts w:ascii="Wingdings" w:hAnsi="Wingdings" w:hint="default"/>
      </w:rPr>
    </w:lvl>
  </w:abstractNum>
  <w:abstractNum w:abstractNumId="56" w15:restartNumberingAfterBreak="0">
    <w:nsid w:val="78012133"/>
    <w:multiLevelType w:val="multilevel"/>
    <w:tmpl w:val="78012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185396"/>
    <w:multiLevelType w:val="hybridMultilevel"/>
    <w:tmpl w:val="4A08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AA1810"/>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4"/>
  </w:num>
  <w:num w:numId="2">
    <w:abstractNumId w:val="28"/>
  </w:num>
  <w:num w:numId="3">
    <w:abstractNumId w:val="11"/>
  </w:num>
  <w:num w:numId="4">
    <w:abstractNumId w:val="21"/>
  </w:num>
  <w:num w:numId="5">
    <w:abstractNumId w:val="29"/>
  </w:num>
  <w:num w:numId="6">
    <w:abstractNumId w:val="26"/>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1"/>
  </w:num>
  <w:num w:numId="1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2"/>
  </w:num>
  <w:num w:numId="20">
    <w:abstractNumId w:val="50"/>
  </w:num>
  <w:num w:numId="21">
    <w:abstractNumId w:val="40"/>
  </w:num>
  <w:num w:numId="22">
    <w:abstractNumId w:val="33"/>
  </w:num>
  <w:num w:numId="23">
    <w:abstractNumId w:val="3"/>
  </w:num>
  <w:num w:numId="24">
    <w:abstractNumId w:val="5"/>
  </w:num>
  <w:num w:numId="25">
    <w:abstractNumId w:val="49"/>
  </w:num>
  <w:num w:numId="26">
    <w:abstractNumId w:val="48"/>
  </w:num>
  <w:num w:numId="27">
    <w:abstractNumId w:val="42"/>
  </w:num>
  <w:num w:numId="28">
    <w:abstractNumId w:val="55"/>
  </w:num>
  <w:num w:numId="29">
    <w:abstractNumId w:val="13"/>
  </w:num>
  <w:num w:numId="30">
    <w:abstractNumId w:val="8"/>
  </w:num>
  <w:num w:numId="31">
    <w:abstractNumId w:val="20"/>
  </w:num>
  <w:num w:numId="32">
    <w:abstractNumId w:val="56"/>
  </w:num>
  <w:num w:numId="33">
    <w:abstractNumId w:val="45"/>
  </w:num>
  <w:num w:numId="34">
    <w:abstractNumId w:val="54"/>
  </w:num>
  <w:num w:numId="35">
    <w:abstractNumId w:val="46"/>
  </w:num>
  <w:num w:numId="36">
    <w:abstractNumId w:val="4"/>
  </w:num>
  <w:num w:numId="37">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7"/>
    <w:lvlOverride w:ilvl="0"/>
    <w:lvlOverride w:ilvl="1"/>
    <w:lvlOverride w:ilvl="2"/>
    <w:lvlOverride w:ilvl="3"/>
    <w:lvlOverride w:ilvl="4"/>
    <w:lvlOverride w:ilvl="5"/>
    <w:lvlOverride w:ilvl="6"/>
    <w:lvlOverride w:ilvl="7"/>
    <w:lvlOverride w:ilvl="8"/>
  </w:num>
  <w:num w:numId="40">
    <w:abstractNumId w:val="48"/>
    <w:lvlOverride w:ilvl="0"/>
    <w:lvlOverride w:ilvl="1"/>
    <w:lvlOverride w:ilvl="2"/>
    <w:lvlOverride w:ilvl="3"/>
    <w:lvlOverride w:ilvl="4"/>
    <w:lvlOverride w:ilvl="5"/>
    <w:lvlOverride w:ilvl="6"/>
    <w:lvlOverride w:ilvl="7"/>
    <w:lvlOverride w:ilvl="8"/>
  </w:num>
  <w:num w:numId="41">
    <w:abstractNumId w:val="39"/>
  </w:num>
  <w:num w:numId="42">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num>
  <w:num w:numId="45">
    <w:abstractNumId w:val="47"/>
  </w:num>
  <w:num w:numId="46">
    <w:abstractNumId w:val="1"/>
  </w:num>
  <w:num w:numId="47">
    <w:abstractNumId w:val="17"/>
  </w:num>
  <w:num w:numId="48">
    <w:abstractNumId w:val="18"/>
  </w:num>
  <w:num w:numId="49">
    <w:abstractNumId w:val="51"/>
  </w:num>
  <w:num w:numId="50">
    <w:abstractNumId w:val="30"/>
  </w:num>
  <w:num w:numId="51">
    <w:abstractNumId w:val="41"/>
  </w:num>
  <w:num w:numId="52">
    <w:abstractNumId w:val="16"/>
  </w:num>
  <w:num w:numId="53">
    <w:abstractNumId w:val="37"/>
  </w:num>
  <w:num w:numId="54">
    <w:abstractNumId w:val="35"/>
  </w:num>
  <w:num w:numId="55">
    <w:abstractNumId w:val="10"/>
  </w:num>
  <w:num w:numId="56">
    <w:abstractNumId w:val="57"/>
  </w:num>
  <w:num w:numId="57">
    <w:abstractNumId w:val="9"/>
  </w:num>
  <w:num w:numId="58">
    <w:abstractNumId w:val="32"/>
  </w:num>
  <w:num w:numId="59">
    <w:abstractNumId w:val="36"/>
  </w:num>
  <w:num w:numId="60">
    <w:abstractNumId w:val="15"/>
  </w:num>
  <w:num w:numId="61">
    <w:abstractNumId w:val="2"/>
  </w:num>
  <w:num w:numId="62">
    <w:abstractNumId w:val="58"/>
  </w:num>
  <w:num w:numId="63">
    <w:abstractNumId w:val="38"/>
  </w:num>
  <w:num w:numId="64">
    <w:abstractNumId w:val="1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6679"/>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1A10"/>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0DAA"/>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4171"/>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1FD"/>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57628"/>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B5AD5"/>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2F4F"/>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6835"/>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52F"/>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0D5B"/>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0F57"/>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3927"/>
    <w:rsid w:val="00554F45"/>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B7229"/>
    <w:rsid w:val="005C0885"/>
    <w:rsid w:val="005C16E8"/>
    <w:rsid w:val="005C2CC8"/>
    <w:rsid w:val="005C3694"/>
    <w:rsid w:val="005C4328"/>
    <w:rsid w:val="005C4534"/>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35E5"/>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16B8"/>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67F5"/>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A92"/>
    <w:rsid w:val="009122B3"/>
    <w:rsid w:val="009129C3"/>
    <w:rsid w:val="00913F5C"/>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46088"/>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120"/>
    <w:rsid w:val="009969F3"/>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4C5E"/>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E7375"/>
    <w:rsid w:val="00CF0225"/>
    <w:rsid w:val="00CF126C"/>
    <w:rsid w:val="00CF1DC1"/>
    <w:rsid w:val="00CF26C0"/>
    <w:rsid w:val="00CF4A57"/>
    <w:rsid w:val="00CF554F"/>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7E6D"/>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4C9D"/>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列"/>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link w:val="ProposalChar"/>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References">
    <w:name w:val="References"/>
    <w:basedOn w:val="Normal"/>
    <w:rsid w:val="0041652F"/>
    <w:pPr>
      <w:numPr>
        <w:numId w:val="18"/>
      </w:numPr>
      <w:autoSpaceDE w:val="0"/>
      <w:autoSpaceDN w:val="0"/>
      <w:snapToGrid w:val="0"/>
      <w:spacing w:before="0" w:after="60"/>
    </w:pPr>
    <w:rPr>
      <w:rFonts w:ascii="Times New Roman" w:eastAsia="SimSun" w:hAnsi="Times New Roman"/>
      <w:szCs w:val="16"/>
    </w:rPr>
  </w:style>
  <w:style w:type="paragraph" w:customStyle="1" w:styleId="Bullet-3">
    <w:name w:val="Bullet-3"/>
    <w:basedOn w:val="Normal"/>
    <w:qFormat/>
    <w:rsid w:val="00553927"/>
    <w:pPr>
      <w:numPr>
        <w:ilvl w:val="2"/>
        <w:numId w:val="41"/>
      </w:numPr>
      <w:spacing w:after="0" w:line="288" w:lineRule="auto"/>
      <w:ind w:firstLineChars="100"/>
    </w:pPr>
    <w:rPr>
      <w:rFonts w:ascii="Book Antiqua" w:eastAsia="Malgun Gothic" w:hAnsi="Book Antiqua"/>
      <w:lang w:val="en-GB" w:eastAsia="x-none"/>
    </w:rPr>
  </w:style>
  <w:style w:type="paragraph" w:customStyle="1" w:styleId="00Text">
    <w:name w:val="00_Text"/>
    <w:basedOn w:val="Normal"/>
    <w:link w:val="00TextChar"/>
    <w:qFormat/>
    <w:rsid w:val="003D2F4F"/>
    <w:pPr>
      <w:spacing w:before="120" w:line="264" w:lineRule="auto"/>
      <w:ind w:firstLine="360"/>
    </w:pPr>
    <w:rPr>
      <w:rFonts w:ascii="Times New Roman" w:eastAsia="SimSun" w:hAnsi="Times New Roman"/>
      <w:sz w:val="22"/>
      <w:szCs w:val="24"/>
      <w:lang w:eastAsia="zh-CN"/>
    </w:rPr>
  </w:style>
  <w:style w:type="character" w:customStyle="1" w:styleId="00TextChar">
    <w:name w:val="00_Text Char"/>
    <w:link w:val="00Text"/>
    <w:rsid w:val="003D2F4F"/>
    <w:rPr>
      <w:sz w:val="22"/>
      <w:szCs w:val="24"/>
      <w:lang w:eastAsia="zh-CN"/>
    </w:rPr>
  </w:style>
  <w:style w:type="paragraph" w:customStyle="1" w:styleId="000proposal">
    <w:name w:val="000_proposal"/>
    <w:basedOn w:val="00Text"/>
    <w:link w:val="000proposalChar"/>
    <w:qFormat/>
    <w:rsid w:val="003D2F4F"/>
    <w:rPr>
      <w:b/>
      <w:bCs/>
      <w:i/>
      <w:iCs/>
    </w:rPr>
  </w:style>
  <w:style w:type="character" w:customStyle="1" w:styleId="000proposalChar">
    <w:name w:val="000_proposal Char"/>
    <w:link w:val="000proposal"/>
    <w:rsid w:val="003D2F4F"/>
    <w:rPr>
      <w:b/>
      <w:bCs/>
      <w:i/>
      <w:iCs/>
      <w:sz w:val="22"/>
      <w:szCs w:val="24"/>
      <w:lang w:eastAsia="zh-CN"/>
    </w:rPr>
  </w:style>
  <w:style w:type="paragraph" w:customStyle="1" w:styleId="05reference">
    <w:name w:val="05_reference"/>
    <w:basedOn w:val="Normal"/>
    <w:qFormat/>
    <w:rsid w:val="003D2F4F"/>
    <w:pPr>
      <w:numPr>
        <w:numId w:val="48"/>
      </w:numPr>
      <w:spacing w:before="0" w:after="0" w:line="288" w:lineRule="auto"/>
      <w:ind w:left="562" w:hanging="562"/>
    </w:pPr>
    <w:rPr>
      <w:rFonts w:ascii="Times New Roman" w:hAnsi="Times New Roman"/>
      <w:szCs w:val="24"/>
    </w:rPr>
  </w:style>
  <w:style w:type="character" w:customStyle="1" w:styleId="ProposalChar">
    <w:name w:val="Proposal Char"/>
    <w:link w:val="Proposal"/>
    <w:locked/>
    <w:rsid w:val="004E0D5B"/>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8398">
      <w:bodyDiv w:val="1"/>
      <w:marLeft w:val="0"/>
      <w:marRight w:val="0"/>
      <w:marTop w:val="0"/>
      <w:marBottom w:val="0"/>
      <w:divBdr>
        <w:top w:val="none" w:sz="0" w:space="0" w:color="auto"/>
        <w:left w:val="none" w:sz="0" w:space="0" w:color="auto"/>
        <w:bottom w:val="none" w:sz="0" w:space="0" w:color="auto"/>
        <w:right w:val="none" w:sz="0" w:space="0" w:color="auto"/>
      </w:divBdr>
    </w:div>
    <w:div w:id="297954216">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92000858">
      <w:bodyDiv w:val="1"/>
      <w:marLeft w:val="0"/>
      <w:marRight w:val="0"/>
      <w:marTop w:val="0"/>
      <w:marBottom w:val="0"/>
      <w:divBdr>
        <w:top w:val="none" w:sz="0" w:space="0" w:color="auto"/>
        <w:left w:val="none" w:sz="0" w:space="0" w:color="auto"/>
        <w:bottom w:val="none" w:sz="0" w:space="0" w:color="auto"/>
        <w:right w:val="none" w:sz="0" w:space="0" w:color="auto"/>
      </w:divBdr>
    </w:div>
    <w:div w:id="724765808">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09606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8A8F4E-4C26-4756-BB2D-A33BF195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67</Pages>
  <Words>26904</Words>
  <Characters>153358</Characters>
  <Application>Microsoft Office Word</Application>
  <DocSecurity>0</DocSecurity>
  <Lines>1277</Lines>
  <Paragraphs>359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12</cp:revision>
  <cp:lastPrinted>2020-07-20T16:11:00Z</cp:lastPrinted>
  <dcterms:created xsi:type="dcterms:W3CDTF">2022-05-05T21:29:00Z</dcterms:created>
  <dcterms:modified xsi:type="dcterms:W3CDTF">2022-05-06T03:57:00Z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