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7289E" w14:textId="3DAFEF26" w:rsidR="00032C69"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3GPP TSG RAN WG1 </w:t>
      </w:r>
      <w:r w:rsidRPr="00BF7A03">
        <w:rPr>
          <w:rFonts w:cs="Arial"/>
          <w:b/>
          <w:color w:val="000000"/>
          <w:sz w:val="28"/>
          <w:szCs w:val="28"/>
        </w:rPr>
        <w:t>#</w:t>
      </w:r>
      <w:r w:rsidR="00A16BE5" w:rsidRPr="00BF7A03">
        <w:rPr>
          <w:rFonts w:cs="Arial"/>
          <w:b/>
          <w:color w:val="000000"/>
          <w:sz w:val="28"/>
          <w:szCs w:val="28"/>
        </w:rPr>
        <w:t>10</w:t>
      </w:r>
      <w:r w:rsidR="00BF7A03" w:rsidRPr="00BF7A03">
        <w:rPr>
          <w:rFonts w:cs="Arial"/>
          <w:b/>
          <w:color w:val="000000"/>
          <w:sz w:val="28"/>
          <w:szCs w:val="28"/>
        </w:rPr>
        <w:t>9</w:t>
      </w:r>
      <w:r w:rsidR="00A16BE5" w:rsidRPr="00BF7A03">
        <w:rPr>
          <w:rFonts w:cs="Arial"/>
          <w:b/>
          <w:color w:val="000000"/>
          <w:sz w:val="28"/>
          <w:szCs w:val="28"/>
        </w:rPr>
        <w:t>-e</w:t>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A525BF" w:rsidRPr="00A525BF">
        <w:rPr>
          <w:rFonts w:cs="Arial"/>
          <w:b/>
          <w:color w:val="000000"/>
          <w:sz w:val="28"/>
          <w:szCs w:val="28"/>
        </w:rPr>
        <w:t>R1-2204851</w:t>
      </w:r>
    </w:p>
    <w:p w14:paraId="550DFD67" w14:textId="4D7643CF" w:rsidR="00626491" w:rsidRPr="00434D06" w:rsidRDefault="00BF7A03" w:rsidP="00032C69">
      <w:pPr>
        <w:snapToGrid w:val="0"/>
        <w:spacing w:after="0"/>
        <w:rPr>
          <w:rFonts w:cs="Arial"/>
          <w:b/>
          <w:color w:val="000000"/>
          <w:sz w:val="28"/>
          <w:szCs w:val="28"/>
        </w:rPr>
      </w:pPr>
      <w:r w:rsidRPr="00BF7A03">
        <w:rPr>
          <w:rFonts w:cs="Arial"/>
          <w:b/>
          <w:color w:val="000000"/>
          <w:sz w:val="28"/>
          <w:szCs w:val="28"/>
        </w:rPr>
        <w:t>e-Meeting, May 9th</w:t>
      </w:r>
      <w:r>
        <w:rPr>
          <w:rFonts w:cs="Arial"/>
          <w:b/>
          <w:color w:val="000000"/>
          <w:sz w:val="28"/>
          <w:szCs w:val="28"/>
        </w:rPr>
        <w:t xml:space="preserve"> </w:t>
      </w:r>
      <w:r w:rsidRPr="00BF7A03">
        <w:rPr>
          <w:rFonts w:cs="Arial"/>
          <w:b/>
          <w:color w:val="000000"/>
          <w:sz w:val="28"/>
          <w:szCs w:val="28"/>
        </w:rPr>
        <w:t>– 20th, 2022</w:t>
      </w:r>
    </w:p>
    <w:p w14:paraId="14BF479D" w14:textId="77777777" w:rsidR="00626491" w:rsidRPr="00434D06" w:rsidRDefault="00626491">
      <w:pPr>
        <w:snapToGrid w:val="0"/>
        <w:spacing w:after="0"/>
        <w:rPr>
          <w:rFonts w:cs="Arial"/>
          <w:b/>
          <w:color w:val="000000"/>
          <w:sz w:val="28"/>
          <w:szCs w:val="28"/>
        </w:rPr>
      </w:pPr>
    </w:p>
    <w:p w14:paraId="092B1ACB" w14:textId="4AD0B920"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A525BF">
        <w:rPr>
          <w:b/>
          <w:color w:val="000000"/>
          <w:sz w:val="24"/>
          <w:szCs w:val="24"/>
        </w:rPr>
        <w:t>8.1</w:t>
      </w:r>
      <w:r w:rsidR="00F4145C" w:rsidRPr="00A525BF">
        <w:rPr>
          <w:b/>
          <w:color w:val="000000"/>
          <w:sz w:val="24"/>
          <w:szCs w:val="24"/>
        </w:rPr>
        <w:t>6</w:t>
      </w:r>
      <w:r w:rsidR="004D050E" w:rsidRPr="00A525BF">
        <w:rPr>
          <w:b/>
          <w:color w:val="000000"/>
          <w:sz w:val="24"/>
          <w:szCs w:val="24"/>
        </w:rPr>
        <w:t>.</w:t>
      </w:r>
      <w:r w:rsidR="00A525BF">
        <w:rPr>
          <w:b/>
          <w:color w:val="000000"/>
          <w:sz w:val="24"/>
          <w:szCs w:val="24"/>
        </w:rPr>
        <w:t>4</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0B39A846"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A525BF" w:rsidRPr="00A525BF">
        <w:rPr>
          <w:b/>
          <w:color w:val="000000"/>
          <w:sz w:val="24"/>
          <w:szCs w:val="24"/>
        </w:rPr>
        <w:t>Summary of UE features for NR NTN</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3D5E2F">
      <w:pPr>
        <w:pStyle w:val="Heading1"/>
        <w:numPr>
          <w:ilvl w:val="0"/>
          <w:numId w:val="9"/>
        </w:numPr>
        <w:jc w:val="both"/>
        <w:rPr>
          <w:color w:val="000000"/>
        </w:rPr>
      </w:pPr>
      <w:r w:rsidRPr="00434D06">
        <w:rPr>
          <w:color w:val="000000"/>
        </w:rPr>
        <w:t>Introduction</w:t>
      </w:r>
    </w:p>
    <w:p w14:paraId="51980DD9" w14:textId="7E31D6C5"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Pr="00F96A58">
        <w:rPr>
          <w:rFonts w:ascii="Calibri" w:hAnsi="Calibri" w:cs="Arial"/>
          <w:color w:val="000000"/>
          <w:highlight w:val="yellow"/>
        </w:rPr>
        <w:t>[]</w:t>
      </w:r>
      <w:r w:rsidRPr="00456757">
        <w:rPr>
          <w:rFonts w:ascii="Calibri" w:hAnsi="Calibri" w:cs="Arial"/>
          <w:color w:val="000000"/>
        </w:rPr>
        <w:t xml:space="preserve"> during RAN1 #</w:t>
      </w:r>
      <w:r w:rsidR="00CE7375">
        <w:rPr>
          <w:rFonts w:ascii="Calibri" w:hAnsi="Calibri" w:cs="Arial"/>
          <w:color w:val="000000"/>
        </w:rPr>
        <w:t>109-e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6BE10918" w14:textId="77777777" w:rsidR="00143035" w:rsidRPr="004F232E" w:rsidRDefault="00577143" w:rsidP="00143035">
            <w:pPr>
              <w:rPr>
                <w:lang w:eastAsia="x-none"/>
              </w:rPr>
            </w:pPr>
            <w:r w:rsidRPr="00434D06">
              <w:rPr>
                <w:rFonts w:ascii="Calibri" w:hAnsi="Calibri" w:cs="Arial"/>
                <w:b/>
                <w:bCs/>
                <w:color w:val="000000"/>
                <w:u w:val="single"/>
              </w:rPr>
              <w:t xml:space="preserve"> </w:t>
            </w:r>
            <w:r w:rsidR="00143035" w:rsidRPr="00EC01E4">
              <w:rPr>
                <w:highlight w:val="cyan"/>
                <w:lang w:eastAsia="x-none"/>
              </w:rPr>
              <w:t>[</w:t>
            </w:r>
            <w:r w:rsidR="00143035">
              <w:rPr>
                <w:highlight w:val="cyan"/>
                <w:lang w:eastAsia="x-none"/>
              </w:rPr>
              <w:t>109</w:t>
            </w:r>
            <w:r w:rsidR="00143035" w:rsidRPr="00EC01E4">
              <w:rPr>
                <w:highlight w:val="cyan"/>
                <w:lang w:eastAsia="x-none"/>
              </w:rPr>
              <w:t>-e-R17-UE-features-</w:t>
            </w:r>
            <w:r w:rsidR="00143035">
              <w:rPr>
                <w:highlight w:val="cyan"/>
                <w:lang w:eastAsia="x-none"/>
              </w:rPr>
              <w:t>NR-NTN</w:t>
            </w:r>
            <w:r w:rsidR="00143035" w:rsidRPr="00EC01E4">
              <w:rPr>
                <w:highlight w:val="cyan"/>
                <w:lang w:eastAsia="x-none"/>
              </w:rPr>
              <w:t xml:space="preserve">-01] Email discussion </w:t>
            </w:r>
            <w:r w:rsidR="00143035">
              <w:rPr>
                <w:highlight w:val="cyan"/>
                <w:lang w:eastAsia="x-none"/>
              </w:rPr>
              <w:t xml:space="preserve">on </w:t>
            </w:r>
            <w:r w:rsidR="00143035" w:rsidRPr="00EC01E4">
              <w:rPr>
                <w:highlight w:val="cyan"/>
                <w:lang w:eastAsia="x-none"/>
              </w:rPr>
              <w:t>UE features for</w:t>
            </w:r>
            <w:r w:rsidR="00143035">
              <w:rPr>
                <w:highlight w:val="cyan"/>
              </w:rPr>
              <w:t xml:space="preserve"> NR-NTN</w:t>
            </w:r>
            <w:r w:rsidR="00143035" w:rsidRPr="00EC01E4">
              <w:rPr>
                <w:highlight w:val="cyan"/>
              </w:rPr>
              <w:t xml:space="preserve"> – Ralf (AT&amp;T)</w:t>
            </w:r>
          </w:p>
          <w:p w14:paraId="3326DCB9" w14:textId="77777777" w:rsidR="00143035" w:rsidRDefault="00143035" w:rsidP="003D5E2F">
            <w:pPr>
              <w:numPr>
                <w:ilvl w:val="0"/>
                <w:numId w:val="11"/>
              </w:numPr>
              <w:spacing w:before="0" w:after="0"/>
              <w:jc w:val="left"/>
              <w:rPr>
                <w:rFonts w:hint="eastAsia"/>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w:t>
            </w:r>
            <w:r>
              <w:rPr>
                <w:highlight w:val="cyan"/>
                <w:lang w:eastAsia="x-none"/>
              </w:rPr>
              <w:t xml:space="preserve"> for LS to RAN2</w:t>
            </w:r>
            <w:r>
              <w:rPr>
                <w:rFonts w:hint="eastAsia"/>
                <w:highlight w:val="cyan"/>
                <w:lang w:eastAsia="x-none"/>
              </w:rPr>
              <w:t xml:space="preserve">: </w:t>
            </w:r>
            <w:r>
              <w:rPr>
                <w:highlight w:val="cyan"/>
              </w:rPr>
              <w:t>May 13</w:t>
            </w:r>
          </w:p>
          <w:p w14:paraId="74EE7A8C" w14:textId="1C1B031D" w:rsidR="00143035" w:rsidRDefault="00143035" w:rsidP="003D5E2F">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w:t>
            </w:r>
            <w:r>
              <w:rPr>
                <w:highlight w:val="cyan"/>
                <w:lang w:eastAsia="x-none"/>
              </w:rPr>
              <w:t xml:space="preserve"> for any remaining issues</w:t>
            </w:r>
            <w:r>
              <w:rPr>
                <w:rFonts w:hint="eastAsia"/>
                <w:highlight w:val="cyan"/>
                <w:lang w:eastAsia="x-none"/>
              </w:rPr>
              <w:t xml:space="preserve">: </w:t>
            </w:r>
            <w:r>
              <w:rPr>
                <w:highlight w:val="cyan"/>
              </w:rPr>
              <w:t>May 20</w:t>
            </w:r>
          </w:p>
          <w:p w14:paraId="53533F68" w14:textId="77777777" w:rsidR="00A525BF" w:rsidRDefault="00A525BF" w:rsidP="00A525BF">
            <w:pPr>
              <w:spacing w:before="0" w:after="0"/>
              <w:jc w:val="left"/>
              <w:rPr>
                <w:highlight w:val="cyan"/>
                <w:lang w:eastAsia="x-none"/>
              </w:rPr>
            </w:pP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546B2373"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CE7375">
        <w:rPr>
          <w:rFonts w:ascii="Calibri" w:hAnsi="Calibri" w:cs="Calibri"/>
          <w:color w:val="000000"/>
        </w:rPr>
        <w:t>109-e</w:t>
      </w:r>
      <w:r w:rsidRPr="00456757">
        <w:rPr>
          <w:rFonts w:ascii="Calibri" w:hAnsi="Calibri" w:cs="Calibri"/>
          <w:color w:val="000000"/>
        </w:rPr>
        <w:t xml:space="preserve"> within the scope of </w:t>
      </w:r>
      <w:r w:rsidRPr="00F96A58">
        <w:rPr>
          <w:rFonts w:ascii="Calibri" w:hAnsi="Calibri" w:cs="Calibri"/>
          <w:color w:val="000000"/>
          <w:highlight w:val="yellow"/>
        </w:rPr>
        <w:t>[]</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6AFD315E" w:rsidR="00577143" w:rsidRPr="00434D06" w:rsidRDefault="00577143" w:rsidP="003D5E2F">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CE7375">
        <w:rPr>
          <w:color w:val="000000"/>
        </w:rPr>
        <w:t>109-e</w:t>
      </w:r>
    </w:p>
    <w:p w14:paraId="24216174" w14:textId="75C929E4"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CE7375">
        <w:rPr>
          <w:rFonts w:ascii="Calibri" w:eastAsia="SimSun" w:hAnsi="Calibri" w:cs="Calibri"/>
          <w:lang w:eastAsia="zh-CN"/>
        </w:rPr>
        <w:t>109-e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497"/>
        <w:gridCol w:w="2510"/>
        <w:gridCol w:w="6641"/>
        <w:gridCol w:w="222"/>
        <w:gridCol w:w="447"/>
        <w:gridCol w:w="447"/>
        <w:gridCol w:w="1914"/>
        <w:gridCol w:w="679"/>
        <w:gridCol w:w="447"/>
        <w:gridCol w:w="447"/>
        <w:gridCol w:w="447"/>
        <w:gridCol w:w="3504"/>
        <w:gridCol w:w="2578"/>
      </w:tblGrid>
      <w:tr w:rsidR="009F00F4" w:rsidRPr="00275D7B" w14:paraId="0C7AC98B" w14:textId="77777777" w:rsidTr="00275D7B">
        <w:tc>
          <w:tcPr>
            <w:tcW w:w="0" w:type="auto"/>
            <w:shd w:val="clear" w:color="auto" w:fill="auto"/>
          </w:tcPr>
          <w:p w14:paraId="4E418639" w14:textId="3BE49BED" w:rsidR="009F00F4" w:rsidRPr="009F00F4" w:rsidRDefault="009F00F4" w:rsidP="009F00F4">
            <w:pPr>
              <w:pStyle w:val="maintext"/>
              <w:ind w:firstLineChars="0" w:firstLine="0"/>
              <w:jc w:val="left"/>
              <w:rPr>
                <w:rFonts w:ascii="Arial" w:hAnsi="Arial" w:cs="Arial"/>
                <w:color w:val="000000"/>
                <w:sz w:val="18"/>
                <w:szCs w:val="18"/>
              </w:rPr>
            </w:pPr>
            <w:bookmarkStart w:id="1" w:name="_Hlk102659028"/>
            <w:r w:rsidRPr="003D5E2F">
              <w:rPr>
                <w:rFonts w:ascii="Arial" w:hAnsi="Arial" w:cs="Arial"/>
                <w:color w:val="000000"/>
                <w:sz w:val="18"/>
                <w:szCs w:val="18"/>
                <w:lang w:eastAsia="ja-JP"/>
              </w:rPr>
              <w:t xml:space="preserve"> 26.</w:t>
            </w:r>
            <w:r w:rsidRPr="003D5E2F">
              <w:rPr>
                <w:rFonts w:ascii="Arial" w:hAnsi="Arial" w:cs="Arial"/>
                <w:color w:val="000000"/>
                <w:sz w:val="18"/>
                <w:szCs w:val="18"/>
              </w:rPr>
              <w:t xml:space="preserve"> </w:t>
            </w:r>
            <w:proofErr w:type="spellStart"/>
            <w:r w:rsidRPr="003D5E2F">
              <w:rPr>
                <w:rFonts w:ascii="Arial" w:hAnsi="Arial" w:cs="Arial"/>
                <w:color w:val="000000"/>
                <w:sz w:val="18"/>
                <w:szCs w:val="18"/>
                <w:lang w:eastAsia="ja-JP"/>
              </w:rPr>
              <w:t>NR_NTN_solutions</w:t>
            </w:r>
            <w:proofErr w:type="spellEnd"/>
          </w:p>
        </w:tc>
        <w:tc>
          <w:tcPr>
            <w:tcW w:w="0" w:type="auto"/>
            <w:shd w:val="clear" w:color="auto" w:fill="auto"/>
          </w:tcPr>
          <w:p w14:paraId="42C72A86" w14:textId="4C3EA6F1" w:rsidR="009F00F4" w:rsidRPr="009F00F4" w:rsidRDefault="009F00F4" w:rsidP="009F00F4">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ja-JP"/>
              </w:rPr>
              <w:t>26-1</w:t>
            </w:r>
          </w:p>
        </w:tc>
        <w:tc>
          <w:tcPr>
            <w:tcW w:w="0" w:type="auto"/>
            <w:shd w:val="clear" w:color="auto" w:fill="auto"/>
          </w:tcPr>
          <w:p w14:paraId="6DB72D25" w14:textId="1A974F35" w:rsidR="009F00F4" w:rsidRPr="009F00F4" w:rsidRDefault="009F00F4" w:rsidP="009F00F4">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eastAsia="zh-CN"/>
              </w:rPr>
              <w:t>Uplink Time and Frequency pre-compensation and timing relationship enhancements</w:t>
            </w:r>
          </w:p>
        </w:tc>
        <w:tc>
          <w:tcPr>
            <w:tcW w:w="0" w:type="auto"/>
            <w:shd w:val="clear" w:color="auto" w:fill="auto"/>
          </w:tcPr>
          <w:p w14:paraId="39C66E0F" w14:textId="77777777" w:rsidR="009F00F4" w:rsidRPr="003D5E2F" w:rsidRDefault="009F00F4" w:rsidP="003D5E2F">
            <w:pPr>
              <w:pStyle w:val="ListParagraph"/>
              <w:numPr>
                <w:ilvl w:val="0"/>
                <w:numId w:val="12"/>
              </w:numPr>
              <w:spacing w:before="0" w:afterLines="50"/>
              <w:ind w:left="1080"/>
              <w:jc w:val="left"/>
              <w:rPr>
                <w:rFonts w:cs="Arial"/>
                <w:color w:val="000000"/>
                <w:sz w:val="18"/>
                <w:szCs w:val="18"/>
                <w:lang w:eastAsia="zh-CN"/>
              </w:rPr>
            </w:pPr>
            <w:r w:rsidRPr="003D5E2F">
              <w:rPr>
                <w:rFonts w:cs="Arial"/>
                <w:color w:val="000000"/>
                <w:sz w:val="18"/>
                <w:szCs w:val="18"/>
              </w:rPr>
              <w:t>UE specific TA calculation based on its GNSS-acquired position and the serving satellite ephemeris.</w:t>
            </w:r>
          </w:p>
          <w:p w14:paraId="0C790C12" w14:textId="77777777" w:rsidR="009F00F4" w:rsidRPr="003D5E2F" w:rsidRDefault="009F00F4" w:rsidP="003D5E2F">
            <w:pPr>
              <w:pStyle w:val="ListParagraph"/>
              <w:numPr>
                <w:ilvl w:val="0"/>
                <w:numId w:val="12"/>
              </w:numPr>
              <w:spacing w:before="0" w:after="0"/>
              <w:ind w:left="1080"/>
              <w:jc w:val="left"/>
              <w:rPr>
                <w:rFonts w:cs="Arial"/>
                <w:color w:val="000000"/>
                <w:sz w:val="18"/>
                <w:szCs w:val="18"/>
              </w:rPr>
            </w:pPr>
            <w:r w:rsidRPr="003D5E2F">
              <w:rPr>
                <w:rFonts w:cs="Arial"/>
                <w:color w:val="000000"/>
                <w:sz w:val="18"/>
                <w:szCs w:val="18"/>
              </w:rPr>
              <w:t>UE calculates common TA according to the parameters provided by the network (UE considers common TA as 0 if the parameter is not provided)</w:t>
            </w:r>
          </w:p>
          <w:p w14:paraId="1AD0C11E" w14:textId="77777777" w:rsidR="009F00F4" w:rsidRPr="003D5E2F" w:rsidRDefault="009F00F4" w:rsidP="003D5E2F">
            <w:pPr>
              <w:pStyle w:val="ListParagraph"/>
              <w:numPr>
                <w:ilvl w:val="0"/>
                <w:numId w:val="12"/>
              </w:numPr>
              <w:spacing w:before="0" w:after="0"/>
              <w:ind w:left="1080"/>
              <w:jc w:val="left"/>
              <w:rPr>
                <w:rFonts w:cs="Arial"/>
                <w:color w:val="000000"/>
                <w:sz w:val="18"/>
                <w:szCs w:val="18"/>
              </w:rPr>
            </w:pPr>
            <w:r w:rsidRPr="003D5E2F">
              <w:rPr>
                <w:rFonts w:cs="Arial"/>
                <w:color w:val="000000"/>
                <w:sz w:val="18"/>
                <w:szCs w:val="18"/>
              </w:rPr>
              <w:t>For TA update in RRC_CONNECTED state, combination of both open (i.e. UE autonomous TA estimation, and common TA estimation) and closed (i.e., received TA commands) control loops</w:t>
            </w:r>
          </w:p>
          <w:p w14:paraId="558D66AD" w14:textId="77777777" w:rsidR="009F00F4" w:rsidRPr="003D5E2F" w:rsidRDefault="009F00F4" w:rsidP="003D5E2F">
            <w:pPr>
              <w:pStyle w:val="ListParagraph"/>
              <w:numPr>
                <w:ilvl w:val="0"/>
                <w:numId w:val="12"/>
              </w:numPr>
              <w:spacing w:before="0" w:after="0"/>
              <w:ind w:left="1080"/>
              <w:jc w:val="left"/>
              <w:rPr>
                <w:rFonts w:cs="Arial"/>
                <w:color w:val="000000"/>
                <w:sz w:val="18"/>
                <w:szCs w:val="18"/>
              </w:rPr>
            </w:pPr>
            <w:r w:rsidRPr="003D5E2F">
              <w:rPr>
                <w:rFonts w:cs="Arial"/>
                <w:color w:val="000000"/>
                <w:sz w:val="18"/>
                <w:szCs w:val="18"/>
              </w:rPr>
              <w:t>UE pre-compensates the calculated TA in its uplink transmissions</w:t>
            </w:r>
          </w:p>
          <w:p w14:paraId="2CA8DF54" w14:textId="77777777" w:rsidR="009F00F4" w:rsidRPr="003D5E2F" w:rsidRDefault="009F00F4" w:rsidP="003D5E2F">
            <w:pPr>
              <w:pStyle w:val="ListParagraph"/>
              <w:numPr>
                <w:ilvl w:val="0"/>
                <w:numId w:val="12"/>
              </w:numPr>
              <w:spacing w:before="0" w:after="0"/>
              <w:ind w:left="1080"/>
              <w:jc w:val="left"/>
              <w:rPr>
                <w:rFonts w:cs="Arial"/>
                <w:color w:val="000000"/>
                <w:sz w:val="18"/>
                <w:szCs w:val="18"/>
              </w:rPr>
            </w:pPr>
            <w:r w:rsidRPr="003D5E2F">
              <w:rPr>
                <w:rFonts w:cs="Arial"/>
                <w:color w:val="000000"/>
                <w:sz w:val="18"/>
                <w:szCs w:val="18"/>
              </w:rPr>
              <w:t>Support of estimating UE-</w:t>
            </w:r>
            <w:proofErr w:type="spellStart"/>
            <w:r w:rsidRPr="003D5E2F">
              <w:rPr>
                <w:rFonts w:cs="Arial"/>
                <w:color w:val="000000"/>
                <w:sz w:val="18"/>
                <w:szCs w:val="18"/>
              </w:rPr>
              <w:t>gNB</w:t>
            </w:r>
            <w:proofErr w:type="spellEnd"/>
            <w:r w:rsidRPr="003D5E2F">
              <w:rPr>
                <w:rFonts w:cs="Arial"/>
                <w:color w:val="000000"/>
                <w:sz w:val="18"/>
                <w:szCs w:val="18"/>
              </w:rPr>
              <w:t xml:space="preserve"> RTT and delaying the start of RAR window by UE-</w:t>
            </w:r>
            <w:proofErr w:type="spellStart"/>
            <w:r w:rsidRPr="003D5E2F">
              <w:rPr>
                <w:rFonts w:cs="Arial"/>
                <w:color w:val="000000"/>
                <w:sz w:val="18"/>
                <w:szCs w:val="18"/>
              </w:rPr>
              <w:t>gNB</w:t>
            </w:r>
            <w:proofErr w:type="spellEnd"/>
            <w:r w:rsidRPr="003D5E2F">
              <w:rPr>
                <w:rFonts w:cs="Arial"/>
                <w:color w:val="000000"/>
                <w:sz w:val="18"/>
                <w:szCs w:val="18"/>
              </w:rPr>
              <w:t xml:space="preserve"> RTT</w:t>
            </w:r>
          </w:p>
          <w:p w14:paraId="658C633E" w14:textId="77777777" w:rsidR="009F00F4" w:rsidRPr="003D5E2F" w:rsidRDefault="009F00F4" w:rsidP="003D5E2F">
            <w:pPr>
              <w:pStyle w:val="ListParagraph"/>
              <w:numPr>
                <w:ilvl w:val="0"/>
                <w:numId w:val="12"/>
              </w:numPr>
              <w:spacing w:before="0" w:after="0"/>
              <w:ind w:left="1080"/>
              <w:jc w:val="left"/>
              <w:rPr>
                <w:rFonts w:cs="Arial"/>
                <w:color w:val="000000"/>
                <w:sz w:val="18"/>
                <w:szCs w:val="18"/>
              </w:rPr>
            </w:pPr>
            <w:r w:rsidRPr="003D5E2F">
              <w:rPr>
                <w:rFonts w:cs="Arial"/>
                <w:color w:val="000000"/>
                <w:sz w:val="18"/>
                <w:szCs w:val="18"/>
              </w:rPr>
              <w:t>Support of frequency pre-compensation to counter shift the Doppler experienced on the service link</w:t>
            </w:r>
          </w:p>
          <w:p w14:paraId="55C83789" w14:textId="77777777" w:rsidR="009F00F4" w:rsidRPr="003D5E2F" w:rsidRDefault="009F00F4" w:rsidP="003D5E2F">
            <w:pPr>
              <w:pStyle w:val="ListParagraph"/>
              <w:numPr>
                <w:ilvl w:val="0"/>
                <w:numId w:val="12"/>
              </w:numPr>
              <w:spacing w:before="0" w:after="0"/>
              <w:ind w:left="1080"/>
              <w:jc w:val="left"/>
              <w:rPr>
                <w:rFonts w:cs="Arial"/>
                <w:color w:val="000000"/>
                <w:sz w:val="18"/>
                <w:szCs w:val="18"/>
              </w:rPr>
            </w:pPr>
            <w:r w:rsidRPr="003D5E2F">
              <w:rPr>
                <w:rFonts w:cs="Arial"/>
                <w:color w:val="000000"/>
                <w:sz w:val="18"/>
                <w:szCs w:val="18"/>
              </w:rPr>
              <w:t xml:space="preserve">Determining timing of the scheduling of PUSCH, PUCCH and PDCCH ordered PRACH, CSI reference resource,  transmission of aperiodic SRS activation of TA command, first PUSCH transmission in CG Type 2 with cell-specific </w:t>
            </w:r>
            <w:proofErr w:type="spellStart"/>
            <w:r w:rsidRPr="003D5E2F">
              <w:rPr>
                <w:rFonts w:cs="Arial"/>
                <w:color w:val="000000"/>
                <w:sz w:val="18"/>
                <w:szCs w:val="18"/>
              </w:rPr>
              <w:t>K_offset</w:t>
            </w:r>
            <w:proofErr w:type="spellEnd"/>
            <w:r w:rsidRPr="003D5E2F">
              <w:rPr>
                <w:rFonts w:cs="Arial"/>
                <w:color w:val="000000"/>
                <w:sz w:val="18"/>
                <w:szCs w:val="18"/>
              </w:rPr>
              <w:t xml:space="preserve"> if indicated </w:t>
            </w:r>
          </w:p>
          <w:p w14:paraId="0352EF28" w14:textId="77777777" w:rsidR="009F00F4" w:rsidRPr="009F00F4" w:rsidRDefault="009F00F4" w:rsidP="003D5E2F">
            <w:pPr>
              <w:pStyle w:val="ListParagraph"/>
              <w:numPr>
                <w:ilvl w:val="0"/>
                <w:numId w:val="12"/>
              </w:numPr>
              <w:spacing w:before="0" w:after="0"/>
              <w:ind w:left="1080"/>
              <w:jc w:val="left"/>
              <w:rPr>
                <w:rFonts w:cs="Arial"/>
                <w:color w:val="000000"/>
                <w:sz w:val="18"/>
                <w:szCs w:val="18"/>
              </w:rPr>
            </w:pPr>
            <w:r w:rsidRPr="003D5E2F">
              <w:rPr>
                <w:rFonts w:cs="Arial"/>
                <w:color w:val="000000"/>
                <w:sz w:val="18"/>
                <w:szCs w:val="18"/>
              </w:rPr>
              <w:t xml:space="preserve">Determining timing of the UE action and assumption on a downlink configuration carried by MAC CE command by </w:t>
            </w:r>
            <w:proofErr w:type="spellStart"/>
            <w:r w:rsidRPr="003D5E2F">
              <w:rPr>
                <w:rFonts w:cs="Arial"/>
                <w:color w:val="000000"/>
                <w:sz w:val="18"/>
                <w:szCs w:val="18"/>
              </w:rPr>
              <w:t>K_mac</w:t>
            </w:r>
            <w:proofErr w:type="spellEnd"/>
            <w:r w:rsidRPr="003D5E2F">
              <w:rPr>
                <w:rFonts w:cs="Arial"/>
                <w:color w:val="000000"/>
                <w:sz w:val="18"/>
                <w:szCs w:val="18"/>
              </w:rPr>
              <w:t xml:space="preserve"> if it is indicated and determining the timing of PDCCH monitoring in recovery search space using K-mac during beam failure recovery procedure</w:t>
            </w:r>
          </w:p>
          <w:p w14:paraId="274BD5CF" w14:textId="5C354989" w:rsidR="009F00F4" w:rsidRPr="009F00F4" w:rsidRDefault="009F00F4" w:rsidP="003D5E2F">
            <w:pPr>
              <w:pStyle w:val="ListParagraph"/>
              <w:numPr>
                <w:ilvl w:val="0"/>
                <w:numId w:val="12"/>
              </w:numPr>
              <w:spacing w:before="0" w:after="0"/>
              <w:ind w:left="1080"/>
              <w:jc w:val="left"/>
              <w:rPr>
                <w:rFonts w:cs="Arial"/>
                <w:color w:val="000000"/>
                <w:sz w:val="18"/>
                <w:szCs w:val="18"/>
              </w:rPr>
            </w:pPr>
            <w:r w:rsidRPr="003D5E2F">
              <w:rPr>
                <w:rFonts w:cs="Arial"/>
                <w:color w:val="000000"/>
                <w:sz w:val="18"/>
                <w:szCs w:val="18"/>
              </w:rPr>
              <w:t xml:space="preserve">UE receives cell-specific </w:t>
            </w:r>
            <w:proofErr w:type="spellStart"/>
            <w:r w:rsidRPr="003D5E2F">
              <w:rPr>
                <w:rFonts w:cs="Arial"/>
                <w:color w:val="000000"/>
                <w:sz w:val="18"/>
                <w:szCs w:val="18"/>
              </w:rPr>
              <w:t>K_offset</w:t>
            </w:r>
            <w:proofErr w:type="spellEnd"/>
            <w:r w:rsidRPr="003D5E2F">
              <w:rPr>
                <w:rFonts w:cs="Arial"/>
                <w:color w:val="000000"/>
                <w:sz w:val="18"/>
                <w:szCs w:val="18"/>
              </w:rPr>
              <w:t>/</w:t>
            </w:r>
            <w:proofErr w:type="spellStart"/>
            <w:r w:rsidRPr="003D5E2F">
              <w:rPr>
                <w:rFonts w:cs="Arial"/>
                <w:color w:val="000000"/>
                <w:sz w:val="18"/>
                <w:szCs w:val="18"/>
              </w:rPr>
              <w:t>K_mac</w:t>
            </w:r>
            <w:proofErr w:type="spellEnd"/>
            <w:r w:rsidRPr="003D5E2F">
              <w:rPr>
                <w:rFonts w:cs="Arial"/>
                <w:color w:val="000000"/>
                <w:sz w:val="18"/>
                <w:szCs w:val="18"/>
              </w:rPr>
              <w:t xml:space="preserve"> in system information</w:t>
            </w:r>
          </w:p>
        </w:tc>
        <w:tc>
          <w:tcPr>
            <w:tcW w:w="0" w:type="auto"/>
            <w:shd w:val="clear" w:color="auto" w:fill="auto"/>
          </w:tcPr>
          <w:p w14:paraId="2356394C" w14:textId="77777777" w:rsidR="009F00F4" w:rsidRPr="009F00F4" w:rsidRDefault="009F00F4" w:rsidP="009F00F4">
            <w:pPr>
              <w:pStyle w:val="maintext"/>
              <w:ind w:firstLineChars="0" w:firstLine="0"/>
              <w:jc w:val="left"/>
              <w:rPr>
                <w:rFonts w:ascii="Arial" w:hAnsi="Arial" w:cs="Arial"/>
                <w:color w:val="000000"/>
                <w:sz w:val="18"/>
                <w:szCs w:val="18"/>
              </w:rPr>
            </w:pPr>
          </w:p>
        </w:tc>
        <w:tc>
          <w:tcPr>
            <w:tcW w:w="0" w:type="auto"/>
            <w:shd w:val="clear" w:color="auto" w:fill="auto"/>
          </w:tcPr>
          <w:p w14:paraId="3DE0DCF2" w14:textId="1A3338BC" w:rsidR="009F00F4" w:rsidRPr="009F00F4" w:rsidRDefault="009F00F4" w:rsidP="009F00F4">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eastAsia="zh-CN"/>
              </w:rPr>
              <w:t>No</w:t>
            </w:r>
          </w:p>
        </w:tc>
        <w:tc>
          <w:tcPr>
            <w:tcW w:w="0" w:type="auto"/>
            <w:shd w:val="clear" w:color="auto" w:fill="auto"/>
          </w:tcPr>
          <w:p w14:paraId="7688FC90" w14:textId="3A14433D" w:rsidR="009F00F4" w:rsidRPr="009F00F4" w:rsidRDefault="009F00F4" w:rsidP="009F00F4">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ja-JP"/>
              </w:rPr>
              <w:t>No</w:t>
            </w:r>
          </w:p>
        </w:tc>
        <w:tc>
          <w:tcPr>
            <w:tcW w:w="0" w:type="auto"/>
            <w:shd w:val="clear" w:color="auto" w:fill="auto"/>
          </w:tcPr>
          <w:p w14:paraId="004E198D" w14:textId="366444D1" w:rsidR="009F00F4" w:rsidRPr="009F00F4" w:rsidRDefault="009F00F4" w:rsidP="009F00F4">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val="en-US" w:eastAsia="zh-CN"/>
              </w:rPr>
              <w:t>Release 17 NR UE cannot communicate via</w:t>
            </w:r>
            <w:r w:rsidRPr="003D5E2F" w:rsidDel="00AF4B4B">
              <w:rPr>
                <w:rFonts w:ascii="Arial" w:eastAsia="SimSun" w:hAnsi="Arial" w:cs="Arial"/>
                <w:color w:val="000000"/>
                <w:sz w:val="18"/>
                <w:szCs w:val="18"/>
                <w:lang w:val="en-US" w:eastAsia="zh-CN"/>
              </w:rPr>
              <w:t xml:space="preserve"> </w:t>
            </w:r>
            <w:r w:rsidRPr="003D5E2F">
              <w:rPr>
                <w:rFonts w:ascii="Arial" w:eastAsia="SimSun" w:hAnsi="Arial" w:cs="Arial"/>
                <w:color w:val="000000"/>
                <w:sz w:val="18"/>
                <w:szCs w:val="18"/>
                <w:lang w:eastAsia="zh-CN"/>
              </w:rPr>
              <w:t xml:space="preserve"> satellite</w:t>
            </w:r>
          </w:p>
        </w:tc>
        <w:tc>
          <w:tcPr>
            <w:tcW w:w="0" w:type="auto"/>
            <w:shd w:val="clear" w:color="auto" w:fill="auto"/>
          </w:tcPr>
          <w:p w14:paraId="4F36E5CD" w14:textId="3FB0CE9B" w:rsidR="009F00F4" w:rsidRPr="009F00F4" w:rsidRDefault="009F00F4" w:rsidP="009F00F4">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ja-JP"/>
              </w:rPr>
              <w:t>per band</w:t>
            </w:r>
          </w:p>
        </w:tc>
        <w:tc>
          <w:tcPr>
            <w:tcW w:w="0" w:type="auto"/>
            <w:shd w:val="clear" w:color="auto" w:fill="auto"/>
          </w:tcPr>
          <w:p w14:paraId="081AD06E" w14:textId="7CF2F17D" w:rsidR="009F00F4" w:rsidRPr="009F00F4" w:rsidRDefault="009F00F4" w:rsidP="009F00F4">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07BABD7E" w14:textId="0F2738CE" w:rsidR="009F00F4" w:rsidRPr="009F00F4" w:rsidRDefault="009F00F4" w:rsidP="009F00F4">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220440B9" w14:textId="6EBAFBFE" w:rsidR="009F00F4" w:rsidRPr="009F00F4" w:rsidRDefault="009F00F4" w:rsidP="009F00F4">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ja-JP"/>
              </w:rPr>
              <w:t>No</w:t>
            </w:r>
          </w:p>
        </w:tc>
        <w:tc>
          <w:tcPr>
            <w:tcW w:w="0" w:type="auto"/>
            <w:shd w:val="clear" w:color="auto" w:fill="auto"/>
          </w:tcPr>
          <w:p w14:paraId="16623237" w14:textId="77777777" w:rsidR="009F00F4" w:rsidRPr="003D5E2F" w:rsidRDefault="009F00F4" w:rsidP="009F00F4">
            <w:pPr>
              <w:pStyle w:val="TAL"/>
              <w:rPr>
                <w:rFonts w:cs="Arial"/>
                <w:color w:val="000000"/>
                <w:szCs w:val="18"/>
              </w:rPr>
            </w:pPr>
            <w:r w:rsidRPr="003D5E2F">
              <w:rPr>
                <w:rFonts w:cs="Arial"/>
                <w:color w:val="000000"/>
                <w:szCs w:val="18"/>
              </w:rPr>
              <w:t>An NTN UE is required to at least support UE specific TA and frequency calculation based at least on its GNSS-acquired position and the serving satellite ephemeris</w:t>
            </w:r>
          </w:p>
          <w:p w14:paraId="502D3408" w14:textId="77777777" w:rsidR="009F00F4" w:rsidRPr="003D5E2F" w:rsidRDefault="009F00F4" w:rsidP="009F00F4">
            <w:pPr>
              <w:pStyle w:val="TAL"/>
              <w:rPr>
                <w:rFonts w:cs="Arial"/>
                <w:color w:val="000000"/>
                <w:szCs w:val="18"/>
              </w:rPr>
            </w:pPr>
          </w:p>
          <w:p w14:paraId="1833CAA8" w14:textId="7131FEC1" w:rsidR="009F00F4" w:rsidRPr="009F00F4" w:rsidRDefault="009F00F4" w:rsidP="009F00F4">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260728E0" w14:textId="77777777" w:rsidR="009F00F4" w:rsidRPr="003D5E2F" w:rsidRDefault="009F00F4" w:rsidP="009F00F4">
            <w:pPr>
              <w:pStyle w:val="TAL"/>
              <w:rPr>
                <w:rFonts w:cs="Arial"/>
                <w:color w:val="000000"/>
                <w:szCs w:val="18"/>
              </w:rPr>
            </w:pPr>
            <w:r w:rsidRPr="003D5E2F">
              <w:rPr>
                <w:rFonts w:cs="Arial"/>
                <w:color w:val="000000"/>
                <w:szCs w:val="18"/>
              </w:rPr>
              <w:t xml:space="preserve">Optional with capability signalling </w:t>
            </w:r>
          </w:p>
          <w:p w14:paraId="7BB7EF77" w14:textId="77777777" w:rsidR="009F00F4" w:rsidRPr="003D5E2F" w:rsidRDefault="009F00F4" w:rsidP="009F00F4">
            <w:pPr>
              <w:pStyle w:val="TAL"/>
              <w:rPr>
                <w:rFonts w:cs="Arial"/>
                <w:color w:val="000000"/>
                <w:szCs w:val="18"/>
              </w:rPr>
            </w:pPr>
          </w:p>
          <w:p w14:paraId="5A6A9D1E" w14:textId="77777777" w:rsidR="009F00F4" w:rsidRPr="003D5E2F" w:rsidRDefault="009F00F4" w:rsidP="009F00F4">
            <w:pPr>
              <w:pStyle w:val="TAL"/>
              <w:rPr>
                <w:rFonts w:cs="Arial"/>
                <w:color w:val="000000"/>
                <w:szCs w:val="18"/>
              </w:rPr>
            </w:pPr>
            <w:r w:rsidRPr="003D5E2F">
              <w:rPr>
                <w:rFonts w:cs="Arial"/>
                <w:color w:val="000000"/>
                <w:szCs w:val="18"/>
              </w:rPr>
              <w:t>For UE supports NR communication via satellite, UE must indicate this FG is supported.</w:t>
            </w:r>
          </w:p>
          <w:p w14:paraId="15F25385" w14:textId="77777777" w:rsidR="009F00F4" w:rsidRPr="009F00F4" w:rsidRDefault="009F00F4" w:rsidP="009F00F4">
            <w:pPr>
              <w:pStyle w:val="maintext"/>
              <w:ind w:firstLineChars="0" w:firstLine="0"/>
              <w:jc w:val="left"/>
              <w:rPr>
                <w:rFonts w:ascii="Arial" w:hAnsi="Arial" w:cs="Arial"/>
                <w:color w:val="000000"/>
                <w:sz w:val="18"/>
                <w:szCs w:val="18"/>
              </w:rPr>
            </w:pPr>
          </w:p>
        </w:tc>
      </w:tr>
      <w:bookmarkEnd w:id="1"/>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A525BF"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7C0B7877" w:rsidR="00A525BF" w:rsidRPr="00434D06" w:rsidRDefault="00A525BF" w:rsidP="00A525BF">
            <w:pPr>
              <w:jc w:val="left"/>
              <w:rPr>
                <w:rFonts w:ascii="Calibri" w:hAnsi="Calibri" w:cs="Calibri"/>
                <w:color w:val="000000"/>
              </w:rPr>
            </w:pPr>
            <w:r w:rsidRPr="002843EE">
              <w:t>Huawei</w:t>
            </w:r>
            <w:r>
              <w:t>/</w:t>
            </w:r>
            <w:proofErr w:type="spellStart"/>
            <w:r w:rsidRPr="002843EE">
              <w:t>HiSilicon</w:t>
            </w:r>
            <w:proofErr w:type="spellEnd"/>
            <w:r>
              <w:t xml:space="preserve"> </w:t>
            </w:r>
            <w:r>
              <w:fldChar w:fldCharType="begin"/>
            </w:r>
            <w:r>
              <w:instrText xml:space="preserve"> REF _Ref102646619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1617E8" w14:textId="0B7308D6" w:rsidR="00A525BF" w:rsidRPr="00434D06" w:rsidRDefault="00260D89" w:rsidP="00A525BF">
            <w:pPr>
              <w:spacing w:beforeLines="50" w:before="120"/>
              <w:jc w:val="left"/>
              <w:rPr>
                <w:rFonts w:ascii="Calibri" w:hAnsi="Calibri" w:cs="Calibri"/>
                <w:color w:val="000000"/>
              </w:rPr>
            </w:pPr>
            <w:r w:rsidRPr="00260D89">
              <w:rPr>
                <w:rFonts w:ascii="Calibri" w:hAnsi="Calibri" w:cs="Calibri"/>
                <w:color w:val="000000"/>
              </w:rPr>
              <w:t xml:space="preserve">On the note in the last column, our view is that it is not strictly needed. The reason is that this FG is defined per band and it is an optional UE capability. A UE only needs to report what it supports on the particular band. The note would be needed for a per UE capability but not for per band UE capability. However, there is a similar situation in Rel-16 NR-U specific per-band FGs. For NR-U, a note “the signaling is per band but is only expected for a band where shared spectrum channel access must be used” is added even though it is NOT explicitly captured in 38.306. Overall, either way may be fine for this particular FG since it is </w:t>
            </w:r>
            <w:proofErr w:type="gramStart"/>
            <w:r w:rsidRPr="00260D89">
              <w:rPr>
                <w:rFonts w:ascii="Calibri" w:hAnsi="Calibri" w:cs="Calibri"/>
                <w:color w:val="000000"/>
              </w:rPr>
              <w:t>a</w:t>
            </w:r>
            <w:proofErr w:type="gramEnd"/>
            <w:r w:rsidRPr="00260D89">
              <w:rPr>
                <w:rFonts w:ascii="Calibri" w:hAnsi="Calibri" w:cs="Calibri"/>
                <w:color w:val="000000"/>
              </w:rPr>
              <w:t xml:space="preserve"> NTN-specific feature. To simplify the description, we </w:t>
            </w:r>
            <w:r w:rsidRPr="007678B6">
              <w:rPr>
                <w:rFonts w:ascii="Calibri" w:hAnsi="Calibri" w:cs="Calibri"/>
                <w:color w:val="000000"/>
              </w:rPr>
              <w:t xml:space="preserve">suggest </w:t>
            </w:r>
            <w:proofErr w:type="gramStart"/>
            <w:r w:rsidRPr="007678B6">
              <w:rPr>
                <w:rFonts w:ascii="Calibri" w:hAnsi="Calibri" w:cs="Calibri"/>
                <w:color w:val="000000"/>
              </w:rPr>
              <w:t>to</w:t>
            </w:r>
            <w:r w:rsidRPr="00260D89">
              <w:rPr>
                <w:rFonts w:ascii="Calibri" w:hAnsi="Calibri" w:cs="Calibri"/>
                <w:b/>
                <w:color w:val="000000"/>
              </w:rPr>
              <w:t xml:space="preserve"> remove</w:t>
            </w:r>
            <w:proofErr w:type="gramEnd"/>
            <w:r w:rsidRPr="00260D89">
              <w:rPr>
                <w:rFonts w:ascii="Calibri" w:hAnsi="Calibri" w:cs="Calibri"/>
                <w:b/>
                <w:color w:val="000000"/>
              </w:rPr>
              <w:t xml:space="preserve"> note in last column.</w:t>
            </w:r>
          </w:p>
        </w:tc>
      </w:tr>
      <w:tr w:rsidR="00A525BF" w:rsidRPr="00434D06" w14:paraId="08AA4E1F" w14:textId="77777777" w:rsidTr="004D050E">
        <w:tc>
          <w:tcPr>
            <w:tcW w:w="1818" w:type="dxa"/>
            <w:tcBorders>
              <w:top w:val="single" w:sz="4" w:space="0" w:color="auto"/>
              <w:left w:val="single" w:sz="4" w:space="0" w:color="auto"/>
              <w:bottom w:val="single" w:sz="4" w:space="0" w:color="auto"/>
              <w:right w:val="single" w:sz="4" w:space="0" w:color="auto"/>
            </w:tcBorders>
          </w:tcPr>
          <w:p w14:paraId="4ADC59D7" w14:textId="6C32720E" w:rsidR="00A525BF" w:rsidRPr="00434D06" w:rsidRDefault="00A525BF" w:rsidP="00A525BF">
            <w:pPr>
              <w:jc w:val="left"/>
              <w:rPr>
                <w:rFonts w:ascii="Calibri" w:hAnsi="Calibri" w:cs="Calibri"/>
                <w:color w:val="000000"/>
              </w:rPr>
            </w:pPr>
            <w:r w:rsidRPr="002843EE">
              <w:t>ZTE</w:t>
            </w:r>
            <w:r>
              <w:t xml:space="preserve"> </w:t>
            </w:r>
            <w:r>
              <w:fldChar w:fldCharType="begin"/>
            </w:r>
            <w:r>
              <w:instrText xml:space="preserve"> REF _Ref102646626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6F7363" w14:textId="4D7745D9" w:rsidR="00A525BF" w:rsidRPr="007678B6" w:rsidRDefault="007678B6" w:rsidP="007678B6">
            <w:pPr>
              <w:adjustRightInd w:val="0"/>
              <w:snapToGrid w:val="0"/>
              <w:spacing w:beforeLines="50" w:before="120" w:afterLines="50"/>
              <w:rPr>
                <w:rFonts w:ascii="Times New Roman" w:hAnsi="Times New Roman"/>
              </w:rPr>
            </w:pPr>
            <w:r>
              <w:t xml:space="preserve">Moreover, for the note column of FG26-1, 26-4, 26-5, 26-6, 26-6a, 26-6b, 26-8, 26-9, the note </w:t>
            </w:r>
            <w:r>
              <w:rPr>
                <w:strike/>
                <w:color w:val="FF0000"/>
              </w:rPr>
              <w:t xml:space="preserve">[Note: This UE feature group is applicable only for NR NTN cell and ATG cell, for terrestrial cell except for ATG cell this feature is not </w:t>
            </w:r>
            <w:r>
              <w:rPr>
                <w:strike/>
                <w:color w:val="FF0000"/>
              </w:rPr>
              <w:lastRenderedPageBreak/>
              <w:t>supported]</w:t>
            </w:r>
            <w:r>
              <w:t xml:space="preserve"> should be removed since the listed FGs are defined per band, thus the note of each FG is implicitly associated with the band in which the corresponding FG is supported.</w:t>
            </w:r>
          </w:p>
        </w:tc>
      </w:tr>
      <w:tr w:rsidR="00A525BF" w:rsidRPr="00434D06" w14:paraId="33A24FBA" w14:textId="77777777" w:rsidTr="004D050E">
        <w:tc>
          <w:tcPr>
            <w:tcW w:w="1818" w:type="dxa"/>
            <w:tcBorders>
              <w:top w:val="single" w:sz="4" w:space="0" w:color="auto"/>
              <w:left w:val="single" w:sz="4" w:space="0" w:color="auto"/>
              <w:bottom w:val="single" w:sz="4" w:space="0" w:color="auto"/>
              <w:right w:val="single" w:sz="4" w:space="0" w:color="auto"/>
            </w:tcBorders>
          </w:tcPr>
          <w:p w14:paraId="46B07BD6" w14:textId="5FD37892" w:rsidR="00A525BF" w:rsidRPr="00434D06" w:rsidRDefault="00A525BF" w:rsidP="00A525BF">
            <w:pPr>
              <w:jc w:val="left"/>
              <w:rPr>
                <w:rFonts w:ascii="Calibri" w:hAnsi="Calibri" w:cs="Calibri"/>
                <w:color w:val="000000"/>
              </w:rPr>
            </w:pPr>
            <w:r w:rsidRPr="002843EE">
              <w:lastRenderedPageBreak/>
              <w:t>Vivo</w:t>
            </w:r>
            <w:r>
              <w:t xml:space="preserve"> </w:t>
            </w:r>
            <w:r>
              <w:fldChar w:fldCharType="begin"/>
            </w:r>
            <w:r>
              <w:instrText xml:space="preserve"> REF _Ref102646633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F78951" w14:textId="77777777" w:rsidR="008B7C87" w:rsidRPr="008B7C87" w:rsidRDefault="008B7C87" w:rsidP="008B7C87">
            <w:pPr>
              <w:pStyle w:val="BodyText"/>
              <w:spacing w:beforeLines="50" w:before="120" w:after="0"/>
              <w:rPr>
                <w:rFonts w:eastAsia="Times New Roman"/>
                <w:szCs w:val="22"/>
                <w:lang w:eastAsia="zh-CN"/>
              </w:rPr>
            </w:pPr>
            <w:r w:rsidRPr="008B7C87">
              <w:rPr>
                <w:rFonts w:eastAsia="Times New Roman"/>
                <w:szCs w:val="22"/>
                <w:lang w:eastAsia="zh-CN"/>
              </w:rPr>
              <w:t xml:space="preserve">RAN2 raised concerns on both of FGs 26-1 and FGs 26-8 which have “N/A” in the column of “Need for the </w:t>
            </w:r>
            <w:proofErr w:type="spellStart"/>
            <w:r w:rsidRPr="008B7C87">
              <w:rPr>
                <w:rFonts w:eastAsia="Times New Roman"/>
                <w:szCs w:val="22"/>
                <w:lang w:eastAsia="zh-CN"/>
              </w:rPr>
              <w:t>gNB</w:t>
            </w:r>
            <w:proofErr w:type="spellEnd"/>
            <w:r w:rsidRPr="008B7C87">
              <w:rPr>
                <w:rFonts w:eastAsia="Times New Roman"/>
                <w:szCs w:val="22"/>
                <w:lang w:eastAsia="zh-CN"/>
              </w:rPr>
              <w:t xml:space="preserve"> to know if the feature is supported” while indicate in the column of “Mandatory/Optional” as “optional with capability signalling”. From RAN2 perspective, if there is no need for </w:t>
            </w:r>
            <w:proofErr w:type="spellStart"/>
            <w:r w:rsidRPr="008B7C87">
              <w:rPr>
                <w:rFonts w:eastAsia="Times New Roman"/>
                <w:szCs w:val="22"/>
                <w:lang w:eastAsia="zh-CN"/>
              </w:rPr>
              <w:t>gNB</w:t>
            </w:r>
            <w:proofErr w:type="spellEnd"/>
            <w:r w:rsidRPr="008B7C87">
              <w:rPr>
                <w:rFonts w:eastAsia="Times New Roman"/>
                <w:szCs w:val="22"/>
                <w:lang w:eastAsia="zh-CN"/>
              </w:rPr>
              <w:t xml:space="preserve"> to know whether a feature is supported or not, no capability signalling should be defined. RAN2 would like to know whether such capabilities are really “optional with capability signalling”. </w:t>
            </w:r>
          </w:p>
          <w:p w14:paraId="085BD7FF" w14:textId="77777777" w:rsidR="008B7C87" w:rsidRPr="008B7C87" w:rsidRDefault="008B7C87" w:rsidP="008B7C87">
            <w:pPr>
              <w:pStyle w:val="BodyText"/>
              <w:spacing w:beforeLines="50" w:before="120" w:after="0"/>
              <w:rPr>
                <w:rFonts w:eastAsia="Times New Roman"/>
                <w:szCs w:val="22"/>
                <w:lang w:eastAsia="zh-CN"/>
              </w:rPr>
            </w:pPr>
            <w:r w:rsidRPr="008B7C87">
              <w:rPr>
                <w:rFonts w:eastAsia="Times New Roman" w:hint="eastAsia"/>
                <w:szCs w:val="22"/>
                <w:lang w:eastAsia="zh-CN"/>
              </w:rPr>
              <w:t>FG</w:t>
            </w:r>
            <w:r w:rsidRPr="008B7C87">
              <w:rPr>
                <w:rFonts w:eastAsia="Times New Roman"/>
                <w:szCs w:val="22"/>
                <w:lang w:eastAsia="zh-CN"/>
              </w:rPr>
              <w:t>s 26-1 must be supported for UEs supporting NR communication via satellite, as described in the column of “Mandatory/Optional”. However, it is not mandated for UEs not supporting satellite communication but supporting other NTN scenarios, e.g. HAPS, ATG.</w:t>
            </w:r>
            <w:r w:rsidRPr="008B7C87">
              <w:rPr>
                <w:rFonts w:eastAsia="Times New Roman" w:hint="eastAsia"/>
                <w:szCs w:val="22"/>
                <w:lang w:eastAsia="zh-CN"/>
              </w:rPr>
              <w:t xml:space="preserve"> </w:t>
            </w:r>
            <w:r w:rsidRPr="008B7C87">
              <w:rPr>
                <w:rFonts w:eastAsia="Times New Roman"/>
                <w:szCs w:val="22"/>
                <w:lang w:eastAsia="zh-CN"/>
              </w:rPr>
              <w:t xml:space="preserve">In one word, UE can be optional with capability signalling and </w:t>
            </w:r>
            <w:proofErr w:type="spellStart"/>
            <w:r w:rsidRPr="008B7C87">
              <w:rPr>
                <w:rFonts w:eastAsia="Times New Roman"/>
                <w:szCs w:val="22"/>
                <w:lang w:eastAsia="zh-CN"/>
              </w:rPr>
              <w:t>gNB</w:t>
            </w:r>
            <w:proofErr w:type="spellEnd"/>
            <w:r w:rsidRPr="008B7C87">
              <w:rPr>
                <w:rFonts w:eastAsia="Times New Roman"/>
                <w:szCs w:val="22"/>
                <w:lang w:eastAsia="zh-CN"/>
              </w:rPr>
              <w:t xml:space="preserve"> needs to know if the feature is supported. As for FGs 26-8, </w:t>
            </w:r>
            <w:proofErr w:type="spellStart"/>
            <w:r w:rsidRPr="008B7C87">
              <w:rPr>
                <w:rFonts w:eastAsia="Times New Roman"/>
                <w:szCs w:val="22"/>
                <w:lang w:eastAsia="zh-CN"/>
              </w:rPr>
              <w:t>gNB</w:t>
            </w:r>
            <w:proofErr w:type="spellEnd"/>
            <w:r w:rsidRPr="008B7C87">
              <w:rPr>
                <w:rFonts w:eastAsia="Times New Roman"/>
                <w:szCs w:val="22"/>
                <w:lang w:eastAsia="zh-CN"/>
              </w:rPr>
              <w:t xml:space="preserve"> would indicate the polarization for UE with circular polarization to take the advantage of polarization information to save power. For UE with linear polarization, reading the polarization signalling may be unnecessary and UE can also work well in NTN even without the polarization signalling. However, in NTN, various UE types could coexist, e.g. UE with linear polarization, UE with LHCP, UE with RHCP, or with a combination of different polarization types. Thus, </w:t>
            </w:r>
            <w:proofErr w:type="spellStart"/>
            <w:r w:rsidRPr="008B7C87">
              <w:rPr>
                <w:rFonts w:eastAsia="Times New Roman"/>
                <w:szCs w:val="22"/>
                <w:lang w:eastAsia="zh-CN"/>
              </w:rPr>
              <w:t>gNB</w:t>
            </w:r>
            <w:proofErr w:type="spellEnd"/>
            <w:r w:rsidRPr="008B7C87">
              <w:rPr>
                <w:rFonts w:eastAsia="Times New Roman"/>
                <w:szCs w:val="22"/>
                <w:lang w:eastAsia="zh-CN"/>
              </w:rPr>
              <w:t xml:space="preserve"> could always indicate the polarization and UE can optionally support the feature without capability signalling. T</w:t>
            </w:r>
            <w:r w:rsidRPr="000F6B5E">
              <w:rPr>
                <w:rFonts w:eastAsia="SimSun"/>
                <w:szCs w:val="22"/>
                <w:lang w:eastAsia="zh-CN"/>
              </w:rPr>
              <w:t xml:space="preserve">his should be captured into UE feature list, e.g. according to the text proposal we added in red in following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493"/>
              <w:gridCol w:w="2300"/>
              <w:gridCol w:w="5055"/>
              <w:gridCol w:w="222"/>
              <w:gridCol w:w="757"/>
              <w:gridCol w:w="447"/>
              <w:gridCol w:w="1796"/>
              <w:gridCol w:w="667"/>
              <w:gridCol w:w="447"/>
              <w:gridCol w:w="447"/>
              <w:gridCol w:w="447"/>
              <w:gridCol w:w="3044"/>
              <w:gridCol w:w="2360"/>
            </w:tblGrid>
            <w:tr w:rsidR="008B7C87" w:rsidRPr="008B7C87" w14:paraId="6442EF78" w14:textId="77777777" w:rsidTr="008B7C87">
              <w:trPr>
                <w:trHeight w:val="20"/>
              </w:trPr>
              <w:tc>
                <w:tcPr>
                  <w:tcW w:w="0" w:type="auto"/>
                  <w:tcBorders>
                    <w:top w:val="single" w:sz="4" w:space="0" w:color="auto"/>
                    <w:left w:val="single" w:sz="4" w:space="0" w:color="auto"/>
                    <w:bottom w:val="single" w:sz="4" w:space="0" w:color="auto"/>
                    <w:right w:val="single" w:sz="4" w:space="0" w:color="auto"/>
                  </w:tcBorders>
                  <w:hideMark/>
                </w:tcPr>
                <w:p w14:paraId="467A16DF" w14:textId="77777777" w:rsidR="008B7C87" w:rsidRPr="008B7C87" w:rsidRDefault="008B7C87" w:rsidP="008B7C87">
                  <w:pPr>
                    <w:keepNext/>
                    <w:keepLines/>
                    <w:rPr>
                      <w:rFonts w:eastAsia="SimSun" w:cs="Arial"/>
                      <w:color w:val="000000"/>
                      <w:sz w:val="18"/>
                      <w:szCs w:val="12"/>
                      <w:lang w:val="en-GB" w:eastAsia="ja-JP"/>
                    </w:rPr>
                  </w:pPr>
                  <w:r w:rsidRPr="008B7C87">
                    <w:rPr>
                      <w:rFonts w:eastAsia="SimSun" w:cs="Arial"/>
                      <w:color w:val="000000"/>
                      <w:sz w:val="18"/>
                      <w:szCs w:val="12"/>
                      <w:lang w:val="en-GB" w:eastAsia="ja-JP"/>
                    </w:rPr>
                    <w:t xml:space="preserve"> 26.</w:t>
                  </w:r>
                  <w:r w:rsidRPr="008B7C87">
                    <w:rPr>
                      <w:rFonts w:eastAsia="SimSun" w:cs="Arial"/>
                      <w:color w:val="000000"/>
                      <w:sz w:val="18"/>
                      <w:szCs w:val="12"/>
                      <w:lang w:val="en-GB"/>
                    </w:rPr>
                    <w:t xml:space="preserve"> </w:t>
                  </w:r>
                  <w:proofErr w:type="spellStart"/>
                  <w:r w:rsidRPr="008B7C87">
                    <w:rPr>
                      <w:rFonts w:eastAsia="SimSun" w:cs="Arial"/>
                      <w:color w:val="000000"/>
                      <w:sz w:val="18"/>
                      <w:szCs w:val="12"/>
                      <w:lang w:val="en-GB" w:eastAsia="ja-JP"/>
                    </w:rPr>
                    <w:t>NR_NTN_solutions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4CC3C8E" w14:textId="77777777" w:rsidR="008B7C87" w:rsidRPr="008B7C87" w:rsidRDefault="008B7C87" w:rsidP="008B7C87">
                  <w:pPr>
                    <w:keepNext/>
                    <w:keepLines/>
                    <w:rPr>
                      <w:rFonts w:eastAsia="SimSun" w:cs="Arial"/>
                      <w:color w:val="000000"/>
                      <w:sz w:val="18"/>
                      <w:szCs w:val="12"/>
                      <w:lang w:val="en-GB" w:eastAsia="ja-JP"/>
                    </w:rPr>
                  </w:pPr>
                  <w:r w:rsidRPr="008B7C87">
                    <w:rPr>
                      <w:rFonts w:eastAsia="SimSun" w:cs="Arial"/>
                      <w:color w:val="000000"/>
                      <w:sz w:val="18"/>
                      <w:szCs w:val="12"/>
                      <w:lang w:val="en-GB" w:eastAsia="ja-JP"/>
                    </w:rPr>
                    <w:t>26-1</w:t>
                  </w:r>
                </w:p>
              </w:tc>
              <w:tc>
                <w:tcPr>
                  <w:tcW w:w="0" w:type="auto"/>
                  <w:tcBorders>
                    <w:top w:val="single" w:sz="4" w:space="0" w:color="auto"/>
                    <w:left w:val="single" w:sz="4" w:space="0" w:color="auto"/>
                    <w:bottom w:val="single" w:sz="4" w:space="0" w:color="auto"/>
                    <w:right w:val="single" w:sz="4" w:space="0" w:color="auto"/>
                  </w:tcBorders>
                </w:tcPr>
                <w:p w14:paraId="3A3C01BB" w14:textId="77777777" w:rsidR="008B7C87" w:rsidRPr="008B7C87" w:rsidRDefault="008B7C87" w:rsidP="008B7C87">
                  <w:pPr>
                    <w:keepNext/>
                    <w:keepLines/>
                    <w:rPr>
                      <w:rFonts w:eastAsia="SimSun" w:cs="Arial"/>
                      <w:color w:val="000000"/>
                      <w:sz w:val="18"/>
                      <w:szCs w:val="12"/>
                      <w:lang w:val="en-GB" w:eastAsia="zh-CN"/>
                    </w:rPr>
                  </w:pPr>
                  <w:r w:rsidRPr="008B7C87">
                    <w:rPr>
                      <w:rFonts w:eastAsia="SimSun" w:cs="Arial"/>
                      <w:color w:val="000000"/>
                      <w:sz w:val="18"/>
                      <w:szCs w:val="12"/>
                      <w:lang w:val="en-GB" w:eastAsia="zh-CN"/>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tcPr>
                <w:p w14:paraId="2B1B3D39" w14:textId="77777777" w:rsidR="008B7C87" w:rsidRPr="008B7C87" w:rsidRDefault="008B7C87" w:rsidP="003D5E2F">
                  <w:pPr>
                    <w:numPr>
                      <w:ilvl w:val="0"/>
                      <w:numId w:val="19"/>
                    </w:numPr>
                    <w:spacing w:before="0" w:afterLines="50"/>
                    <w:contextualSpacing/>
                    <w:jc w:val="left"/>
                    <w:rPr>
                      <w:rFonts w:eastAsia="SimSun" w:cs="Arial"/>
                      <w:color w:val="000000"/>
                      <w:sz w:val="18"/>
                      <w:szCs w:val="12"/>
                      <w:lang w:val="en-GB" w:eastAsia="zh-CN"/>
                    </w:rPr>
                  </w:pPr>
                  <w:r w:rsidRPr="008B7C87">
                    <w:rPr>
                      <w:rFonts w:eastAsia="MS Gothic" w:cs="Arial"/>
                      <w:color w:val="000000"/>
                      <w:sz w:val="18"/>
                      <w:szCs w:val="12"/>
                      <w:lang w:val="en-GB" w:eastAsia="ja-JP"/>
                    </w:rPr>
                    <w:t>UE specific TA calculation based on its GNSS-acquired position and the serving satellite ephemeris.</w:t>
                  </w:r>
                </w:p>
                <w:p w14:paraId="4F0888D3" w14:textId="77777777" w:rsidR="008B7C87" w:rsidRPr="008B7C87" w:rsidRDefault="008B7C87" w:rsidP="003D5E2F">
                  <w:pPr>
                    <w:numPr>
                      <w:ilvl w:val="0"/>
                      <w:numId w:val="19"/>
                    </w:numPr>
                    <w:spacing w:before="0" w:after="0"/>
                    <w:contextualSpacing/>
                    <w:jc w:val="left"/>
                    <w:rPr>
                      <w:rFonts w:eastAsia="MS Gothic" w:cs="Arial"/>
                      <w:color w:val="000000"/>
                      <w:sz w:val="18"/>
                      <w:szCs w:val="12"/>
                      <w:lang w:val="en-GB" w:eastAsia="ja-JP"/>
                    </w:rPr>
                  </w:pPr>
                  <w:r w:rsidRPr="008B7C87">
                    <w:rPr>
                      <w:rFonts w:eastAsia="MS Gothic" w:cs="Arial"/>
                      <w:color w:val="000000"/>
                      <w:sz w:val="18"/>
                      <w:szCs w:val="12"/>
                      <w:lang w:val="en-GB" w:eastAsia="ja-JP"/>
                    </w:rPr>
                    <w:t>UE calculates common TA according to the parameters provided by the network (UE considers common TA as 0 if the parameter is not provided)</w:t>
                  </w:r>
                </w:p>
                <w:p w14:paraId="1575EDAF" w14:textId="77777777" w:rsidR="008B7C87" w:rsidRPr="008B7C87" w:rsidRDefault="008B7C87" w:rsidP="003D5E2F">
                  <w:pPr>
                    <w:numPr>
                      <w:ilvl w:val="0"/>
                      <w:numId w:val="19"/>
                    </w:numPr>
                    <w:spacing w:before="0" w:after="0"/>
                    <w:contextualSpacing/>
                    <w:jc w:val="left"/>
                    <w:rPr>
                      <w:rFonts w:eastAsia="MS Gothic" w:cs="Arial"/>
                      <w:color w:val="000000"/>
                      <w:sz w:val="18"/>
                      <w:szCs w:val="12"/>
                      <w:lang w:val="en-GB" w:eastAsia="ja-JP"/>
                    </w:rPr>
                  </w:pPr>
                  <w:r w:rsidRPr="008B7C87">
                    <w:rPr>
                      <w:rFonts w:eastAsia="MS Gothic" w:cs="Arial"/>
                      <w:color w:val="000000"/>
                      <w:sz w:val="18"/>
                      <w:szCs w:val="12"/>
                      <w:lang w:val="en-GB" w:eastAsia="ja-JP"/>
                    </w:rPr>
                    <w:t>For TA update in RRC_CONNECTED state, combination of both open (i.e. UE autonomous TA estimation, and common TA estimation) and closed (i.e., received TA commands) control loops</w:t>
                  </w:r>
                </w:p>
                <w:p w14:paraId="682BFCAF" w14:textId="77777777" w:rsidR="008B7C87" w:rsidRPr="008B7C87" w:rsidRDefault="008B7C87" w:rsidP="003D5E2F">
                  <w:pPr>
                    <w:numPr>
                      <w:ilvl w:val="0"/>
                      <w:numId w:val="19"/>
                    </w:numPr>
                    <w:spacing w:before="0" w:after="0"/>
                    <w:contextualSpacing/>
                    <w:jc w:val="left"/>
                    <w:rPr>
                      <w:rFonts w:eastAsia="MS Gothic" w:cs="Arial"/>
                      <w:color w:val="000000"/>
                      <w:sz w:val="18"/>
                      <w:szCs w:val="12"/>
                      <w:lang w:val="en-GB" w:eastAsia="ja-JP"/>
                    </w:rPr>
                  </w:pPr>
                  <w:r w:rsidRPr="008B7C87">
                    <w:rPr>
                      <w:rFonts w:eastAsia="MS Gothic" w:cs="Arial"/>
                      <w:color w:val="000000"/>
                      <w:sz w:val="18"/>
                      <w:szCs w:val="12"/>
                      <w:lang w:val="en-GB" w:eastAsia="ja-JP"/>
                    </w:rPr>
                    <w:t>UE pre-compensates the calculated TA in its uplink transmissions</w:t>
                  </w:r>
                </w:p>
                <w:p w14:paraId="7A89A28F" w14:textId="77777777" w:rsidR="008B7C87" w:rsidRPr="008B7C87" w:rsidRDefault="008B7C87" w:rsidP="003D5E2F">
                  <w:pPr>
                    <w:numPr>
                      <w:ilvl w:val="0"/>
                      <w:numId w:val="19"/>
                    </w:numPr>
                    <w:spacing w:before="0" w:after="0"/>
                    <w:contextualSpacing/>
                    <w:jc w:val="left"/>
                    <w:rPr>
                      <w:rFonts w:eastAsia="MS Gothic" w:cs="Arial"/>
                      <w:color w:val="000000"/>
                      <w:sz w:val="18"/>
                      <w:szCs w:val="12"/>
                      <w:lang w:val="en-GB" w:eastAsia="ja-JP"/>
                    </w:rPr>
                  </w:pPr>
                  <w:r w:rsidRPr="008B7C87">
                    <w:rPr>
                      <w:rFonts w:eastAsia="MS Gothic" w:cs="Arial"/>
                      <w:color w:val="000000"/>
                      <w:sz w:val="18"/>
                      <w:szCs w:val="12"/>
                      <w:lang w:val="en-GB" w:eastAsia="ja-JP"/>
                    </w:rPr>
                    <w:t>Support of estimating UE-</w:t>
                  </w:r>
                  <w:proofErr w:type="spellStart"/>
                  <w:r w:rsidRPr="008B7C87">
                    <w:rPr>
                      <w:rFonts w:eastAsia="MS Gothic" w:cs="Arial"/>
                      <w:color w:val="000000"/>
                      <w:sz w:val="18"/>
                      <w:szCs w:val="12"/>
                      <w:lang w:val="en-GB" w:eastAsia="ja-JP"/>
                    </w:rPr>
                    <w:t>gNB</w:t>
                  </w:r>
                  <w:proofErr w:type="spellEnd"/>
                  <w:r w:rsidRPr="008B7C87">
                    <w:rPr>
                      <w:rFonts w:eastAsia="MS Gothic" w:cs="Arial"/>
                      <w:color w:val="000000"/>
                      <w:sz w:val="18"/>
                      <w:szCs w:val="12"/>
                      <w:lang w:val="en-GB" w:eastAsia="ja-JP"/>
                    </w:rPr>
                    <w:t xml:space="preserve"> RTT and delaying the start of RAR window by UE-</w:t>
                  </w:r>
                  <w:proofErr w:type="spellStart"/>
                  <w:r w:rsidRPr="008B7C87">
                    <w:rPr>
                      <w:rFonts w:eastAsia="MS Gothic" w:cs="Arial"/>
                      <w:color w:val="000000"/>
                      <w:sz w:val="18"/>
                      <w:szCs w:val="12"/>
                      <w:lang w:val="en-GB" w:eastAsia="ja-JP"/>
                    </w:rPr>
                    <w:t>gNB</w:t>
                  </w:r>
                  <w:proofErr w:type="spellEnd"/>
                  <w:r w:rsidRPr="008B7C87">
                    <w:rPr>
                      <w:rFonts w:eastAsia="MS Gothic" w:cs="Arial"/>
                      <w:color w:val="000000"/>
                      <w:sz w:val="18"/>
                      <w:szCs w:val="12"/>
                      <w:lang w:val="en-GB" w:eastAsia="ja-JP"/>
                    </w:rPr>
                    <w:t xml:space="preserve"> RTT</w:t>
                  </w:r>
                </w:p>
                <w:p w14:paraId="0D2E31C0" w14:textId="77777777" w:rsidR="008B7C87" w:rsidRPr="008B7C87" w:rsidRDefault="008B7C87" w:rsidP="003D5E2F">
                  <w:pPr>
                    <w:numPr>
                      <w:ilvl w:val="0"/>
                      <w:numId w:val="19"/>
                    </w:numPr>
                    <w:spacing w:before="0" w:after="0"/>
                    <w:contextualSpacing/>
                    <w:jc w:val="left"/>
                    <w:rPr>
                      <w:rFonts w:eastAsia="MS Gothic" w:cs="Arial"/>
                      <w:color w:val="000000"/>
                      <w:sz w:val="18"/>
                      <w:szCs w:val="12"/>
                      <w:lang w:val="en-GB" w:eastAsia="ja-JP"/>
                    </w:rPr>
                  </w:pPr>
                  <w:r w:rsidRPr="008B7C87">
                    <w:rPr>
                      <w:rFonts w:eastAsia="MS Gothic" w:cs="Arial"/>
                      <w:color w:val="000000"/>
                      <w:sz w:val="18"/>
                      <w:szCs w:val="12"/>
                      <w:lang w:val="en-GB" w:eastAsia="ja-JP"/>
                    </w:rPr>
                    <w:t>Support of frequency pre-compensation to counter shift the Doppler experienced on the service link</w:t>
                  </w:r>
                </w:p>
                <w:p w14:paraId="40375882" w14:textId="77777777" w:rsidR="008B7C87" w:rsidRPr="008B7C87" w:rsidRDefault="008B7C87" w:rsidP="003D5E2F">
                  <w:pPr>
                    <w:numPr>
                      <w:ilvl w:val="0"/>
                      <w:numId w:val="19"/>
                    </w:numPr>
                    <w:spacing w:before="0" w:after="0"/>
                    <w:contextualSpacing/>
                    <w:jc w:val="left"/>
                    <w:rPr>
                      <w:rFonts w:eastAsia="MS Gothic" w:cs="Arial"/>
                      <w:color w:val="000000"/>
                      <w:sz w:val="18"/>
                      <w:szCs w:val="12"/>
                      <w:lang w:val="en-GB" w:eastAsia="ja-JP"/>
                    </w:rPr>
                  </w:pPr>
                  <w:r w:rsidRPr="008B7C87">
                    <w:rPr>
                      <w:rFonts w:eastAsia="MS Gothic" w:cs="Arial"/>
                      <w:color w:val="000000"/>
                      <w:sz w:val="18"/>
                      <w:szCs w:val="12"/>
                      <w:lang w:val="en-GB" w:eastAsia="ja-JP"/>
                    </w:rPr>
                    <w:t xml:space="preserve">Determining timing of the scheduling of PUSCH, PUCCH and PDCCH ordered PRACH, CSI reference resource, transmission of aperiodic SRS activation of TA command, first PUSCH transmission in CG Type 2 with cell-specific </w:t>
                  </w:r>
                  <w:proofErr w:type="spellStart"/>
                  <w:r w:rsidRPr="008B7C87">
                    <w:rPr>
                      <w:rFonts w:eastAsia="MS Gothic" w:cs="Arial"/>
                      <w:color w:val="000000"/>
                      <w:sz w:val="18"/>
                      <w:szCs w:val="12"/>
                      <w:lang w:val="en-GB" w:eastAsia="ja-JP"/>
                    </w:rPr>
                    <w:t>K_offset</w:t>
                  </w:r>
                  <w:proofErr w:type="spellEnd"/>
                  <w:r w:rsidRPr="008B7C87">
                    <w:rPr>
                      <w:rFonts w:eastAsia="MS Gothic" w:cs="Arial"/>
                      <w:color w:val="000000"/>
                      <w:sz w:val="18"/>
                      <w:szCs w:val="12"/>
                      <w:lang w:val="en-GB" w:eastAsia="ja-JP"/>
                    </w:rPr>
                    <w:t xml:space="preserve"> if indicated </w:t>
                  </w:r>
                </w:p>
                <w:p w14:paraId="264B5130" w14:textId="77777777" w:rsidR="008B7C87" w:rsidRPr="008B7C87" w:rsidRDefault="008B7C87" w:rsidP="003D5E2F">
                  <w:pPr>
                    <w:numPr>
                      <w:ilvl w:val="0"/>
                      <w:numId w:val="19"/>
                    </w:numPr>
                    <w:spacing w:before="0" w:after="0"/>
                    <w:contextualSpacing/>
                    <w:jc w:val="left"/>
                    <w:rPr>
                      <w:rFonts w:eastAsia="MS Gothic" w:cs="Arial"/>
                      <w:color w:val="000000"/>
                      <w:sz w:val="18"/>
                      <w:szCs w:val="12"/>
                      <w:lang w:val="en-GB" w:eastAsia="ja-JP"/>
                    </w:rPr>
                  </w:pPr>
                  <w:r w:rsidRPr="008B7C87">
                    <w:rPr>
                      <w:rFonts w:eastAsia="MS Gothic" w:cs="Arial"/>
                      <w:color w:val="000000"/>
                      <w:sz w:val="18"/>
                      <w:szCs w:val="12"/>
                      <w:lang w:val="en-GB" w:eastAsia="ja-JP"/>
                    </w:rPr>
                    <w:t xml:space="preserve">Determining timing of the UE action and assumption on a downlink configuration carried by MAC CE command by </w:t>
                  </w:r>
                  <w:proofErr w:type="spellStart"/>
                  <w:r w:rsidRPr="008B7C87">
                    <w:rPr>
                      <w:rFonts w:eastAsia="MS Gothic" w:cs="Arial"/>
                      <w:color w:val="000000"/>
                      <w:sz w:val="18"/>
                      <w:szCs w:val="12"/>
                      <w:lang w:val="en-GB" w:eastAsia="ja-JP"/>
                    </w:rPr>
                    <w:t>K_mac</w:t>
                  </w:r>
                  <w:proofErr w:type="spellEnd"/>
                  <w:r w:rsidRPr="008B7C87">
                    <w:rPr>
                      <w:rFonts w:eastAsia="MS Gothic" w:cs="Arial"/>
                      <w:color w:val="000000"/>
                      <w:sz w:val="18"/>
                      <w:szCs w:val="12"/>
                      <w:lang w:val="en-GB" w:eastAsia="ja-JP"/>
                    </w:rPr>
                    <w:t xml:space="preserve"> if it is indicated and determining the timing of PDCCH monitoring in recovery search space using K-mac during beam failure recovery procedure</w:t>
                  </w:r>
                </w:p>
                <w:p w14:paraId="32766FBC" w14:textId="77777777" w:rsidR="008B7C87" w:rsidRPr="008B7C87" w:rsidRDefault="008B7C87" w:rsidP="003D5E2F">
                  <w:pPr>
                    <w:numPr>
                      <w:ilvl w:val="0"/>
                      <w:numId w:val="19"/>
                    </w:numPr>
                    <w:spacing w:before="0" w:after="0"/>
                    <w:contextualSpacing/>
                    <w:jc w:val="left"/>
                    <w:rPr>
                      <w:rFonts w:eastAsia="MS Gothic" w:cs="Arial"/>
                      <w:color w:val="000000"/>
                      <w:sz w:val="18"/>
                      <w:szCs w:val="12"/>
                      <w:lang w:val="en-GB" w:eastAsia="ja-JP"/>
                    </w:rPr>
                  </w:pPr>
                  <w:r w:rsidRPr="008B7C87">
                    <w:rPr>
                      <w:rFonts w:eastAsia="MS Gothic" w:cs="Arial"/>
                      <w:color w:val="000000"/>
                      <w:sz w:val="18"/>
                      <w:szCs w:val="12"/>
                      <w:lang w:val="en-GB" w:eastAsia="ja-JP"/>
                    </w:rPr>
                    <w:t xml:space="preserve">UE receives cell-specific </w:t>
                  </w:r>
                  <w:proofErr w:type="spellStart"/>
                  <w:r w:rsidRPr="008B7C87">
                    <w:rPr>
                      <w:rFonts w:eastAsia="MS Gothic" w:cs="Arial"/>
                      <w:color w:val="000000"/>
                      <w:sz w:val="18"/>
                      <w:szCs w:val="12"/>
                      <w:lang w:val="en-GB" w:eastAsia="ja-JP"/>
                    </w:rPr>
                    <w:t>K_offset</w:t>
                  </w:r>
                  <w:proofErr w:type="spellEnd"/>
                  <w:r w:rsidRPr="008B7C87">
                    <w:rPr>
                      <w:rFonts w:eastAsia="MS Gothic" w:cs="Arial"/>
                      <w:color w:val="000000"/>
                      <w:sz w:val="18"/>
                      <w:szCs w:val="12"/>
                      <w:lang w:val="en-GB" w:eastAsia="ja-JP"/>
                    </w:rPr>
                    <w:t>/</w:t>
                  </w:r>
                  <w:proofErr w:type="spellStart"/>
                  <w:r w:rsidRPr="008B7C87">
                    <w:rPr>
                      <w:rFonts w:eastAsia="MS Gothic" w:cs="Arial"/>
                      <w:color w:val="000000"/>
                      <w:sz w:val="18"/>
                      <w:szCs w:val="12"/>
                      <w:lang w:val="en-GB" w:eastAsia="ja-JP"/>
                    </w:rPr>
                    <w:t>K_mac</w:t>
                  </w:r>
                  <w:proofErr w:type="spellEnd"/>
                  <w:r w:rsidRPr="008B7C87">
                    <w:rPr>
                      <w:rFonts w:eastAsia="MS Gothic" w:cs="Arial"/>
                      <w:color w:val="000000"/>
                      <w:sz w:val="18"/>
                      <w:szCs w:val="12"/>
                      <w:lang w:val="en-GB" w:eastAsia="ja-JP"/>
                    </w:rPr>
                    <w:t xml:space="preserve"> in system information</w:t>
                  </w:r>
                </w:p>
              </w:tc>
              <w:tc>
                <w:tcPr>
                  <w:tcW w:w="0" w:type="auto"/>
                  <w:tcBorders>
                    <w:top w:val="single" w:sz="4" w:space="0" w:color="auto"/>
                    <w:left w:val="single" w:sz="4" w:space="0" w:color="auto"/>
                    <w:bottom w:val="single" w:sz="4" w:space="0" w:color="auto"/>
                    <w:right w:val="single" w:sz="4" w:space="0" w:color="auto"/>
                  </w:tcBorders>
                </w:tcPr>
                <w:p w14:paraId="04A95C36" w14:textId="77777777" w:rsidR="008B7C87" w:rsidRPr="008B7C87" w:rsidRDefault="008B7C87" w:rsidP="008B7C87">
                  <w:pPr>
                    <w:keepNext/>
                    <w:keepLines/>
                    <w:rPr>
                      <w:rFonts w:eastAsia="MS Mincho" w:cs="Arial"/>
                      <w:color w:val="000000"/>
                      <w:sz w:val="18"/>
                      <w:szCs w:val="12"/>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70434015" w14:textId="77777777" w:rsidR="008B7C87" w:rsidRPr="008B7C87" w:rsidRDefault="008B7C87" w:rsidP="008B7C87">
                  <w:pPr>
                    <w:keepNext/>
                    <w:keepLines/>
                    <w:rPr>
                      <w:rFonts w:eastAsia="SimSun" w:cs="Arial"/>
                      <w:color w:val="000000"/>
                      <w:sz w:val="18"/>
                      <w:szCs w:val="12"/>
                      <w:lang w:val="en-GB" w:eastAsia="zh-CN"/>
                    </w:rPr>
                  </w:pPr>
                  <w:proofErr w:type="spellStart"/>
                  <w:r w:rsidRPr="008B7C87">
                    <w:rPr>
                      <w:rFonts w:eastAsia="SimSun" w:cs="Arial"/>
                      <w:strike/>
                      <w:color w:val="000000"/>
                      <w:sz w:val="18"/>
                      <w:szCs w:val="12"/>
                      <w:lang w:val="en-GB" w:eastAsia="zh-CN"/>
                    </w:rPr>
                    <w:t>No</w:t>
                  </w:r>
                  <w:r w:rsidRPr="008B7C87">
                    <w:rPr>
                      <w:rFonts w:eastAsia="SimSun" w:cs="Arial"/>
                      <w:color w:val="FF0000"/>
                      <w:sz w:val="18"/>
                      <w:szCs w:val="12"/>
                      <w:lang w:val="en-GB" w:eastAsia="zh-CN"/>
                    </w:rPr>
                    <w:t>Yes</w:t>
                  </w:r>
                  <w:proofErr w:type="spellEnd"/>
                </w:p>
              </w:tc>
              <w:tc>
                <w:tcPr>
                  <w:tcW w:w="0" w:type="auto"/>
                  <w:tcBorders>
                    <w:top w:val="single" w:sz="4" w:space="0" w:color="auto"/>
                    <w:left w:val="single" w:sz="4" w:space="0" w:color="auto"/>
                    <w:bottom w:val="single" w:sz="4" w:space="0" w:color="auto"/>
                    <w:right w:val="single" w:sz="4" w:space="0" w:color="auto"/>
                  </w:tcBorders>
                </w:tcPr>
                <w:p w14:paraId="5EFE55DF" w14:textId="77777777" w:rsidR="008B7C87" w:rsidRPr="008B7C87" w:rsidRDefault="008B7C87" w:rsidP="008B7C87">
                  <w:pPr>
                    <w:keepNext/>
                    <w:keepLines/>
                    <w:rPr>
                      <w:rFonts w:eastAsia="SimSun" w:cs="Arial"/>
                      <w:color w:val="000000"/>
                      <w:sz w:val="18"/>
                      <w:szCs w:val="12"/>
                      <w:lang w:val="en-GB" w:eastAsia="ja-JP"/>
                    </w:rPr>
                  </w:pPr>
                  <w:r w:rsidRPr="008B7C87">
                    <w:rPr>
                      <w:rFonts w:eastAsia="SimSun" w:cs="Arial"/>
                      <w:color w:val="000000"/>
                      <w:sz w:val="18"/>
                      <w:szCs w:val="12"/>
                      <w:lang w:val="en-GB" w:eastAsia="ja-JP"/>
                    </w:rPr>
                    <w:t>No</w:t>
                  </w:r>
                </w:p>
              </w:tc>
              <w:tc>
                <w:tcPr>
                  <w:tcW w:w="0" w:type="auto"/>
                  <w:tcBorders>
                    <w:top w:val="single" w:sz="4" w:space="0" w:color="auto"/>
                    <w:left w:val="single" w:sz="4" w:space="0" w:color="auto"/>
                    <w:bottom w:val="single" w:sz="4" w:space="0" w:color="auto"/>
                    <w:right w:val="single" w:sz="4" w:space="0" w:color="auto"/>
                  </w:tcBorders>
                </w:tcPr>
                <w:p w14:paraId="5E3129BF" w14:textId="77777777" w:rsidR="008B7C87" w:rsidRPr="008B7C87" w:rsidRDefault="008B7C87" w:rsidP="008B7C87">
                  <w:pPr>
                    <w:keepNext/>
                    <w:keepLines/>
                    <w:rPr>
                      <w:rFonts w:eastAsia="SimSun" w:cs="Arial"/>
                      <w:color w:val="000000"/>
                      <w:sz w:val="18"/>
                      <w:szCs w:val="12"/>
                      <w:lang w:eastAsia="zh-CN"/>
                    </w:rPr>
                  </w:pPr>
                  <w:r w:rsidRPr="008B7C87">
                    <w:rPr>
                      <w:rFonts w:eastAsia="SimSun" w:cs="Arial"/>
                      <w:color w:val="000000"/>
                      <w:sz w:val="18"/>
                      <w:szCs w:val="12"/>
                      <w:lang w:eastAsia="zh-CN"/>
                    </w:rPr>
                    <w:t>Release 17 NR UE cannot communicate via</w:t>
                  </w:r>
                  <w:r w:rsidRPr="008B7C87" w:rsidDel="00AF4B4B">
                    <w:rPr>
                      <w:rFonts w:eastAsia="SimSun" w:cs="Arial"/>
                      <w:color w:val="000000"/>
                      <w:sz w:val="18"/>
                      <w:szCs w:val="12"/>
                      <w:lang w:eastAsia="zh-CN"/>
                    </w:rPr>
                    <w:t xml:space="preserve"> </w:t>
                  </w:r>
                  <w:r w:rsidRPr="008B7C87">
                    <w:rPr>
                      <w:rFonts w:eastAsia="SimSun" w:cs="Arial"/>
                      <w:color w:val="000000"/>
                      <w:sz w:val="18"/>
                      <w:szCs w:val="12"/>
                      <w:lang w:val="en-GB" w:eastAsia="zh-CN"/>
                    </w:rPr>
                    <w:t xml:space="preserve"> satellite</w:t>
                  </w:r>
                </w:p>
              </w:tc>
              <w:tc>
                <w:tcPr>
                  <w:tcW w:w="0" w:type="auto"/>
                  <w:tcBorders>
                    <w:top w:val="single" w:sz="4" w:space="0" w:color="auto"/>
                    <w:left w:val="single" w:sz="4" w:space="0" w:color="auto"/>
                    <w:bottom w:val="single" w:sz="4" w:space="0" w:color="auto"/>
                    <w:right w:val="single" w:sz="4" w:space="0" w:color="auto"/>
                  </w:tcBorders>
                </w:tcPr>
                <w:p w14:paraId="1F1B6725" w14:textId="77777777" w:rsidR="008B7C87" w:rsidRPr="008B7C87" w:rsidRDefault="008B7C87" w:rsidP="008B7C87">
                  <w:pPr>
                    <w:keepNext/>
                    <w:keepLines/>
                    <w:rPr>
                      <w:rFonts w:eastAsia="SimSun" w:cs="Arial"/>
                      <w:color w:val="000000"/>
                      <w:sz w:val="18"/>
                      <w:szCs w:val="12"/>
                      <w:lang w:val="en-GB" w:eastAsia="zh-CN"/>
                    </w:rPr>
                  </w:pPr>
                  <w:r w:rsidRPr="008B7C87">
                    <w:rPr>
                      <w:rFonts w:eastAsia="SimSun" w:cs="Arial"/>
                      <w:color w:val="000000"/>
                      <w:sz w:val="18"/>
                      <w:szCs w:val="12"/>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7950B959" w14:textId="77777777" w:rsidR="008B7C87" w:rsidRPr="008B7C87" w:rsidRDefault="008B7C87" w:rsidP="008B7C87">
                  <w:pPr>
                    <w:keepNext/>
                    <w:keepLines/>
                    <w:rPr>
                      <w:rFonts w:eastAsia="SimSun" w:cs="Arial"/>
                      <w:color w:val="000000"/>
                      <w:sz w:val="18"/>
                      <w:szCs w:val="12"/>
                      <w:lang w:val="en-GB" w:eastAsia="ja-JP"/>
                    </w:rPr>
                  </w:pPr>
                  <w:r w:rsidRPr="008B7C87">
                    <w:rPr>
                      <w:rFonts w:eastAsia="SimSun" w:cs="Arial"/>
                      <w:color w:val="000000"/>
                      <w:sz w:val="18"/>
                      <w:szCs w:val="12"/>
                      <w:lang w:val="en-GB"/>
                    </w:rPr>
                    <w:t>No</w:t>
                  </w:r>
                </w:p>
              </w:tc>
              <w:tc>
                <w:tcPr>
                  <w:tcW w:w="0" w:type="auto"/>
                  <w:tcBorders>
                    <w:top w:val="single" w:sz="4" w:space="0" w:color="auto"/>
                    <w:left w:val="single" w:sz="4" w:space="0" w:color="auto"/>
                    <w:bottom w:val="single" w:sz="4" w:space="0" w:color="auto"/>
                    <w:right w:val="single" w:sz="4" w:space="0" w:color="auto"/>
                  </w:tcBorders>
                </w:tcPr>
                <w:p w14:paraId="28E39367" w14:textId="77777777" w:rsidR="008B7C87" w:rsidRPr="008B7C87" w:rsidRDefault="008B7C87" w:rsidP="008B7C87">
                  <w:pPr>
                    <w:keepNext/>
                    <w:keepLines/>
                    <w:rPr>
                      <w:rFonts w:eastAsia="SimSun" w:cs="Arial"/>
                      <w:color w:val="000000"/>
                      <w:sz w:val="18"/>
                      <w:szCs w:val="12"/>
                      <w:lang w:val="en-GB" w:eastAsia="ja-JP"/>
                    </w:rPr>
                  </w:pPr>
                  <w:r w:rsidRPr="008B7C87">
                    <w:rPr>
                      <w:rFonts w:eastAsia="SimSun" w:cs="Arial"/>
                      <w:color w:val="000000"/>
                      <w:sz w:val="18"/>
                      <w:szCs w:val="12"/>
                      <w:lang w:val="en-GB"/>
                    </w:rPr>
                    <w:t>No</w:t>
                  </w:r>
                </w:p>
              </w:tc>
              <w:tc>
                <w:tcPr>
                  <w:tcW w:w="0" w:type="auto"/>
                  <w:tcBorders>
                    <w:top w:val="single" w:sz="4" w:space="0" w:color="auto"/>
                    <w:left w:val="single" w:sz="4" w:space="0" w:color="auto"/>
                    <w:bottom w:val="single" w:sz="4" w:space="0" w:color="auto"/>
                    <w:right w:val="single" w:sz="4" w:space="0" w:color="auto"/>
                  </w:tcBorders>
                </w:tcPr>
                <w:p w14:paraId="3D9AAADD" w14:textId="77777777" w:rsidR="008B7C87" w:rsidRPr="008B7C87" w:rsidRDefault="008B7C87" w:rsidP="008B7C87">
                  <w:pPr>
                    <w:keepNext/>
                    <w:keepLines/>
                    <w:rPr>
                      <w:rFonts w:eastAsia="SimSun" w:cs="Arial"/>
                      <w:color w:val="000000"/>
                      <w:sz w:val="18"/>
                      <w:szCs w:val="12"/>
                      <w:lang w:val="en-GB" w:eastAsia="ja-JP"/>
                    </w:rPr>
                  </w:pPr>
                  <w:r w:rsidRPr="008B7C87">
                    <w:rPr>
                      <w:rFonts w:eastAsia="SimSun" w:cs="Arial"/>
                      <w:color w:val="000000"/>
                      <w:sz w:val="18"/>
                      <w:szCs w:val="12"/>
                      <w:lang w:val="en-GB" w:eastAsia="ja-JP"/>
                    </w:rPr>
                    <w:t>No</w:t>
                  </w:r>
                </w:p>
              </w:tc>
              <w:tc>
                <w:tcPr>
                  <w:tcW w:w="0" w:type="auto"/>
                  <w:tcBorders>
                    <w:top w:val="single" w:sz="4" w:space="0" w:color="auto"/>
                    <w:left w:val="single" w:sz="4" w:space="0" w:color="auto"/>
                    <w:bottom w:val="single" w:sz="4" w:space="0" w:color="auto"/>
                    <w:right w:val="single" w:sz="4" w:space="0" w:color="auto"/>
                  </w:tcBorders>
                </w:tcPr>
                <w:p w14:paraId="7199AEF5" w14:textId="77777777" w:rsidR="008B7C87" w:rsidRPr="008B7C87" w:rsidRDefault="008B7C87" w:rsidP="008B7C87">
                  <w:pPr>
                    <w:keepNext/>
                    <w:keepLines/>
                    <w:rPr>
                      <w:rFonts w:eastAsia="SimSun" w:cs="Arial"/>
                      <w:color w:val="000000"/>
                      <w:sz w:val="18"/>
                      <w:szCs w:val="12"/>
                      <w:lang w:val="en-GB"/>
                    </w:rPr>
                  </w:pPr>
                  <w:r w:rsidRPr="008B7C87">
                    <w:rPr>
                      <w:rFonts w:eastAsia="SimSun" w:cs="Arial"/>
                      <w:color w:val="000000"/>
                      <w:sz w:val="18"/>
                      <w:szCs w:val="12"/>
                      <w:lang w:val="en-GB"/>
                    </w:rPr>
                    <w:t>An NTN UE is required to at least support UE specific TA and frequency calculation based at least on its GNSS-acquired position and the serving satellite ephemeris</w:t>
                  </w:r>
                </w:p>
                <w:p w14:paraId="2FD9E291" w14:textId="77777777" w:rsidR="008B7C87" w:rsidRPr="008B7C87" w:rsidRDefault="008B7C87" w:rsidP="008B7C87">
                  <w:pPr>
                    <w:keepNext/>
                    <w:keepLines/>
                    <w:rPr>
                      <w:rFonts w:eastAsia="SimSun" w:cs="Arial"/>
                      <w:color w:val="000000"/>
                      <w:sz w:val="18"/>
                      <w:szCs w:val="12"/>
                      <w:lang w:val="en-GB"/>
                    </w:rPr>
                  </w:pPr>
                </w:p>
                <w:p w14:paraId="54D5AE5D" w14:textId="77777777" w:rsidR="008B7C87" w:rsidRPr="008B7C87" w:rsidRDefault="008B7C87" w:rsidP="008B7C87">
                  <w:pPr>
                    <w:keepNext/>
                    <w:keepLines/>
                    <w:rPr>
                      <w:rFonts w:eastAsia="SimSun" w:cs="Arial"/>
                      <w:color w:val="000000"/>
                      <w:sz w:val="18"/>
                      <w:szCs w:val="12"/>
                      <w:lang w:val="en-GB"/>
                    </w:rPr>
                  </w:pPr>
                  <w:r w:rsidRPr="008B7C87">
                    <w:rPr>
                      <w:rFonts w:eastAsia="SimSun" w:cs="Arial"/>
                      <w:color w:val="000000"/>
                      <w:sz w:val="18"/>
                      <w:szCs w:val="12"/>
                      <w:lang w:val="en-GB"/>
                    </w:rPr>
                    <w:t>[Note: This UE feature group is applicable only for NR NTN cell and ATG cell, for terrestrial cell except for ATG cell this feature is not supported]</w:t>
                  </w:r>
                </w:p>
              </w:tc>
              <w:tc>
                <w:tcPr>
                  <w:tcW w:w="0" w:type="auto"/>
                  <w:tcBorders>
                    <w:top w:val="single" w:sz="4" w:space="0" w:color="auto"/>
                    <w:left w:val="single" w:sz="4" w:space="0" w:color="auto"/>
                    <w:bottom w:val="single" w:sz="4" w:space="0" w:color="auto"/>
                    <w:right w:val="single" w:sz="4" w:space="0" w:color="auto"/>
                  </w:tcBorders>
                </w:tcPr>
                <w:p w14:paraId="248F0FE3" w14:textId="77777777" w:rsidR="008B7C87" w:rsidRPr="008B7C87" w:rsidRDefault="008B7C87" w:rsidP="008B7C87">
                  <w:pPr>
                    <w:keepNext/>
                    <w:keepLines/>
                    <w:rPr>
                      <w:rFonts w:eastAsia="SimSun" w:cs="Arial"/>
                      <w:color w:val="000000"/>
                      <w:sz w:val="18"/>
                      <w:szCs w:val="12"/>
                      <w:lang w:val="en-GB"/>
                    </w:rPr>
                  </w:pPr>
                  <w:r w:rsidRPr="008B7C87">
                    <w:rPr>
                      <w:rFonts w:eastAsia="SimSun" w:cs="Arial"/>
                      <w:color w:val="000000"/>
                      <w:sz w:val="18"/>
                      <w:szCs w:val="12"/>
                      <w:lang w:val="en-GB"/>
                    </w:rPr>
                    <w:t xml:space="preserve">Optional with capability signalling </w:t>
                  </w:r>
                </w:p>
                <w:p w14:paraId="1F6132BC" w14:textId="77777777" w:rsidR="008B7C87" w:rsidRPr="008B7C87" w:rsidRDefault="008B7C87" w:rsidP="008B7C87">
                  <w:pPr>
                    <w:keepNext/>
                    <w:keepLines/>
                    <w:rPr>
                      <w:rFonts w:eastAsia="SimSun" w:cs="Arial"/>
                      <w:color w:val="000000"/>
                      <w:sz w:val="18"/>
                      <w:szCs w:val="12"/>
                      <w:lang w:val="en-GB"/>
                    </w:rPr>
                  </w:pPr>
                </w:p>
                <w:p w14:paraId="6EE423C5" w14:textId="77777777" w:rsidR="008B7C87" w:rsidRPr="008B7C87" w:rsidRDefault="008B7C87" w:rsidP="008B7C87">
                  <w:pPr>
                    <w:keepNext/>
                    <w:keepLines/>
                    <w:rPr>
                      <w:rFonts w:eastAsia="SimSun" w:cs="Arial"/>
                      <w:color w:val="000000"/>
                      <w:sz w:val="18"/>
                      <w:szCs w:val="12"/>
                      <w:lang w:val="en-GB"/>
                    </w:rPr>
                  </w:pPr>
                  <w:r w:rsidRPr="008B7C87">
                    <w:rPr>
                      <w:rFonts w:eastAsia="SimSun" w:cs="Arial"/>
                      <w:color w:val="000000"/>
                      <w:sz w:val="18"/>
                      <w:szCs w:val="12"/>
                      <w:lang w:val="en-GB"/>
                    </w:rPr>
                    <w:t>For UE supports NR</w:t>
                  </w:r>
                  <w:r w:rsidRPr="008B7C87">
                    <w:rPr>
                      <w:rFonts w:eastAsia="SimSun"/>
                      <w:color w:val="000000"/>
                      <w:sz w:val="18"/>
                      <w:szCs w:val="12"/>
                      <w:lang w:val="en-GB"/>
                    </w:rPr>
                    <w:t xml:space="preserve"> </w:t>
                  </w:r>
                  <w:r w:rsidRPr="008B7C87">
                    <w:rPr>
                      <w:rFonts w:eastAsia="SimSun" w:cs="Arial"/>
                      <w:color w:val="000000"/>
                      <w:sz w:val="18"/>
                      <w:szCs w:val="12"/>
                      <w:lang w:val="en-GB"/>
                    </w:rPr>
                    <w:t>communication via satellite, UE must indicate this FG is supported.</w:t>
                  </w:r>
                </w:p>
                <w:p w14:paraId="413D35BA" w14:textId="77777777" w:rsidR="008B7C87" w:rsidRPr="008B7C87" w:rsidRDefault="008B7C87" w:rsidP="008B7C87">
                  <w:pPr>
                    <w:keepNext/>
                    <w:keepLines/>
                    <w:rPr>
                      <w:rFonts w:eastAsia="SimSun" w:cs="Arial"/>
                      <w:color w:val="000000"/>
                      <w:sz w:val="18"/>
                      <w:szCs w:val="12"/>
                      <w:lang w:val="en-GB" w:eastAsia="ja-JP"/>
                    </w:rPr>
                  </w:pPr>
                </w:p>
              </w:tc>
            </w:tr>
          </w:tbl>
          <w:p w14:paraId="25DD2997" w14:textId="77777777" w:rsidR="008B7C87" w:rsidRDefault="008B7C87" w:rsidP="008B7C87">
            <w:pPr>
              <w:rPr>
                <w:rFonts w:eastAsia="MS Mincho"/>
                <w:sz w:val="22"/>
                <w:lang w:val="en-GB" w:eastAsia="ja-JP"/>
              </w:rPr>
            </w:pPr>
          </w:p>
          <w:p w14:paraId="3091422D" w14:textId="77777777" w:rsidR="008B7C87" w:rsidRPr="008B7C87" w:rsidRDefault="008B7C87" w:rsidP="008B7C87">
            <w:pPr>
              <w:pStyle w:val="BodyText"/>
              <w:spacing w:beforeLines="50" w:before="120" w:after="0"/>
              <w:rPr>
                <w:rFonts w:eastAsia="Times New Roman"/>
                <w:szCs w:val="22"/>
                <w:lang w:eastAsia="zh-CN"/>
              </w:rPr>
            </w:pPr>
            <w:r w:rsidRPr="000F6B5E">
              <w:rPr>
                <w:rFonts w:eastAsia="SimSun"/>
                <w:szCs w:val="22"/>
                <w:lang w:eastAsia="zh-CN"/>
              </w:rPr>
              <w:t xml:space="preserve">According to above, we have following proposal which is also captured in our draft reply LS </w:t>
            </w:r>
            <w:r w:rsidRPr="000F6B5E">
              <w:rPr>
                <w:rFonts w:eastAsia="SimSun"/>
                <w:szCs w:val="22"/>
                <w:lang w:eastAsia="zh-CN"/>
              </w:rPr>
              <w:fldChar w:fldCharType="begin"/>
            </w:r>
            <w:r w:rsidRPr="000F6B5E">
              <w:rPr>
                <w:rFonts w:eastAsia="SimSun"/>
                <w:szCs w:val="22"/>
                <w:lang w:eastAsia="zh-CN"/>
              </w:rPr>
              <w:instrText xml:space="preserve"> REF _Ref101777050 \n \h  \* MERGEFORMAT </w:instrText>
            </w:r>
            <w:r w:rsidRPr="000F6B5E">
              <w:rPr>
                <w:rFonts w:eastAsia="SimSun"/>
                <w:szCs w:val="22"/>
                <w:lang w:eastAsia="zh-CN"/>
              </w:rPr>
            </w:r>
            <w:r w:rsidRPr="000F6B5E">
              <w:rPr>
                <w:rFonts w:eastAsia="SimSun"/>
                <w:szCs w:val="22"/>
                <w:lang w:eastAsia="zh-CN"/>
              </w:rPr>
              <w:fldChar w:fldCharType="separate"/>
            </w:r>
            <w:r w:rsidRPr="000F6B5E">
              <w:rPr>
                <w:rFonts w:eastAsia="SimSun"/>
                <w:szCs w:val="22"/>
                <w:lang w:eastAsia="zh-CN"/>
              </w:rPr>
              <w:t>[3]</w:t>
            </w:r>
            <w:r w:rsidRPr="000F6B5E">
              <w:rPr>
                <w:rFonts w:eastAsia="SimSun"/>
                <w:szCs w:val="22"/>
                <w:lang w:eastAsia="zh-CN"/>
              </w:rPr>
              <w:fldChar w:fldCharType="end"/>
            </w:r>
            <w:r w:rsidRPr="000F6B5E">
              <w:rPr>
                <w:rFonts w:eastAsia="SimSun"/>
                <w:szCs w:val="22"/>
                <w:lang w:eastAsia="zh-CN"/>
              </w:rPr>
              <w:t>.</w:t>
            </w:r>
          </w:p>
          <w:p w14:paraId="4FA4744A" w14:textId="77777777" w:rsidR="008B7C87" w:rsidRPr="000F6B5E" w:rsidRDefault="008B7C87" w:rsidP="008B7C87">
            <w:pPr>
              <w:pStyle w:val="BodyText"/>
              <w:spacing w:beforeLines="50" w:before="120" w:after="0"/>
              <w:rPr>
                <w:b/>
                <w:i/>
                <w:szCs w:val="20"/>
              </w:rPr>
            </w:pPr>
            <w:r w:rsidRPr="000F6B5E">
              <w:rPr>
                <w:b/>
                <w:i/>
                <w:szCs w:val="20"/>
              </w:rPr>
              <w:t>Proposal 2: RAN1 should send a reply LS to RAN2, indicating:</w:t>
            </w:r>
          </w:p>
          <w:p w14:paraId="730E20B5" w14:textId="77777777" w:rsidR="008B7C87" w:rsidRPr="000F6B5E" w:rsidRDefault="008B7C87" w:rsidP="003D5E2F">
            <w:pPr>
              <w:pStyle w:val="BodyText"/>
              <w:numPr>
                <w:ilvl w:val="0"/>
                <w:numId w:val="18"/>
              </w:numPr>
              <w:tabs>
                <w:tab w:val="clear" w:pos="1440"/>
              </w:tabs>
              <w:spacing w:after="0"/>
              <w:ind w:left="1613" w:hanging="418"/>
              <w:rPr>
                <w:b/>
                <w:i/>
                <w:szCs w:val="20"/>
              </w:rPr>
            </w:pPr>
            <w:r w:rsidRPr="000F6B5E">
              <w:rPr>
                <w:b/>
                <w:i/>
                <w:szCs w:val="20"/>
              </w:rPr>
              <w:t xml:space="preserve">FGs 26-1 should be optional with capability signalling and </w:t>
            </w:r>
            <w:proofErr w:type="spellStart"/>
            <w:r w:rsidRPr="000F6B5E">
              <w:rPr>
                <w:b/>
                <w:i/>
                <w:szCs w:val="20"/>
              </w:rPr>
              <w:t>gNB</w:t>
            </w:r>
            <w:proofErr w:type="spellEnd"/>
            <w:r w:rsidRPr="000F6B5E">
              <w:rPr>
                <w:b/>
                <w:i/>
                <w:szCs w:val="20"/>
              </w:rPr>
              <w:t xml:space="preserve"> needs to know if the feature is supported.</w:t>
            </w:r>
          </w:p>
          <w:p w14:paraId="0009BA31" w14:textId="77777777" w:rsidR="008B7C87" w:rsidRPr="000F6B5E" w:rsidRDefault="008B7C87" w:rsidP="003D5E2F">
            <w:pPr>
              <w:pStyle w:val="BodyText"/>
              <w:numPr>
                <w:ilvl w:val="0"/>
                <w:numId w:val="18"/>
              </w:numPr>
              <w:tabs>
                <w:tab w:val="clear" w:pos="1440"/>
              </w:tabs>
              <w:spacing w:after="0"/>
              <w:ind w:left="1613" w:hanging="418"/>
              <w:rPr>
                <w:rFonts w:eastAsia="SimSun"/>
                <w:b/>
                <w:i/>
                <w:szCs w:val="20"/>
                <w:lang w:eastAsia="zh-CN"/>
              </w:rPr>
            </w:pPr>
            <w:r w:rsidRPr="000F6B5E">
              <w:rPr>
                <w:rFonts w:eastAsia="SimSun"/>
                <w:b/>
                <w:i/>
                <w:szCs w:val="20"/>
                <w:lang w:eastAsia="zh-CN"/>
              </w:rPr>
              <w:t>FGs 26-8 should be optional without capability signalling.</w:t>
            </w:r>
          </w:p>
          <w:p w14:paraId="7B8B8CB7" w14:textId="77777777" w:rsidR="00A525BF" w:rsidRPr="00434D06" w:rsidRDefault="00A525BF" w:rsidP="00A525BF">
            <w:pPr>
              <w:spacing w:beforeLines="50" w:before="120"/>
              <w:jc w:val="left"/>
              <w:rPr>
                <w:rFonts w:ascii="Calibri" w:hAnsi="Calibri" w:cs="Calibri"/>
                <w:color w:val="000000"/>
              </w:rPr>
            </w:pPr>
          </w:p>
        </w:tc>
      </w:tr>
      <w:tr w:rsidR="00A525BF" w:rsidRPr="00434D06" w14:paraId="4A192B97" w14:textId="77777777" w:rsidTr="004D050E">
        <w:tc>
          <w:tcPr>
            <w:tcW w:w="1818" w:type="dxa"/>
            <w:tcBorders>
              <w:top w:val="single" w:sz="4" w:space="0" w:color="auto"/>
              <w:left w:val="single" w:sz="4" w:space="0" w:color="auto"/>
              <w:bottom w:val="single" w:sz="4" w:space="0" w:color="auto"/>
              <w:right w:val="single" w:sz="4" w:space="0" w:color="auto"/>
            </w:tcBorders>
          </w:tcPr>
          <w:p w14:paraId="61AA3BF8" w14:textId="5A590FC0" w:rsidR="00A525BF" w:rsidRPr="00434D06" w:rsidRDefault="00A525BF" w:rsidP="00A525BF">
            <w:pPr>
              <w:jc w:val="left"/>
              <w:rPr>
                <w:rFonts w:ascii="Calibri" w:hAnsi="Calibri" w:cs="Calibri"/>
                <w:color w:val="000000"/>
              </w:rPr>
            </w:pPr>
            <w:r w:rsidRPr="002843EE">
              <w:t>Xiaomi</w:t>
            </w:r>
            <w:r>
              <w:t xml:space="preserve"> </w:t>
            </w:r>
            <w:r>
              <w:fldChar w:fldCharType="begin"/>
            </w:r>
            <w:r>
              <w:instrText xml:space="preserve"> REF _Ref102646640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CB7375" w14:textId="77777777" w:rsidR="00A525BF" w:rsidRPr="00434D06" w:rsidRDefault="00A525BF" w:rsidP="00A525BF">
            <w:pPr>
              <w:spacing w:beforeLines="50" w:before="120"/>
              <w:jc w:val="left"/>
              <w:rPr>
                <w:rFonts w:ascii="Calibri" w:hAnsi="Calibri" w:cs="Calibri"/>
                <w:color w:val="000000"/>
              </w:rPr>
            </w:pPr>
          </w:p>
        </w:tc>
      </w:tr>
      <w:tr w:rsidR="00A525BF" w:rsidRPr="00434D06" w14:paraId="5ECFB2AA" w14:textId="77777777" w:rsidTr="004D050E">
        <w:tc>
          <w:tcPr>
            <w:tcW w:w="1818" w:type="dxa"/>
            <w:tcBorders>
              <w:top w:val="single" w:sz="4" w:space="0" w:color="auto"/>
              <w:left w:val="single" w:sz="4" w:space="0" w:color="auto"/>
              <w:bottom w:val="single" w:sz="4" w:space="0" w:color="auto"/>
              <w:right w:val="single" w:sz="4" w:space="0" w:color="auto"/>
            </w:tcBorders>
          </w:tcPr>
          <w:p w14:paraId="07713068" w14:textId="3D951077" w:rsidR="00A525BF" w:rsidRPr="00434D06" w:rsidRDefault="00A525BF" w:rsidP="00A525BF">
            <w:pPr>
              <w:jc w:val="left"/>
              <w:rPr>
                <w:rFonts w:ascii="Calibri" w:hAnsi="Calibri" w:cs="Calibri"/>
                <w:color w:val="000000"/>
              </w:rPr>
            </w:pPr>
            <w:r w:rsidRPr="002843EE">
              <w:t>Samsung</w:t>
            </w:r>
            <w:r>
              <w:t xml:space="preserve"> </w:t>
            </w:r>
            <w:r>
              <w:fldChar w:fldCharType="begin"/>
            </w:r>
            <w:r>
              <w:instrText xml:space="preserve"> REF _Ref102646646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5AB49D" w14:textId="77777777" w:rsidR="00A525BF" w:rsidRPr="00434D06" w:rsidRDefault="00A525BF" w:rsidP="00A525BF">
            <w:pPr>
              <w:spacing w:beforeLines="50" w:before="120"/>
              <w:jc w:val="left"/>
              <w:rPr>
                <w:rFonts w:ascii="Calibri" w:hAnsi="Calibri" w:cs="Calibri"/>
                <w:color w:val="000000"/>
              </w:rPr>
            </w:pPr>
          </w:p>
        </w:tc>
      </w:tr>
      <w:tr w:rsidR="00A525BF" w:rsidRPr="00434D06" w14:paraId="2F78361E" w14:textId="77777777" w:rsidTr="004D050E">
        <w:tc>
          <w:tcPr>
            <w:tcW w:w="1818" w:type="dxa"/>
            <w:tcBorders>
              <w:top w:val="single" w:sz="4" w:space="0" w:color="auto"/>
              <w:left w:val="single" w:sz="4" w:space="0" w:color="auto"/>
              <w:bottom w:val="single" w:sz="4" w:space="0" w:color="auto"/>
              <w:right w:val="single" w:sz="4" w:space="0" w:color="auto"/>
            </w:tcBorders>
          </w:tcPr>
          <w:p w14:paraId="253AF2B4" w14:textId="4D55A649" w:rsidR="00A525BF" w:rsidRPr="00434D06" w:rsidRDefault="00A525BF" w:rsidP="00A525BF">
            <w:pPr>
              <w:jc w:val="left"/>
              <w:rPr>
                <w:rFonts w:ascii="Calibri" w:hAnsi="Calibri" w:cs="Calibri"/>
                <w:color w:val="000000"/>
              </w:rPr>
            </w:pPr>
            <w:r w:rsidRPr="002843EE">
              <w:t>OPPO</w:t>
            </w:r>
            <w:r>
              <w:t xml:space="preserve"> </w:t>
            </w:r>
            <w:r>
              <w:fldChar w:fldCharType="begin"/>
            </w:r>
            <w:r>
              <w:instrText xml:space="preserve"> REF _Ref102646651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7DBAE8" w14:textId="77777777" w:rsidR="00A525BF" w:rsidRPr="00434D06" w:rsidRDefault="00A525BF" w:rsidP="00A525BF">
            <w:pPr>
              <w:spacing w:beforeLines="50" w:before="120"/>
              <w:jc w:val="left"/>
              <w:rPr>
                <w:rFonts w:ascii="Calibri" w:hAnsi="Calibri" w:cs="Calibri"/>
                <w:color w:val="000000"/>
              </w:rPr>
            </w:pPr>
          </w:p>
        </w:tc>
      </w:tr>
      <w:tr w:rsidR="00A525BF" w:rsidRPr="00434D06" w14:paraId="46FE2E38" w14:textId="77777777" w:rsidTr="004D050E">
        <w:tc>
          <w:tcPr>
            <w:tcW w:w="1818" w:type="dxa"/>
            <w:tcBorders>
              <w:top w:val="single" w:sz="4" w:space="0" w:color="auto"/>
              <w:left w:val="single" w:sz="4" w:space="0" w:color="auto"/>
              <w:bottom w:val="single" w:sz="4" w:space="0" w:color="auto"/>
              <w:right w:val="single" w:sz="4" w:space="0" w:color="auto"/>
            </w:tcBorders>
          </w:tcPr>
          <w:p w14:paraId="4E84746D" w14:textId="4DCE9C89" w:rsidR="00A525BF" w:rsidRPr="00434D06" w:rsidRDefault="00A525BF" w:rsidP="00A525BF">
            <w:pPr>
              <w:jc w:val="left"/>
              <w:rPr>
                <w:rFonts w:ascii="Calibri" w:hAnsi="Calibri" w:cs="Calibri"/>
                <w:color w:val="000000"/>
              </w:rPr>
            </w:pPr>
            <w:r w:rsidRPr="002843EE">
              <w:t>Apple</w:t>
            </w:r>
            <w:r>
              <w:t xml:space="preserve"> </w:t>
            </w:r>
            <w:r>
              <w:fldChar w:fldCharType="begin"/>
            </w:r>
            <w:r>
              <w:instrText xml:space="preserve"> REF _Ref102646659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CA4E42" w14:textId="77777777" w:rsidR="000A5BC7" w:rsidRDefault="000A5BC7" w:rsidP="000A5BC7">
            <w:r>
              <w:t xml:space="preserve">The feature 26-1 was updated or expanded to uplink time and frequency pre-compensation and timing relationship enhancements. This feature is mandatory in supporting NR communication via satellite. In the latest version of this feature, the field of “Need for the </w:t>
            </w:r>
            <w:proofErr w:type="spellStart"/>
            <w:r>
              <w:t>gNB</w:t>
            </w:r>
            <w:proofErr w:type="spellEnd"/>
            <w:r>
              <w:t xml:space="preserve"> to know if the feature is supported” is No. However, we think </w:t>
            </w:r>
            <w:proofErr w:type="spellStart"/>
            <w:r>
              <w:t>gNB</w:t>
            </w:r>
            <w:proofErr w:type="spellEnd"/>
            <w:r>
              <w:t xml:space="preserve"> needs to know if a UE supports this feature to serve it via satellite. Hence, we have the following proposal. </w:t>
            </w:r>
          </w:p>
          <w:p w14:paraId="0A290270" w14:textId="77777777" w:rsidR="000A5BC7" w:rsidRDefault="000A5BC7" w:rsidP="000A5BC7"/>
          <w:p w14:paraId="624F2899" w14:textId="77777777" w:rsidR="000A5BC7" w:rsidRPr="00256B12" w:rsidRDefault="000A5BC7" w:rsidP="000A5BC7">
            <w:pPr>
              <w:rPr>
                <w:i/>
              </w:rPr>
            </w:pPr>
            <w:r w:rsidRPr="003C2425">
              <w:rPr>
                <w:b/>
                <w:i/>
                <w:u w:val="single"/>
              </w:rPr>
              <w:t xml:space="preserve">Proposal </w:t>
            </w:r>
            <w:r>
              <w:rPr>
                <w:b/>
                <w:i/>
                <w:u w:val="single"/>
              </w:rPr>
              <w:t>1</w:t>
            </w:r>
            <w:r w:rsidRPr="003C2425">
              <w:rPr>
                <w:b/>
                <w:i/>
                <w:u w:val="single"/>
              </w:rPr>
              <w:t>:</w:t>
            </w:r>
            <w:r w:rsidRPr="003C2425">
              <w:rPr>
                <w:i/>
              </w:rPr>
              <w:t xml:space="preserve"> </w:t>
            </w:r>
            <w:r>
              <w:rPr>
                <w:i/>
              </w:rPr>
              <w:t>It is necessary</w:t>
            </w:r>
            <w:r w:rsidRPr="00256B12">
              <w:rPr>
                <w:i/>
              </w:rPr>
              <w:t xml:space="preserve"> for the </w:t>
            </w:r>
            <w:proofErr w:type="spellStart"/>
            <w:r w:rsidRPr="00256B12">
              <w:rPr>
                <w:i/>
              </w:rPr>
              <w:t>gNB</w:t>
            </w:r>
            <w:proofErr w:type="spellEnd"/>
            <w:r w:rsidRPr="00256B12">
              <w:rPr>
                <w:i/>
              </w:rPr>
              <w:t xml:space="preserve"> to know if the feature</w:t>
            </w:r>
            <w:r>
              <w:rPr>
                <w:i/>
              </w:rPr>
              <w:t xml:space="preserve"> 26-1</w:t>
            </w:r>
            <w:r w:rsidRPr="00256B12">
              <w:rPr>
                <w:i/>
              </w:rPr>
              <w:t xml:space="preserve"> is supported</w:t>
            </w:r>
            <w:r>
              <w:rPr>
                <w:i/>
              </w:rPr>
              <w:t xml:space="preserve">. </w:t>
            </w:r>
          </w:p>
          <w:p w14:paraId="4A735E87" w14:textId="77777777" w:rsidR="00A525BF" w:rsidRPr="00434D06" w:rsidRDefault="00A525BF" w:rsidP="00A525BF">
            <w:pPr>
              <w:spacing w:beforeLines="50" w:before="120"/>
              <w:jc w:val="left"/>
              <w:rPr>
                <w:rFonts w:ascii="Calibri" w:hAnsi="Calibri" w:cs="Calibri"/>
                <w:color w:val="000000"/>
              </w:rPr>
            </w:pPr>
          </w:p>
        </w:tc>
      </w:tr>
      <w:tr w:rsidR="00A525BF" w:rsidRPr="00434D06" w14:paraId="6610450A" w14:textId="77777777" w:rsidTr="004D050E">
        <w:tc>
          <w:tcPr>
            <w:tcW w:w="1818" w:type="dxa"/>
            <w:tcBorders>
              <w:top w:val="single" w:sz="4" w:space="0" w:color="auto"/>
              <w:left w:val="single" w:sz="4" w:space="0" w:color="auto"/>
              <w:bottom w:val="single" w:sz="4" w:space="0" w:color="auto"/>
              <w:right w:val="single" w:sz="4" w:space="0" w:color="auto"/>
            </w:tcBorders>
          </w:tcPr>
          <w:p w14:paraId="4A09FFBF" w14:textId="6B6B875D" w:rsidR="00A525BF" w:rsidRPr="00434D06" w:rsidRDefault="00A525BF" w:rsidP="00A525BF">
            <w:pPr>
              <w:jc w:val="left"/>
              <w:rPr>
                <w:rFonts w:ascii="Calibri" w:hAnsi="Calibri" w:cs="Calibri"/>
                <w:color w:val="000000"/>
              </w:rPr>
            </w:pPr>
            <w:r w:rsidRPr="002843EE">
              <w:t>NTT DOCOMO, INC.</w:t>
            </w:r>
            <w:r>
              <w:t xml:space="preserve"> </w:t>
            </w:r>
            <w:r>
              <w:fldChar w:fldCharType="begin"/>
            </w:r>
            <w:r>
              <w:instrText xml:space="preserve"> REF _Ref102646665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1D13FC" w14:textId="77777777" w:rsidR="00660D15" w:rsidRPr="00660D15" w:rsidRDefault="00660D15" w:rsidP="00660D15">
            <w:pPr>
              <w:spacing w:beforeLines="50" w:before="120" w:afterLines="50"/>
              <w:rPr>
                <w:sz w:val="22"/>
              </w:rPr>
            </w:pPr>
            <w:r w:rsidRPr="00660D15">
              <w:rPr>
                <w:rFonts w:hint="eastAsia"/>
                <w:sz w:val="22"/>
              </w:rPr>
              <w:t>O</w:t>
            </w:r>
            <w:r w:rsidRPr="00660D15">
              <w:rPr>
                <w:sz w:val="22"/>
              </w:rPr>
              <w:t xml:space="preserve">ne important discussion is on notes with yellow-highlight on applicability of each FG for TN. In our view, at least report of NTN-specific features that is not used in TN is unnecessary. For example, FG 26-1 has components to connect </w:t>
            </w:r>
            <w:r w:rsidRPr="00660D15">
              <w:rPr>
                <w:rFonts w:hint="eastAsia"/>
                <w:sz w:val="22"/>
              </w:rPr>
              <w:t>t</w:t>
            </w:r>
            <w:r w:rsidRPr="00660D15">
              <w:rPr>
                <w:sz w:val="22"/>
              </w:rPr>
              <w:t>o NTN cell and do communication appropriately. Meanwhile, such a mechanism is unnecessary for any TN. For those FGs, such a note should be captured. The FGs would be FGs 26-1/26-4/26-8/26-9.</w:t>
            </w:r>
          </w:p>
          <w:p w14:paraId="369478EC" w14:textId="77777777" w:rsidR="00660D15" w:rsidRPr="00660D15" w:rsidRDefault="00660D15" w:rsidP="00660D15">
            <w:pPr>
              <w:spacing w:beforeLines="50" w:before="120" w:afterLines="50"/>
              <w:rPr>
                <w:sz w:val="22"/>
              </w:rPr>
            </w:pPr>
            <w:r w:rsidRPr="00660D15">
              <w:rPr>
                <w:sz w:val="22"/>
              </w:rPr>
              <w:t xml:space="preserve">Then, there were discussions on whether such a note is captured for FGs that can potentially be used in TN as well as NTN. Basically, we believe that whether a mechanism is supported or not should be </w:t>
            </w:r>
            <w:r w:rsidRPr="00660D15">
              <w:rPr>
                <w:sz w:val="22"/>
              </w:rPr>
              <w:lastRenderedPageBreak/>
              <w:t xml:space="preserve">discussed in WI agenda </w:t>
            </w:r>
            <w:proofErr w:type="gramStart"/>
            <w:r w:rsidRPr="00660D15">
              <w:rPr>
                <w:sz w:val="22"/>
              </w:rPr>
              <w:t>having motivation</w:t>
            </w:r>
            <w:proofErr w:type="gramEnd"/>
            <w:r w:rsidRPr="00660D15">
              <w:rPr>
                <w:sz w:val="22"/>
              </w:rPr>
              <w:t xml:space="preserve"> to introduce the mechanism. Under this view, also FGs 26-5/26-6/26-6a/26-6b should have the same note as in FGs 26-1/26-4/26-8/26-9. However, it was decided in Rel-16 NR-U UE feature session that (normal) Type-3 HARQ-ACK CB is applicable for any cell including cells in licensed band. If majority companies really want the FGs for cell other than NTN cell, we do not object the direction to follow the precedent.</w:t>
            </w:r>
          </w:p>
          <w:p w14:paraId="78EFCF6C" w14:textId="77777777" w:rsidR="00660D15" w:rsidRPr="00660D15" w:rsidRDefault="00660D15" w:rsidP="00660D15">
            <w:pPr>
              <w:spacing w:beforeLines="50" w:before="120" w:afterLines="50"/>
              <w:rPr>
                <w:sz w:val="22"/>
              </w:rPr>
            </w:pPr>
            <w:r w:rsidRPr="00660D15">
              <w:rPr>
                <w:rFonts w:hint="eastAsia"/>
                <w:sz w:val="22"/>
              </w:rPr>
              <w:t>R</w:t>
            </w:r>
            <w:r w:rsidRPr="00660D15">
              <w:rPr>
                <w:sz w:val="22"/>
              </w:rPr>
              <w:t>egarding wording of the note, we think that the note should be separate into two sentences in order to avoid misunderstanding. In addition, we are not sure ‘ATG cell’ needs to be mentioned. RAN4 decided that Rel-17 does not support ATG cell and it is discussed in Rel-18.</w:t>
            </w:r>
          </w:p>
          <w:p w14:paraId="22F54C56" w14:textId="77777777" w:rsidR="00660D15" w:rsidRPr="00660D15" w:rsidRDefault="00660D15" w:rsidP="00660D15">
            <w:pPr>
              <w:spacing w:beforeLines="50" w:before="120" w:afterLines="50"/>
              <w:rPr>
                <w:sz w:val="22"/>
              </w:rPr>
            </w:pPr>
            <w:r w:rsidRPr="00660D15">
              <w:rPr>
                <w:rFonts w:hint="eastAsia"/>
                <w:sz w:val="22"/>
              </w:rPr>
              <w:t>B</w:t>
            </w:r>
            <w:r w:rsidRPr="00660D15">
              <w:rPr>
                <w:sz w:val="22"/>
              </w:rPr>
              <w:t>ased on the above, the following is proposed.</w:t>
            </w:r>
          </w:p>
          <w:p w14:paraId="377E3A83" w14:textId="77777777" w:rsidR="00660D15" w:rsidRPr="00660D15" w:rsidRDefault="00660D15" w:rsidP="00660D15">
            <w:pPr>
              <w:spacing w:beforeLines="50" w:before="120" w:afterLines="50"/>
              <w:rPr>
                <w:b/>
                <w:sz w:val="22"/>
                <w:u w:val="single"/>
              </w:rPr>
            </w:pPr>
            <w:r w:rsidRPr="00660D15">
              <w:rPr>
                <w:b/>
                <w:sz w:val="22"/>
                <w:u w:val="single"/>
              </w:rPr>
              <w:t>Proposal 1:</w:t>
            </w:r>
          </w:p>
          <w:p w14:paraId="00978112" w14:textId="77777777" w:rsidR="00660D15" w:rsidRPr="00660D15" w:rsidRDefault="00660D15" w:rsidP="003D5E2F">
            <w:pPr>
              <w:numPr>
                <w:ilvl w:val="0"/>
                <w:numId w:val="20"/>
              </w:numPr>
              <w:spacing w:beforeLines="50" w:before="120" w:afterLines="50"/>
              <w:rPr>
                <w:i/>
                <w:sz w:val="22"/>
              </w:rPr>
            </w:pPr>
            <w:r w:rsidRPr="00660D15">
              <w:rPr>
                <w:i/>
                <w:sz w:val="22"/>
              </w:rPr>
              <w:t>The following note is added to at least FGs 26-1/26-4/26-8/26-9, and also to FGs 26-5/26-6/26-6a/26-6b unless majority companies prefer to use the FG also for TN cell.</w:t>
            </w:r>
          </w:p>
          <w:p w14:paraId="4F3F3BF9" w14:textId="77777777" w:rsidR="00660D15" w:rsidRPr="00660D15" w:rsidRDefault="00660D15" w:rsidP="003D5E2F">
            <w:pPr>
              <w:numPr>
                <w:ilvl w:val="1"/>
                <w:numId w:val="20"/>
              </w:numPr>
              <w:spacing w:beforeLines="50" w:before="120" w:afterLines="50"/>
              <w:rPr>
                <w:i/>
                <w:sz w:val="22"/>
              </w:rPr>
            </w:pPr>
            <w:r w:rsidRPr="00660D15">
              <w:rPr>
                <w:rFonts w:hint="eastAsia"/>
                <w:i/>
                <w:sz w:val="22"/>
              </w:rPr>
              <w:t>N</w:t>
            </w:r>
            <w:r w:rsidRPr="00660D15">
              <w:rPr>
                <w:i/>
                <w:sz w:val="22"/>
              </w:rPr>
              <w:t>ote: This UE feature group is applicable only for NR NTN cell. This UE feature group is not supported for terrestrial cell.</w:t>
            </w:r>
          </w:p>
          <w:p w14:paraId="7CA521D8" w14:textId="77777777" w:rsidR="00A525BF" w:rsidRPr="00434D06" w:rsidRDefault="00A525BF" w:rsidP="00A525BF">
            <w:pPr>
              <w:spacing w:beforeLines="50" w:before="120"/>
              <w:jc w:val="left"/>
              <w:rPr>
                <w:rFonts w:ascii="Calibri" w:hAnsi="Calibri" w:cs="Calibri"/>
                <w:color w:val="000000"/>
              </w:rPr>
            </w:pPr>
          </w:p>
        </w:tc>
      </w:tr>
      <w:tr w:rsidR="00A525BF" w:rsidRPr="00434D06" w14:paraId="76B90CDC" w14:textId="77777777" w:rsidTr="004D050E">
        <w:tc>
          <w:tcPr>
            <w:tcW w:w="1818" w:type="dxa"/>
            <w:tcBorders>
              <w:top w:val="single" w:sz="4" w:space="0" w:color="auto"/>
              <w:left w:val="single" w:sz="4" w:space="0" w:color="auto"/>
              <w:bottom w:val="single" w:sz="4" w:space="0" w:color="auto"/>
              <w:right w:val="single" w:sz="4" w:space="0" w:color="auto"/>
            </w:tcBorders>
          </w:tcPr>
          <w:p w14:paraId="4521329D" w14:textId="3E25AF8B" w:rsidR="00A525BF" w:rsidRPr="00434D06" w:rsidRDefault="00A525BF" w:rsidP="00A525BF">
            <w:pPr>
              <w:jc w:val="left"/>
              <w:rPr>
                <w:rFonts w:ascii="Calibri" w:hAnsi="Calibri" w:cs="Calibri"/>
                <w:color w:val="000000"/>
              </w:rPr>
            </w:pPr>
            <w:r w:rsidRPr="002843EE">
              <w:lastRenderedPageBreak/>
              <w:t>LG Electronics</w:t>
            </w:r>
            <w:r>
              <w:t xml:space="preserve"> </w:t>
            </w:r>
            <w:r>
              <w:fldChar w:fldCharType="begin"/>
            </w:r>
            <w:r>
              <w:instrText xml:space="preserve"> REF _Ref102646671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9F98E3" w14:textId="5108EAB0" w:rsidR="00A525BF" w:rsidRPr="00434D06" w:rsidRDefault="00D7105B" w:rsidP="00A525BF">
            <w:pPr>
              <w:spacing w:beforeLines="50" w:before="120"/>
              <w:jc w:val="left"/>
              <w:rPr>
                <w:rFonts w:ascii="Calibri" w:hAnsi="Calibri" w:cs="Calibri"/>
                <w:color w:val="000000"/>
              </w:rPr>
            </w:pPr>
            <w:r w:rsidRPr="00DE1A58">
              <w:rPr>
                <w:rFonts w:ascii="Times New Roman" w:hAnsi="Times New Roman"/>
                <w:szCs w:val="24"/>
                <w:lang w:val="en-GB"/>
              </w:rPr>
              <w:t xml:space="preserve">In the note column, there may be copy-and-paste error. It should be replaced by </w:t>
            </w:r>
            <w:r w:rsidRPr="00DE1A58">
              <w:rPr>
                <w:rFonts w:cs="Arial"/>
                <w:color w:val="FF0000"/>
                <w:szCs w:val="18"/>
                <w:highlight w:val="yellow"/>
              </w:rPr>
              <w:t>[Note: This UE feature group is applicable only for NR cell for communication via satellite/HAPS as specified in TS 38.101-5 or TS 38.104; for any other cell this feature is not supported]</w:t>
            </w:r>
            <w:r w:rsidRPr="00DE1A58">
              <w:rPr>
                <w:rFonts w:cs="Arial"/>
                <w:color w:val="FF0000"/>
                <w:szCs w:val="18"/>
              </w:rPr>
              <w:t xml:space="preserve">. </w:t>
            </w:r>
            <w:r w:rsidRPr="000D7B1D">
              <w:rPr>
                <w:rFonts w:ascii="Times New Roman" w:hAnsi="Times New Roman"/>
                <w:szCs w:val="24"/>
                <w:lang w:val="en-GB"/>
              </w:rPr>
              <w:t xml:space="preserve">However, </w:t>
            </w:r>
            <w:r>
              <w:rPr>
                <w:rFonts w:ascii="Times New Roman" w:hAnsi="Times New Roman"/>
                <w:szCs w:val="24"/>
                <w:lang w:val="en-GB"/>
              </w:rPr>
              <w:t>the note</w:t>
            </w:r>
            <w:r w:rsidRPr="00DE1A58">
              <w:rPr>
                <w:rFonts w:ascii="Times New Roman" w:hAnsi="Times New Roman"/>
                <w:szCs w:val="24"/>
                <w:lang w:val="en-GB"/>
              </w:rPr>
              <w:t xml:space="preserve"> can be removed</w:t>
            </w:r>
            <w:r>
              <w:rPr>
                <w:rFonts w:ascii="Times New Roman" w:hAnsi="Times New Roman"/>
                <w:szCs w:val="24"/>
                <w:lang w:val="en-GB"/>
              </w:rPr>
              <w:t xml:space="preserve"> as it can be left for UE to indicate this FG per band</w:t>
            </w:r>
            <w:r w:rsidRPr="00DE1A58">
              <w:rPr>
                <w:rFonts w:ascii="Times New Roman" w:hAnsi="Times New Roman"/>
                <w:szCs w:val="24"/>
                <w:lang w:val="en-GB"/>
              </w:rPr>
              <w:t>.</w:t>
            </w:r>
          </w:p>
        </w:tc>
      </w:tr>
      <w:tr w:rsidR="00A525BF" w:rsidRPr="00434D06" w14:paraId="07C5F502" w14:textId="77777777" w:rsidTr="004D050E">
        <w:tc>
          <w:tcPr>
            <w:tcW w:w="1818" w:type="dxa"/>
            <w:tcBorders>
              <w:top w:val="single" w:sz="4" w:space="0" w:color="auto"/>
              <w:left w:val="single" w:sz="4" w:space="0" w:color="auto"/>
              <w:bottom w:val="single" w:sz="4" w:space="0" w:color="auto"/>
              <w:right w:val="single" w:sz="4" w:space="0" w:color="auto"/>
            </w:tcBorders>
          </w:tcPr>
          <w:p w14:paraId="2BF22194" w14:textId="01558291" w:rsidR="00A525BF" w:rsidRPr="00434D06" w:rsidRDefault="00A525BF" w:rsidP="00A525BF">
            <w:pPr>
              <w:jc w:val="left"/>
              <w:rPr>
                <w:rFonts w:ascii="Calibri" w:hAnsi="Calibri" w:cs="Calibri"/>
                <w:color w:val="000000"/>
              </w:rPr>
            </w:pPr>
            <w:r w:rsidRPr="002843EE">
              <w:t>Nokia</w:t>
            </w:r>
            <w:r>
              <w:t>/</w:t>
            </w:r>
            <w:r w:rsidRPr="002843EE">
              <w:t>Nokia Shanghai Bell</w:t>
            </w:r>
            <w:r>
              <w:t xml:space="preserve"> </w:t>
            </w:r>
            <w:r>
              <w:fldChar w:fldCharType="begin"/>
            </w:r>
            <w:r>
              <w:instrText xml:space="preserve"> REF _Ref102646678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C27704" w14:textId="77777777" w:rsidR="00B47A06" w:rsidRPr="00311FB0" w:rsidRDefault="00B47A06" w:rsidP="003D5E2F">
            <w:pPr>
              <w:pStyle w:val="ListParagraph"/>
              <w:numPr>
                <w:ilvl w:val="1"/>
                <w:numId w:val="21"/>
              </w:numPr>
              <w:spacing w:before="0" w:after="0"/>
              <w:jc w:val="left"/>
            </w:pPr>
            <w:r w:rsidRPr="00311FB0">
              <w:t>The following highlighted note can be found on these FGs:</w:t>
            </w:r>
          </w:p>
          <w:p w14:paraId="255C9E1C" w14:textId="77777777" w:rsidR="00B47A06" w:rsidRPr="00311FB0" w:rsidRDefault="00B47A06" w:rsidP="003D5E2F">
            <w:pPr>
              <w:pStyle w:val="ListParagraph"/>
              <w:numPr>
                <w:ilvl w:val="1"/>
                <w:numId w:val="21"/>
              </w:numPr>
              <w:spacing w:before="0" w:after="0"/>
              <w:jc w:val="left"/>
            </w:pPr>
            <w:r w:rsidRPr="00B47A06">
              <w:rPr>
                <w:rFonts w:ascii="Calibri Light" w:hAnsi="Calibri Light" w:cs="Calibri Light"/>
                <w:color w:val="000000"/>
                <w:highlight w:val="yellow"/>
              </w:rPr>
              <w:t>[Note: This UE feature group is applicable only for NR NTN cell and ATG cell, for terrestrial cell except for ATG cell this feature is not supported]</w:t>
            </w:r>
          </w:p>
          <w:p w14:paraId="6D2A60DA" w14:textId="77777777" w:rsidR="00B47A06" w:rsidRPr="00311FB0" w:rsidRDefault="00B47A06" w:rsidP="003D5E2F">
            <w:pPr>
              <w:pStyle w:val="ListParagraph"/>
              <w:numPr>
                <w:ilvl w:val="1"/>
                <w:numId w:val="21"/>
              </w:numPr>
              <w:spacing w:before="0" w:after="0"/>
              <w:jc w:val="left"/>
            </w:pPr>
            <w:r w:rsidRPr="00311FB0">
              <w:t xml:space="preserve">However, it is not clear how such a limitation would be applicable in practice. </w:t>
            </w:r>
          </w:p>
          <w:p w14:paraId="0DD26C61" w14:textId="77777777" w:rsidR="00B47A06" w:rsidRPr="00311FB0" w:rsidRDefault="00B47A06" w:rsidP="003D5E2F">
            <w:pPr>
              <w:pStyle w:val="ListParagraph"/>
              <w:numPr>
                <w:ilvl w:val="2"/>
                <w:numId w:val="21"/>
              </w:numPr>
              <w:spacing w:before="0" w:after="0"/>
              <w:jc w:val="left"/>
            </w:pPr>
            <w:r w:rsidRPr="00311FB0">
              <w:t>Are the UEs expected to report support for the feature conditionally on the type of cell? This would not follow the UE capability framework for NR.</w:t>
            </w:r>
          </w:p>
          <w:p w14:paraId="5C948F57" w14:textId="77777777" w:rsidR="00B47A06" w:rsidRPr="00311FB0" w:rsidRDefault="00B47A06" w:rsidP="003D5E2F">
            <w:pPr>
              <w:pStyle w:val="ListParagraph"/>
              <w:numPr>
                <w:ilvl w:val="2"/>
                <w:numId w:val="21"/>
              </w:numPr>
              <w:spacing w:before="0" w:after="0"/>
              <w:jc w:val="left"/>
            </w:pPr>
            <w:r w:rsidRPr="00311FB0">
              <w:t xml:space="preserve">Another interpretation is that this would be intended at limiting the </w:t>
            </w:r>
            <w:proofErr w:type="spellStart"/>
            <w:r w:rsidRPr="00311FB0">
              <w:t>gNB</w:t>
            </w:r>
            <w:proofErr w:type="spellEnd"/>
            <w:r w:rsidRPr="00311FB0">
              <w:t xml:space="preserve"> implementation to prevent usage of some features that UEs have already reported to support. It is questionable what would be benefits of such approach, especially considering the said FGs are reported per band already. </w:t>
            </w:r>
          </w:p>
          <w:p w14:paraId="4A4BEF18" w14:textId="77777777" w:rsidR="00B47A06" w:rsidRPr="00311FB0" w:rsidRDefault="00B47A06" w:rsidP="003D5E2F">
            <w:pPr>
              <w:pStyle w:val="ListParagraph"/>
              <w:numPr>
                <w:ilvl w:val="1"/>
                <w:numId w:val="21"/>
              </w:numPr>
              <w:spacing w:before="0" w:after="0"/>
              <w:jc w:val="left"/>
              <w:rPr>
                <w:b/>
                <w:bCs/>
              </w:rPr>
            </w:pPr>
            <w:r w:rsidRPr="00311FB0">
              <w:rPr>
                <w:b/>
                <w:bCs/>
              </w:rPr>
              <w:t xml:space="preserve">Remove the note above in all these FGs. </w:t>
            </w:r>
          </w:p>
          <w:p w14:paraId="133C2578" w14:textId="77777777" w:rsidR="00A525BF" w:rsidRDefault="00A525BF" w:rsidP="00A525BF">
            <w:pPr>
              <w:spacing w:beforeLines="50" w:before="120"/>
              <w:jc w:val="left"/>
              <w:rPr>
                <w:rFonts w:ascii="Calibri" w:hAnsi="Calibri" w:cs="Calibri"/>
                <w:color w:val="000000"/>
              </w:rPr>
            </w:pPr>
          </w:p>
          <w:p w14:paraId="02FEE5E3" w14:textId="05762791" w:rsidR="00B47A06" w:rsidRPr="00434D06" w:rsidRDefault="00B47A06" w:rsidP="00A525BF">
            <w:pPr>
              <w:spacing w:beforeLines="50" w:before="120"/>
              <w:jc w:val="left"/>
              <w:rPr>
                <w:rFonts w:ascii="Calibri" w:hAnsi="Calibri" w:cs="Calibri"/>
                <w:color w:val="000000"/>
              </w:rPr>
            </w:pPr>
            <w:r w:rsidRPr="00311FB0">
              <w:t>These are basic features for UEs supporting NR over NTN.” Hence, they should be combined into a single FG, or at the very least carry a note that they must be indicated as supported by UEs supporting NR communication via satellite.</w:t>
            </w:r>
          </w:p>
        </w:tc>
      </w:tr>
      <w:tr w:rsidR="00A525BF" w:rsidRPr="00434D06" w14:paraId="6E83E8A4" w14:textId="77777777" w:rsidTr="004D050E">
        <w:tc>
          <w:tcPr>
            <w:tcW w:w="1818" w:type="dxa"/>
            <w:tcBorders>
              <w:top w:val="single" w:sz="4" w:space="0" w:color="auto"/>
              <w:left w:val="single" w:sz="4" w:space="0" w:color="auto"/>
              <w:bottom w:val="single" w:sz="4" w:space="0" w:color="auto"/>
              <w:right w:val="single" w:sz="4" w:space="0" w:color="auto"/>
            </w:tcBorders>
          </w:tcPr>
          <w:p w14:paraId="7C1A9D3C" w14:textId="6D2B141E" w:rsidR="00A525BF" w:rsidRPr="00434D06" w:rsidRDefault="00A525BF" w:rsidP="00A525BF">
            <w:pPr>
              <w:jc w:val="left"/>
              <w:rPr>
                <w:rFonts w:ascii="Calibri" w:hAnsi="Calibri" w:cs="Calibri"/>
                <w:color w:val="000000"/>
              </w:rPr>
            </w:pPr>
            <w:r w:rsidRPr="002843EE">
              <w:t>Ericsson</w:t>
            </w:r>
            <w:r>
              <w:t xml:space="preserve"> </w:t>
            </w:r>
            <w:r>
              <w:fldChar w:fldCharType="begin"/>
            </w:r>
            <w:r>
              <w:instrText xml:space="preserve"> REF _Ref102646684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A939B9" w14:textId="77777777" w:rsidR="00B47A06" w:rsidRPr="00B47A06" w:rsidRDefault="00B47A06" w:rsidP="00B47A06">
            <w:pPr>
              <w:pStyle w:val="TAL"/>
              <w:rPr>
                <w:ins w:id="2" w:author="Stefan Eriksson Löwenmark" w:date="2022-04-21T06:48:00Z"/>
                <w:rFonts w:cs="Arial"/>
                <w:color w:val="000000"/>
                <w:szCs w:val="18"/>
                <w:lang w:val="sv-SE"/>
              </w:rPr>
            </w:pPr>
            <w:r w:rsidRPr="00B47A06">
              <w:rPr>
                <w:rFonts w:cs="Arial"/>
                <w:color w:val="000000"/>
                <w:szCs w:val="18"/>
                <w:lang w:val="sv-SE"/>
              </w:rPr>
              <w:t>Align wording by consistent use of (e.g.) "support of".</w:t>
            </w:r>
          </w:p>
          <w:p w14:paraId="310A4E74" w14:textId="77777777" w:rsidR="00A525BF" w:rsidRDefault="00B47A06" w:rsidP="00B47A06">
            <w:pPr>
              <w:spacing w:beforeLines="50" w:before="120"/>
              <w:jc w:val="left"/>
              <w:rPr>
                <w:rFonts w:cs="Arial"/>
                <w:color w:val="000000"/>
                <w:sz w:val="18"/>
                <w:szCs w:val="18"/>
                <w:lang w:val="sv-SE"/>
              </w:rPr>
            </w:pPr>
            <w:bookmarkStart w:id="3" w:name="_Hlk101416264"/>
            <w:r w:rsidRPr="00B47A06">
              <w:rPr>
                <w:rFonts w:cs="Arial"/>
                <w:color w:val="000000"/>
                <w:sz w:val="18"/>
                <w:szCs w:val="18"/>
                <w:lang w:val="sv-SE"/>
              </w:rPr>
              <w:t>Editorial change (one comma added)</w:t>
            </w:r>
            <w:bookmarkEnd w:id="3"/>
          </w:p>
          <w:p w14:paraId="3E3BB746" w14:textId="77777777" w:rsidR="00B47A06" w:rsidRDefault="00B47A06" w:rsidP="00B47A06">
            <w:pPr>
              <w:spacing w:beforeLines="50" w:before="120"/>
              <w:jc w:val="left"/>
              <w:rPr>
                <w:rFonts w:cs="Arial"/>
                <w:color w:val="000000"/>
                <w:sz w:val="18"/>
                <w:szCs w:val="1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92"/>
              <w:gridCol w:w="2228"/>
              <w:gridCol w:w="5719"/>
              <w:gridCol w:w="222"/>
              <w:gridCol w:w="447"/>
              <w:gridCol w:w="447"/>
              <w:gridCol w:w="1755"/>
              <w:gridCol w:w="663"/>
              <w:gridCol w:w="447"/>
              <w:gridCol w:w="447"/>
              <w:gridCol w:w="447"/>
              <w:gridCol w:w="2887"/>
              <w:gridCol w:w="2286"/>
            </w:tblGrid>
            <w:tr w:rsidR="003D5E2F" w:rsidRPr="003D5E2F" w14:paraId="356CC8AE" w14:textId="77777777" w:rsidTr="003D5E2F">
              <w:tc>
                <w:tcPr>
                  <w:tcW w:w="0" w:type="auto"/>
                  <w:shd w:val="clear" w:color="auto" w:fill="auto"/>
                </w:tcPr>
                <w:p w14:paraId="38C79F62" w14:textId="5CFAE05A"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lang w:eastAsia="ja-JP"/>
                    </w:rPr>
                    <w:t xml:space="preserve"> 26.</w:t>
                  </w:r>
                  <w:r w:rsidRPr="003D5E2F">
                    <w:rPr>
                      <w:rFonts w:cs="Arial"/>
                      <w:color w:val="000000"/>
                      <w:sz w:val="18"/>
                      <w:szCs w:val="18"/>
                    </w:rPr>
                    <w:t xml:space="preserve"> </w:t>
                  </w:r>
                  <w:proofErr w:type="spellStart"/>
                  <w:r w:rsidRPr="003D5E2F">
                    <w:rPr>
                      <w:rFonts w:cs="Arial"/>
                      <w:color w:val="000000"/>
                      <w:sz w:val="18"/>
                      <w:szCs w:val="18"/>
                      <w:lang w:eastAsia="ja-JP"/>
                    </w:rPr>
                    <w:t>NR_NTN_solutions</w:t>
                  </w:r>
                  <w:proofErr w:type="spellEnd"/>
                </w:p>
              </w:tc>
              <w:tc>
                <w:tcPr>
                  <w:tcW w:w="0" w:type="auto"/>
                  <w:shd w:val="clear" w:color="auto" w:fill="auto"/>
                </w:tcPr>
                <w:p w14:paraId="5D3A34FD" w14:textId="1F7DBB7B"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lang w:eastAsia="ja-JP"/>
                    </w:rPr>
                    <w:t>26-1</w:t>
                  </w:r>
                </w:p>
              </w:tc>
              <w:tc>
                <w:tcPr>
                  <w:tcW w:w="0" w:type="auto"/>
                  <w:shd w:val="clear" w:color="auto" w:fill="auto"/>
                </w:tcPr>
                <w:p w14:paraId="1D0FA534" w14:textId="358E2EE8" w:rsidR="00B47A06" w:rsidRPr="003D5E2F" w:rsidRDefault="00B47A06" w:rsidP="003D5E2F">
                  <w:pPr>
                    <w:spacing w:beforeLines="50" w:before="120"/>
                    <w:jc w:val="left"/>
                    <w:rPr>
                      <w:rFonts w:ascii="Calibri" w:hAnsi="Calibri" w:cs="Calibri"/>
                      <w:color w:val="000000"/>
                    </w:rPr>
                  </w:pPr>
                  <w:r w:rsidRPr="003D5E2F">
                    <w:rPr>
                      <w:rFonts w:eastAsia="SimSun" w:cs="Arial"/>
                      <w:color w:val="000000"/>
                      <w:sz w:val="18"/>
                      <w:szCs w:val="18"/>
                      <w:lang w:eastAsia="zh-CN"/>
                    </w:rPr>
                    <w:t>Uplink Time and Frequency pre-compensation and timing relationship enhancements</w:t>
                  </w:r>
                </w:p>
              </w:tc>
              <w:tc>
                <w:tcPr>
                  <w:tcW w:w="0" w:type="auto"/>
                  <w:shd w:val="clear" w:color="auto" w:fill="auto"/>
                </w:tcPr>
                <w:p w14:paraId="2AAA503A" w14:textId="77777777" w:rsidR="00B47A06" w:rsidRPr="003D5E2F" w:rsidRDefault="00B47A06" w:rsidP="003D5E2F">
                  <w:pPr>
                    <w:pStyle w:val="ListParagraph"/>
                    <w:numPr>
                      <w:ilvl w:val="0"/>
                      <w:numId w:val="22"/>
                    </w:numPr>
                    <w:spacing w:before="0" w:afterLines="50"/>
                    <w:jc w:val="left"/>
                    <w:rPr>
                      <w:rFonts w:cs="Arial"/>
                      <w:color w:val="000000"/>
                      <w:sz w:val="18"/>
                      <w:szCs w:val="18"/>
                      <w:lang w:eastAsia="zh-CN"/>
                    </w:rPr>
                  </w:pPr>
                  <w:ins w:id="4" w:author="Stefan Eriksson Löwenmark" w:date="2022-04-21T06:22:00Z">
                    <w:r w:rsidRPr="003D5E2F">
                      <w:rPr>
                        <w:rFonts w:cs="Arial"/>
                        <w:color w:val="000000"/>
                        <w:sz w:val="18"/>
                        <w:szCs w:val="18"/>
                        <w:lang w:val="sv-SE"/>
                      </w:rPr>
                      <w:t xml:space="preserve">Support of </w:t>
                    </w:r>
                  </w:ins>
                  <w:r w:rsidRPr="003D5E2F">
                    <w:rPr>
                      <w:rFonts w:cs="Arial"/>
                      <w:color w:val="000000"/>
                      <w:sz w:val="18"/>
                      <w:szCs w:val="18"/>
                    </w:rPr>
                    <w:t>UE specific TA calculation based on its GNSS-acquired position and the serving satellite ephemeris.</w:t>
                  </w:r>
                </w:p>
                <w:p w14:paraId="62D481A8" w14:textId="77777777" w:rsidR="00B47A06" w:rsidRPr="003D5E2F" w:rsidRDefault="00B47A06" w:rsidP="003D5E2F">
                  <w:pPr>
                    <w:pStyle w:val="ListParagraph"/>
                    <w:numPr>
                      <w:ilvl w:val="0"/>
                      <w:numId w:val="22"/>
                    </w:numPr>
                    <w:spacing w:before="0" w:after="0"/>
                    <w:ind w:left="1080"/>
                    <w:jc w:val="left"/>
                    <w:rPr>
                      <w:rFonts w:cs="Arial"/>
                      <w:color w:val="000000"/>
                      <w:sz w:val="18"/>
                      <w:szCs w:val="18"/>
                    </w:rPr>
                  </w:pPr>
                  <w:ins w:id="5" w:author="Stefan Eriksson Löwenmark" w:date="2022-04-21T06:22:00Z">
                    <w:r w:rsidRPr="003D5E2F">
                      <w:rPr>
                        <w:rFonts w:cs="Arial"/>
                        <w:color w:val="000000"/>
                        <w:sz w:val="18"/>
                        <w:szCs w:val="18"/>
                        <w:lang w:val="sv-SE"/>
                      </w:rPr>
                      <w:t xml:space="preserve">Support of </w:t>
                    </w:r>
                  </w:ins>
                  <w:del w:id="6" w:author="Stefan Eriksson Löwenmark" w:date="2022-04-21T06:22:00Z">
                    <w:r w:rsidRPr="003D5E2F" w:rsidDel="00693813">
                      <w:rPr>
                        <w:rFonts w:cs="Arial"/>
                        <w:color w:val="000000"/>
                        <w:sz w:val="18"/>
                        <w:szCs w:val="18"/>
                      </w:rPr>
                      <w:delText xml:space="preserve">UE calculates </w:delText>
                    </w:r>
                  </w:del>
                  <w:r w:rsidRPr="003D5E2F">
                    <w:rPr>
                      <w:rFonts w:cs="Arial"/>
                      <w:color w:val="000000"/>
                      <w:sz w:val="18"/>
                      <w:szCs w:val="18"/>
                    </w:rPr>
                    <w:t xml:space="preserve">common TA </w:t>
                  </w:r>
                  <w:ins w:id="7" w:author="Stefan Eriksson Löwenmark" w:date="2022-04-21T06:22:00Z">
                    <w:r w:rsidRPr="003D5E2F">
                      <w:rPr>
                        <w:rFonts w:cs="Arial"/>
                        <w:color w:val="000000"/>
                        <w:sz w:val="18"/>
                        <w:szCs w:val="18"/>
                        <w:lang w:val="sv-SE"/>
                      </w:rPr>
                      <w:t xml:space="preserve">calculation </w:t>
                    </w:r>
                  </w:ins>
                  <w:r w:rsidRPr="003D5E2F">
                    <w:rPr>
                      <w:rFonts w:cs="Arial"/>
                      <w:color w:val="000000"/>
                      <w:sz w:val="18"/>
                      <w:szCs w:val="18"/>
                    </w:rPr>
                    <w:t>according to the parameters provided by the network (UE considers common TA as 0 if the parameter</w:t>
                  </w:r>
                  <w:ins w:id="8" w:author="Stefan Eriksson Löwenmark" w:date="2022-04-21T06:18:00Z">
                    <w:r w:rsidRPr="003D5E2F">
                      <w:rPr>
                        <w:rFonts w:cs="Arial"/>
                        <w:color w:val="000000"/>
                        <w:sz w:val="18"/>
                        <w:szCs w:val="18"/>
                        <w:lang w:val="sv-SE"/>
                      </w:rPr>
                      <w:t>s</w:t>
                    </w:r>
                  </w:ins>
                  <w:r w:rsidRPr="003D5E2F">
                    <w:rPr>
                      <w:rFonts w:cs="Arial"/>
                      <w:color w:val="000000"/>
                      <w:sz w:val="18"/>
                      <w:szCs w:val="18"/>
                    </w:rPr>
                    <w:t xml:space="preserve"> </w:t>
                  </w:r>
                  <w:ins w:id="9" w:author="Stefan Eriksson Löwenmark" w:date="2022-04-21T06:18:00Z">
                    <w:r w:rsidRPr="003D5E2F">
                      <w:rPr>
                        <w:rFonts w:cs="Arial"/>
                        <w:color w:val="000000"/>
                        <w:sz w:val="18"/>
                        <w:szCs w:val="18"/>
                        <w:lang w:val="sv-SE"/>
                      </w:rPr>
                      <w:t>are</w:t>
                    </w:r>
                  </w:ins>
                  <w:del w:id="10" w:author="Stefan Eriksson Löwenmark" w:date="2022-04-21T06:18:00Z">
                    <w:r w:rsidRPr="003D5E2F" w:rsidDel="00693813">
                      <w:rPr>
                        <w:rFonts w:cs="Arial"/>
                        <w:color w:val="000000"/>
                        <w:sz w:val="18"/>
                        <w:szCs w:val="18"/>
                      </w:rPr>
                      <w:delText>is</w:delText>
                    </w:r>
                  </w:del>
                  <w:r w:rsidRPr="003D5E2F">
                    <w:rPr>
                      <w:rFonts w:cs="Arial"/>
                      <w:color w:val="000000"/>
                      <w:sz w:val="18"/>
                      <w:szCs w:val="18"/>
                    </w:rPr>
                    <w:t xml:space="preserve"> not provided)</w:t>
                  </w:r>
                </w:p>
                <w:p w14:paraId="0D7EF9E7" w14:textId="77777777" w:rsidR="00B47A06" w:rsidRPr="003D5E2F" w:rsidRDefault="00B47A06" w:rsidP="003D5E2F">
                  <w:pPr>
                    <w:pStyle w:val="ListParagraph"/>
                    <w:numPr>
                      <w:ilvl w:val="0"/>
                      <w:numId w:val="22"/>
                    </w:numPr>
                    <w:spacing w:before="0" w:after="0"/>
                    <w:ind w:left="1080"/>
                    <w:jc w:val="left"/>
                    <w:rPr>
                      <w:rFonts w:cs="Arial"/>
                      <w:color w:val="000000"/>
                      <w:sz w:val="18"/>
                      <w:szCs w:val="18"/>
                    </w:rPr>
                  </w:pPr>
                  <w:r w:rsidRPr="003D5E2F">
                    <w:rPr>
                      <w:rFonts w:cs="Arial"/>
                      <w:color w:val="000000"/>
                      <w:sz w:val="18"/>
                      <w:szCs w:val="18"/>
                    </w:rPr>
                    <w:t xml:space="preserve">For TA update in RRC_CONNECTED state, </w:t>
                  </w:r>
                  <w:ins w:id="11" w:author="Stefan Eriksson Löwenmark" w:date="2022-04-21T06:23:00Z">
                    <w:r w:rsidRPr="003D5E2F">
                      <w:rPr>
                        <w:rFonts w:cs="Arial"/>
                        <w:color w:val="000000"/>
                        <w:sz w:val="18"/>
                        <w:szCs w:val="18"/>
                        <w:lang w:val="sv-SE"/>
                      </w:rPr>
                      <w:t xml:space="preserve">support of </w:t>
                    </w:r>
                  </w:ins>
                  <w:r w:rsidRPr="003D5E2F">
                    <w:rPr>
                      <w:rFonts w:cs="Arial"/>
                      <w:color w:val="000000"/>
                      <w:sz w:val="18"/>
                      <w:szCs w:val="18"/>
                    </w:rPr>
                    <w:t>combination of both open (i.e. UE autonomous TA estimation, and common TA estimation) and closed (i.e., received TA commands) control loops</w:t>
                  </w:r>
                </w:p>
                <w:p w14:paraId="5B45CDA9" w14:textId="77777777" w:rsidR="00B47A06" w:rsidRPr="003D5E2F" w:rsidRDefault="00B47A06" w:rsidP="003D5E2F">
                  <w:pPr>
                    <w:pStyle w:val="ListParagraph"/>
                    <w:numPr>
                      <w:ilvl w:val="0"/>
                      <w:numId w:val="22"/>
                    </w:numPr>
                    <w:spacing w:before="0" w:after="0"/>
                    <w:ind w:left="1080"/>
                    <w:jc w:val="left"/>
                    <w:rPr>
                      <w:rFonts w:cs="Arial"/>
                      <w:color w:val="000000"/>
                      <w:sz w:val="18"/>
                      <w:szCs w:val="18"/>
                    </w:rPr>
                  </w:pPr>
                  <w:ins w:id="12" w:author="Stefan Eriksson Löwenmark" w:date="2022-04-21T06:24:00Z">
                    <w:r w:rsidRPr="003D5E2F">
                      <w:rPr>
                        <w:rFonts w:cs="Arial"/>
                        <w:color w:val="000000"/>
                        <w:sz w:val="18"/>
                        <w:szCs w:val="18"/>
                        <w:lang w:val="sv-SE"/>
                      </w:rPr>
                      <w:t xml:space="preserve">Support of </w:t>
                    </w:r>
                  </w:ins>
                  <w:del w:id="13" w:author="Stefan Eriksson Löwenmark" w:date="2022-04-21T06:24:00Z">
                    <w:r w:rsidRPr="003D5E2F" w:rsidDel="00693813">
                      <w:rPr>
                        <w:rFonts w:cs="Arial"/>
                        <w:color w:val="000000"/>
                        <w:sz w:val="18"/>
                        <w:szCs w:val="18"/>
                      </w:rPr>
                      <w:delText xml:space="preserve">UE </w:delText>
                    </w:r>
                  </w:del>
                  <w:r w:rsidRPr="003D5E2F">
                    <w:rPr>
                      <w:rFonts w:cs="Arial"/>
                      <w:color w:val="000000"/>
                      <w:sz w:val="18"/>
                      <w:szCs w:val="18"/>
                    </w:rPr>
                    <w:t>pre-</w:t>
                  </w:r>
                  <w:proofErr w:type="spellStart"/>
                  <w:r w:rsidRPr="003D5E2F">
                    <w:rPr>
                      <w:rFonts w:cs="Arial"/>
                      <w:color w:val="000000"/>
                      <w:sz w:val="18"/>
                      <w:szCs w:val="18"/>
                    </w:rPr>
                    <w:t>compensat</w:t>
                  </w:r>
                  <w:proofErr w:type="spellEnd"/>
                  <w:ins w:id="14" w:author="Stefan Eriksson Löwenmark" w:date="2022-04-21T06:24:00Z">
                    <w:r w:rsidRPr="003D5E2F">
                      <w:rPr>
                        <w:rFonts w:cs="Arial"/>
                        <w:color w:val="000000"/>
                        <w:sz w:val="18"/>
                        <w:szCs w:val="18"/>
                        <w:lang w:val="sv-SE"/>
                      </w:rPr>
                      <w:t>ion</w:t>
                    </w:r>
                  </w:ins>
                  <w:del w:id="15" w:author="Stefan Eriksson Löwenmark" w:date="2022-04-21T06:24:00Z">
                    <w:r w:rsidRPr="003D5E2F" w:rsidDel="00693813">
                      <w:rPr>
                        <w:rFonts w:cs="Arial"/>
                        <w:color w:val="000000"/>
                        <w:sz w:val="18"/>
                        <w:szCs w:val="18"/>
                      </w:rPr>
                      <w:delText>es</w:delText>
                    </w:r>
                  </w:del>
                  <w:r w:rsidRPr="003D5E2F">
                    <w:rPr>
                      <w:rFonts w:cs="Arial"/>
                      <w:color w:val="000000"/>
                      <w:sz w:val="18"/>
                      <w:szCs w:val="18"/>
                    </w:rPr>
                    <w:t xml:space="preserve"> </w:t>
                  </w:r>
                  <w:ins w:id="16" w:author="Stefan Eriksson Löwenmark" w:date="2022-04-21T06:24:00Z">
                    <w:r w:rsidRPr="003D5E2F">
                      <w:rPr>
                        <w:rFonts w:cs="Arial"/>
                        <w:color w:val="000000"/>
                        <w:sz w:val="18"/>
                        <w:szCs w:val="18"/>
                        <w:lang w:val="sv-SE"/>
                      </w:rPr>
                      <w:t xml:space="preserve">of </w:t>
                    </w:r>
                  </w:ins>
                  <w:r w:rsidRPr="003D5E2F">
                    <w:rPr>
                      <w:rFonts w:cs="Arial"/>
                      <w:color w:val="000000"/>
                      <w:sz w:val="18"/>
                      <w:szCs w:val="18"/>
                    </w:rPr>
                    <w:t>the calculated TA in its uplink transmissions</w:t>
                  </w:r>
                </w:p>
                <w:p w14:paraId="1FEFB5D2" w14:textId="77777777" w:rsidR="00B47A06" w:rsidRPr="003D5E2F" w:rsidRDefault="00B47A06" w:rsidP="003D5E2F">
                  <w:pPr>
                    <w:pStyle w:val="ListParagraph"/>
                    <w:numPr>
                      <w:ilvl w:val="0"/>
                      <w:numId w:val="22"/>
                    </w:numPr>
                    <w:spacing w:before="0" w:after="0"/>
                    <w:ind w:left="1080"/>
                    <w:jc w:val="left"/>
                    <w:rPr>
                      <w:rFonts w:cs="Arial"/>
                      <w:color w:val="000000"/>
                      <w:sz w:val="18"/>
                      <w:szCs w:val="18"/>
                    </w:rPr>
                  </w:pPr>
                  <w:r w:rsidRPr="003D5E2F">
                    <w:rPr>
                      <w:rFonts w:cs="Arial"/>
                      <w:color w:val="000000"/>
                      <w:sz w:val="18"/>
                      <w:szCs w:val="18"/>
                    </w:rPr>
                    <w:t>Support of estimating UE-</w:t>
                  </w:r>
                  <w:proofErr w:type="spellStart"/>
                  <w:r w:rsidRPr="003D5E2F">
                    <w:rPr>
                      <w:rFonts w:cs="Arial"/>
                      <w:color w:val="000000"/>
                      <w:sz w:val="18"/>
                      <w:szCs w:val="18"/>
                    </w:rPr>
                    <w:t>gNB</w:t>
                  </w:r>
                  <w:proofErr w:type="spellEnd"/>
                  <w:r w:rsidRPr="003D5E2F">
                    <w:rPr>
                      <w:rFonts w:cs="Arial"/>
                      <w:color w:val="000000"/>
                      <w:sz w:val="18"/>
                      <w:szCs w:val="18"/>
                    </w:rPr>
                    <w:t xml:space="preserve"> RTT and delaying the start of RAR window by UE-</w:t>
                  </w:r>
                  <w:proofErr w:type="spellStart"/>
                  <w:r w:rsidRPr="003D5E2F">
                    <w:rPr>
                      <w:rFonts w:cs="Arial"/>
                      <w:color w:val="000000"/>
                      <w:sz w:val="18"/>
                      <w:szCs w:val="18"/>
                    </w:rPr>
                    <w:t>gNB</w:t>
                  </w:r>
                  <w:proofErr w:type="spellEnd"/>
                  <w:r w:rsidRPr="003D5E2F">
                    <w:rPr>
                      <w:rFonts w:cs="Arial"/>
                      <w:color w:val="000000"/>
                      <w:sz w:val="18"/>
                      <w:szCs w:val="18"/>
                    </w:rPr>
                    <w:t xml:space="preserve"> RTT</w:t>
                  </w:r>
                </w:p>
                <w:p w14:paraId="4A1F0292" w14:textId="77777777" w:rsidR="00B47A06" w:rsidRPr="003D5E2F" w:rsidRDefault="00B47A06" w:rsidP="003D5E2F">
                  <w:pPr>
                    <w:pStyle w:val="ListParagraph"/>
                    <w:numPr>
                      <w:ilvl w:val="0"/>
                      <w:numId w:val="22"/>
                    </w:numPr>
                    <w:spacing w:before="0" w:after="0"/>
                    <w:ind w:left="1080"/>
                    <w:jc w:val="left"/>
                    <w:rPr>
                      <w:rFonts w:cs="Arial"/>
                      <w:color w:val="000000"/>
                      <w:sz w:val="18"/>
                      <w:szCs w:val="18"/>
                    </w:rPr>
                  </w:pPr>
                  <w:r w:rsidRPr="003D5E2F">
                    <w:rPr>
                      <w:rFonts w:cs="Arial"/>
                      <w:color w:val="000000"/>
                      <w:sz w:val="18"/>
                      <w:szCs w:val="18"/>
                    </w:rPr>
                    <w:t>Support of frequency pre-compensation to counter shift the Doppler experienced on the service link</w:t>
                  </w:r>
                </w:p>
                <w:p w14:paraId="22B2673E" w14:textId="77777777" w:rsidR="00B47A06" w:rsidRPr="003D5E2F" w:rsidRDefault="00B47A06" w:rsidP="003D5E2F">
                  <w:pPr>
                    <w:pStyle w:val="ListParagraph"/>
                    <w:numPr>
                      <w:ilvl w:val="0"/>
                      <w:numId w:val="22"/>
                    </w:numPr>
                    <w:spacing w:before="0" w:after="0"/>
                    <w:ind w:left="1080"/>
                    <w:jc w:val="left"/>
                    <w:rPr>
                      <w:rFonts w:cs="Arial"/>
                      <w:color w:val="000000"/>
                      <w:sz w:val="18"/>
                      <w:szCs w:val="18"/>
                    </w:rPr>
                  </w:pPr>
                  <w:ins w:id="17" w:author="Stefan Eriksson Löwenmark" w:date="2022-04-21T06:24:00Z">
                    <w:r w:rsidRPr="003D5E2F">
                      <w:rPr>
                        <w:rFonts w:cs="Arial"/>
                        <w:color w:val="000000"/>
                        <w:sz w:val="18"/>
                        <w:szCs w:val="18"/>
                        <w:lang w:val="sv-SE"/>
                      </w:rPr>
                      <w:t xml:space="preserve">Support of </w:t>
                    </w:r>
                  </w:ins>
                  <w:del w:id="18" w:author="Stefan Eriksson Löwenmark" w:date="2022-04-21T06:24:00Z">
                    <w:r w:rsidRPr="003D5E2F" w:rsidDel="00693813">
                      <w:rPr>
                        <w:rFonts w:cs="Arial"/>
                        <w:color w:val="000000"/>
                        <w:sz w:val="18"/>
                        <w:szCs w:val="18"/>
                      </w:rPr>
                      <w:delText>D</w:delText>
                    </w:r>
                  </w:del>
                  <w:ins w:id="19" w:author="Stefan Eriksson Löwenmark" w:date="2022-04-21T06:24:00Z">
                    <w:r w:rsidRPr="003D5E2F">
                      <w:rPr>
                        <w:rFonts w:cs="Arial"/>
                        <w:color w:val="000000"/>
                        <w:sz w:val="18"/>
                        <w:szCs w:val="18"/>
                        <w:lang w:val="sv-SE"/>
                      </w:rPr>
                      <w:t>d</w:t>
                    </w:r>
                  </w:ins>
                  <w:proofErr w:type="spellStart"/>
                  <w:r w:rsidRPr="003D5E2F">
                    <w:rPr>
                      <w:rFonts w:cs="Arial"/>
                      <w:color w:val="000000"/>
                      <w:sz w:val="18"/>
                      <w:szCs w:val="18"/>
                    </w:rPr>
                    <w:t>etermining</w:t>
                  </w:r>
                  <w:proofErr w:type="spellEnd"/>
                  <w:r w:rsidRPr="003D5E2F">
                    <w:rPr>
                      <w:rFonts w:cs="Arial"/>
                      <w:color w:val="000000"/>
                      <w:sz w:val="18"/>
                      <w:szCs w:val="18"/>
                    </w:rPr>
                    <w:t xml:space="preserve"> timing of the scheduling of PUSCH, PUCCH and PDCCH ordered PRACH, CSI reference resource,  transmission of aperiodic SRS</w:t>
                  </w:r>
                  <w:ins w:id="20" w:author="Stefan Eriksson Löwenmark" w:date="2022-04-21T06:48:00Z">
                    <w:r w:rsidRPr="003D5E2F">
                      <w:rPr>
                        <w:rFonts w:cs="Arial"/>
                        <w:color w:val="000000"/>
                        <w:sz w:val="18"/>
                        <w:szCs w:val="18"/>
                        <w:lang w:val="sv-SE"/>
                      </w:rPr>
                      <w:t>,</w:t>
                    </w:r>
                  </w:ins>
                  <w:r w:rsidRPr="003D5E2F">
                    <w:rPr>
                      <w:rFonts w:cs="Arial"/>
                      <w:color w:val="000000"/>
                      <w:sz w:val="18"/>
                      <w:szCs w:val="18"/>
                    </w:rPr>
                    <w:t xml:space="preserve"> activation of TA command, first PUSCH transmission in CG Type 2 with cell-specific </w:t>
                  </w:r>
                  <w:proofErr w:type="spellStart"/>
                  <w:r w:rsidRPr="003D5E2F">
                    <w:rPr>
                      <w:rFonts w:cs="Arial"/>
                      <w:color w:val="000000"/>
                      <w:sz w:val="18"/>
                      <w:szCs w:val="18"/>
                    </w:rPr>
                    <w:t>K_offset</w:t>
                  </w:r>
                  <w:proofErr w:type="spellEnd"/>
                  <w:r w:rsidRPr="003D5E2F">
                    <w:rPr>
                      <w:rFonts w:cs="Arial"/>
                      <w:color w:val="000000"/>
                      <w:sz w:val="18"/>
                      <w:szCs w:val="18"/>
                    </w:rPr>
                    <w:t xml:space="preserve"> if indicated </w:t>
                  </w:r>
                </w:p>
                <w:p w14:paraId="11C8DCC4" w14:textId="77777777" w:rsidR="00B47A06" w:rsidRPr="003D5E2F" w:rsidRDefault="00B47A06" w:rsidP="003D5E2F">
                  <w:pPr>
                    <w:pStyle w:val="ListParagraph"/>
                    <w:numPr>
                      <w:ilvl w:val="0"/>
                      <w:numId w:val="22"/>
                    </w:numPr>
                    <w:spacing w:before="0" w:after="0"/>
                    <w:ind w:left="1080"/>
                    <w:jc w:val="left"/>
                    <w:rPr>
                      <w:rFonts w:ascii="Calibri" w:hAnsi="Calibri" w:cs="Calibri"/>
                      <w:color w:val="000000"/>
                    </w:rPr>
                  </w:pPr>
                  <w:ins w:id="21" w:author="Stefan Eriksson Löwenmark" w:date="2022-04-21T06:24:00Z">
                    <w:r w:rsidRPr="003D5E2F">
                      <w:rPr>
                        <w:rFonts w:cs="Arial"/>
                        <w:color w:val="000000"/>
                        <w:sz w:val="18"/>
                        <w:szCs w:val="18"/>
                        <w:lang w:val="sv-SE"/>
                      </w:rPr>
                      <w:t xml:space="preserve">Support of </w:t>
                    </w:r>
                  </w:ins>
                  <w:del w:id="22" w:author="Stefan Eriksson Löwenmark" w:date="2022-04-21T06:24:00Z">
                    <w:r w:rsidRPr="003D5E2F" w:rsidDel="00693813">
                      <w:rPr>
                        <w:rFonts w:cs="Arial"/>
                        <w:color w:val="000000"/>
                        <w:sz w:val="18"/>
                        <w:szCs w:val="18"/>
                      </w:rPr>
                      <w:delText>D</w:delText>
                    </w:r>
                  </w:del>
                  <w:ins w:id="23" w:author="Stefan Eriksson Löwenmark" w:date="2022-04-21T06:24:00Z">
                    <w:r w:rsidRPr="003D5E2F">
                      <w:rPr>
                        <w:rFonts w:cs="Arial"/>
                        <w:color w:val="000000"/>
                        <w:sz w:val="18"/>
                        <w:szCs w:val="18"/>
                        <w:lang w:val="sv-SE"/>
                      </w:rPr>
                      <w:t>d</w:t>
                    </w:r>
                  </w:ins>
                  <w:proofErr w:type="spellStart"/>
                  <w:r w:rsidRPr="003D5E2F">
                    <w:rPr>
                      <w:rFonts w:cs="Arial"/>
                      <w:color w:val="000000"/>
                      <w:sz w:val="18"/>
                      <w:szCs w:val="18"/>
                    </w:rPr>
                    <w:t>etermining</w:t>
                  </w:r>
                  <w:proofErr w:type="spellEnd"/>
                  <w:r w:rsidRPr="003D5E2F">
                    <w:rPr>
                      <w:rFonts w:cs="Arial"/>
                      <w:color w:val="000000"/>
                      <w:sz w:val="18"/>
                      <w:szCs w:val="18"/>
                    </w:rPr>
                    <w:t xml:space="preserve"> timing of the UE action and assumption on a downlink configuration carried by MAC CE command by </w:t>
                  </w:r>
                  <w:proofErr w:type="spellStart"/>
                  <w:r w:rsidRPr="003D5E2F">
                    <w:rPr>
                      <w:rFonts w:cs="Arial"/>
                      <w:color w:val="000000"/>
                      <w:sz w:val="18"/>
                      <w:szCs w:val="18"/>
                    </w:rPr>
                    <w:t>K_mac</w:t>
                  </w:r>
                  <w:proofErr w:type="spellEnd"/>
                  <w:r w:rsidRPr="003D5E2F">
                    <w:rPr>
                      <w:rFonts w:cs="Arial"/>
                      <w:color w:val="000000"/>
                      <w:sz w:val="18"/>
                      <w:szCs w:val="18"/>
                    </w:rPr>
                    <w:t xml:space="preserve"> if it is indicated and determining the timing of PDCCH monitoring in recovery search space using K-mac during beam failure recovery procedure</w:t>
                  </w:r>
                </w:p>
                <w:p w14:paraId="7C4186D1" w14:textId="4213EF1C" w:rsidR="00B47A06" w:rsidRPr="003D5E2F" w:rsidRDefault="00B47A06" w:rsidP="003D5E2F">
                  <w:pPr>
                    <w:pStyle w:val="ListParagraph"/>
                    <w:numPr>
                      <w:ilvl w:val="0"/>
                      <w:numId w:val="22"/>
                    </w:numPr>
                    <w:spacing w:before="0" w:after="0"/>
                    <w:ind w:left="1080"/>
                    <w:jc w:val="left"/>
                    <w:rPr>
                      <w:rFonts w:ascii="Calibri" w:hAnsi="Calibri" w:cs="Calibri"/>
                      <w:color w:val="000000"/>
                    </w:rPr>
                  </w:pPr>
                  <w:ins w:id="24" w:author="Stefan Eriksson Löwenmark" w:date="2022-04-21T06:25:00Z">
                    <w:r w:rsidRPr="003D5E2F">
                      <w:rPr>
                        <w:rFonts w:cs="Arial"/>
                        <w:color w:val="000000"/>
                        <w:sz w:val="18"/>
                        <w:szCs w:val="18"/>
                        <w:lang w:val="sv-SE"/>
                      </w:rPr>
                      <w:t xml:space="preserve">Support of </w:t>
                    </w:r>
                  </w:ins>
                  <w:del w:id="25" w:author="Stefan Eriksson Löwenmark" w:date="2022-04-21T06:25:00Z">
                    <w:r w:rsidRPr="003D5E2F" w:rsidDel="00693813">
                      <w:rPr>
                        <w:rFonts w:cs="Arial"/>
                        <w:color w:val="000000"/>
                        <w:sz w:val="18"/>
                        <w:szCs w:val="18"/>
                      </w:rPr>
                      <w:delText xml:space="preserve">UE </w:delText>
                    </w:r>
                  </w:del>
                  <w:proofErr w:type="spellStart"/>
                  <w:r w:rsidRPr="003D5E2F">
                    <w:rPr>
                      <w:rFonts w:cs="Arial"/>
                      <w:color w:val="000000"/>
                      <w:sz w:val="18"/>
                      <w:szCs w:val="18"/>
                    </w:rPr>
                    <w:t>receiv</w:t>
                  </w:r>
                  <w:proofErr w:type="spellEnd"/>
                  <w:ins w:id="26" w:author="Stefan Eriksson Löwenmark" w:date="2022-04-21T06:25:00Z">
                    <w:r w:rsidRPr="003D5E2F">
                      <w:rPr>
                        <w:rFonts w:cs="Arial"/>
                        <w:color w:val="000000"/>
                        <w:sz w:val="18"/>
                        <w:szCs w:val="18"/>
                        <w:lang w:val="sv-SE"/>
                      </w:rPr>
                      <w:t>ing</w:t>
                    </w:r>
                  </w:ins>
                  <w:del w:id="27" w:author="Stefan Eriksson Löwenmark" w:date="2022-04-21T06:25:00Z">
                    <w:r w:rsidRPr="003D5E2F" w:rsidDel="00693813">
                      <w:rPr>
                        <w:rFonts w:cs="Arial"/>
                        <w:color w:val="000000"/>
                        <w:sz w:val="18"/>
                        <w:szCs w:val="18"/>
                      </w:rPr>
                      <w:delText>es</w:delText>
                    </w:r>
                  </w:del>
                  <w:r w:rsidRPr="003D5E2F">
                    <w:rPr>
                      <w:rFonts w:cs="Arial"/>
                      <w:color w:val="000000"/>
                      <w:sz w:val="18"/>
                      <w:szCs w:val="18"/>
                    </w:rPr>
                    <w:t xml:space="preserve"> cell-specific </w:t>
                  </w:r>
                  <w:proofErr w:type="spellStart"/>
                  <w:r w:rsidRPr="003D5E2F">
                    <w:rPr>
                      <w:rFonts w:cs="Arial"/>
                      <w:color w:val="000000"/>
                      <w:sz w:val="18"/>
                      <w:szCs w:val="18"/>
                    </w:rPr>
                    <w:t>K_offset</w:t>
                  </w:r>
                  <w:proofErr w:type="spellEnd"/>
                  <w:r w:rsidRPr="003D5E2F">
                    <w:rPr>
                      <w:rFonts w:cs="Arial"/>
                      <w:color w:val="000000"/>
                      <w:sz w:val="18"/>
                      <w:szCs w:val="18"/>
                    </w:rPr>
                    <w:t>/</w:t>
                  </w:r>
                  <w:proofErr w:type="spellStart"/>
                  <w:r w:rsidRPr="003D5E2F">
                    <w:rPr>
                      <w:rFonts w:cs="Arial"/>
                      <w:color w:val="000000"/>
                      <w:sz w:val="18"/>
                      <w:szCs w:val="18"/>
                    </w:rPr>
                    <w:t>K_mac</w:t>
                  </w:r>
                  <w:proofErr w:type="spellEnd"/>
                  <w:r w:rsidRPr="003D5E2F">
                    <w:rPr>
                      <w:rFonts w:cs="Arial"/>
                      <w:color w:val="000000"/>
                      <w:sz w:val="18"/>
                      <w:szCs w:val="18"/>
                    </w:rPr>
                    <w:t xml:space="preserve"> in system information</w:t>
                  </w:r>
                </w:p>
              </w:tc>
              <w:tc>
                <w:tcPr>
                  <w:tcW w:w="0" w:type="auto"/>
                  <w:shd w:val="clear" w:color="auto" w:fill="auto"/>
                </w:tcPr>
                <w:p w14:paraId="78DDF257" w14:textId="77777777" w:rsidR="00B47A06" w:rsidRPr="003D5E2F" w:rsidRDefault="00B47A06" w:rsidP="003D5E2F">
                  <w:pPr>
                    <w:spacing w:beforeLines="50" w:before="120"/>
                    <w:jc w:val="left"/>
                    <w:rPr>
                      <w:rFonts w:ascii="Calibri" w:hAnsi="Calibri" w:cs="Calibri"/>
                      <w:color w:val="000000"/>
                    </w:rPr>
                  </w:pPr>
                </w:p>
              </w:tc>
              <w:tc>
                <w:tcPr>
                  <w:tcW w:w="0" w:type="auto"/>
                  <w:shd w:val="clear" w:color="auto" w:fill="auto"/>
                </w:tcPr>
                <w:p w14:paraId="75A6DB87" w14:textId="782B4717" w:rsidR="00B47A06" w:rsidRPr="003D5E2F" w:rsidRDefault="00B47A06" w:rsidP="003D5E2F">
                  <w:pPr>
                    <w:spacing w:beforeLines="50" w:before="120"/>
                    <w:jc w:val="left"/>
                    <w:rPr>
                      <w:rFonts w:ascii="Calibri" w:hAnsi="Calibri" w:cs="Calibri"/>
                      <w:color w:val="000000"/>
                    </w:rPr>
                  </w:pPr>
                  <w:r w:rsidRPr="003D5E2F">
                    <w:rPr>
                      <w:rFonts w:eastAsia="SimSun" w:cs="Arial"/>
                      <w:color w:val="000000"/>
                      <w:sz w:val="18"/>
                      <w:szCs w:val="18"/>
                      <w:lang w:eastAsia="zh-CN"/>
                    </w:rPr>
                    <w:t>No</w:t>
                  </w:r>
                </w:p>
              </w:tc>
              <w:tc>
                <w:tcPr>
                  <w:tcW w:w="0" w:type="auto"/>
                  <w:shd w:val="clear" w:color="auto" w:fill="auto"/>
                </w:tcPr>
                <w:p w14:paraId="1D40C7DA" w14:textId="2F53243C"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lang w:eastAsia="ja-JP"/>
                    </w:rPr>
                    <w:t>No</w:t>
                  </w:r>
                </w:p>
              </w:tc>
              <w:tc>
                <w:tcPr>
                  <w:tcW w:w="0" w:type="auto"/>
                  <w:shd w:val="clear" w:color="auto" w:fill="auto"/>
                </w:tcPr>
                <w:p w14:paraId="593FA8C5" w14:textId="23A1D469" w:rsidR="00B47A06" w:rsidRPr="003D5E2F" w:rsidRDefault="00B47A06" w:rsidP="003D5E2F">
                  <w:pPr>
                    <w:spacing w:beforeLines="50" w:before="120"/>
                    <w:jc w:val="left"/>
                    <w:rPr>
                      <w:rFonts w:ascii="Calibri" w:hAnsi="Calibri" w:cs="Calibri"/>
                      <w:color w:val="000000"/>
                    </w:rPr>
                  </w:pPr>
                  <w:r w:rsidRPr="003D5E2F">
                    <w:rPr>
                      <w:rFonts w:eastAsia="SimSun" w:cs="Arial"/>
                      <w:color w:val="000000"/>
                      <w:sz w:val="18"/>
                      <w:szCs w:val="18"/>
                      <w:lang w:eastAsia="zh-CN"/>
                    </w:rPr>
                    <w:t>Release 17 NR UE cannot communicate via</w:t>
                  </w:r>
                  <w:r w:rsidRPr="003D5E2F" w:rsidDel="00AF4B4B">
                    <w:rPr>
                      <w:rFonts w:eastAsia="SimSun" w:cs="Arial"/>
                      <w:color w:val="000000"/>
                      <w:sz w:val="18"/>
                      <w:szCs w:val="18"/>
                      <w:lang w:eastAsia="zh-CN"/>
                    </w:rPr>
                    <w:t xml:space="preserve"> </w:t>
                  </w:r>
                  <w:r w:rsidRPr="003D5E2F">
                    <w:rPr>
                      <w:rFonts w:eastAsia="SimSun" w:cs="Arial"/>
                      <w:color w:val="000000"/>
                      <w:sz w:val="18"/>
                      <w:szCs w:val="18"/>
                      <w:lang w:eastAsia="zh-CN"/>
                    </w:rPr>
                    <w:t xml:space="preserve"> satellite</w:t>
                  </w:r>
                </w:p>
              </w:tc>
              <w:tc>
                <w:tcPr>
                  <w:tcW w:w="0" w:type="auto"/>
                  <w:shd w:val="clear" w:color="auto" w:fill="auto"/>
                </w:tcPr>
                <w:p w14:paraId="7A3A7EB4" w14:textId="125E85FB"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lang w:eastAsia="ja-JP"/>
                    </w:rPr>
                    <w:t>per band</w:t>
                  </w:r>
                </w:p>
              </w:tc>
              <w:tc>
                <w:tcPr>
                  <w:tcW w:w="0" w:type="auto"/>
                  <w:shd w:val="clear" w:color="auto" w:fill="auto"/>
                </w:tcPr>
                <w:p w14:paraId="311BCA3C" w14:textId="4F46ACC0"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t>No</w:t>
                  </w:r>
                </w:p>
              </w:tc>
              <w:tc>
                <w:tcPr>
                  <w:tcW w:w="0" w:type="auto"/>
                  <w:shd w:val="clear" w:color="auto" w:fill="auto"/>
                </w:tcPr>
                <w:p w14:paraId="122A299B" w14:textId="655E0EED"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t>No</w:t>
                  </w:r>
                </w:p>
              </w:tc>
              <w:tc>
                <w:tcPr>
                  <w:tcW w:w="0" w:type="auto"/>
                  <w:shd w:val="clear" w:color="auto" w:fill="auto"/>
                </w:tcPr>
                <w:p w14:paraId="768ACF8F" w14:textId="646F7762"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lang w:eastAsia="ja-JP"/>
                    </w:rPr>
                    <w:t>No</w:t>
                  </w:r>
                </w:p>
              </w:tc>
              <w:tc>
                <w:tcPr>
                  <w:tcW w:w="0" w:type="auto"/>
                  <w:shd w:val="clear" w:color="auto" w:fill="auto"/>
                </w:tcPr>
                <w:p w14:paraId="2343C9EA" w14:textId="77777777" w:rsidR="00B47A06" w:rsidRPr="003D5E2F" w:rsidRDefault="00B47A06" w:rsidP="00B47A06">
                  <w:pPr>
                    <w:pStyle w:val="TAL"/>
                    <w:rPr>
                      <w:rFonts w:cs="Arial"/>
                      <w:color w:val="000000"/>
                      <w:szCs w:val="18"/>
                    </w:rPr>
                  </w:pPr>
                  <w:r w:rsidRPr="003D5E2F">
                    <w:rPr>
                      <w:rFonts w:cs="Arial"/>
                      <w:color w:val="000000"/>
                      <w:szCs w:val="18"/>
                    </w:rPr>
                    <w:t>An NTN UE is required to at least support UE specific TA and frequency calculation based at least on its GNSS-acquired position and the serving satellite ephemeris</w:t>
                  </w:r>
                </w:p>
                <w:p w14:paraId="7AA5CB47" w14:textId="77777777" w:rsidR="00B47A06" w:rsidRPr="003D5E2F" w:rsidRDefault="00B47A06" w:rsidP="00B47A06">
                  <w:pPr>
                    <w:pStyle w:val="TAL"/>
                    <w:rPr>
                      <w:rFonts w:cs="Arial"/>
                      <w:color w:val="000000"/>
                      <w:szCs w:val="18"/>
                    </w:rPr>
                  </w:pPr>
                </w:p>
                <w:p w14:paraId="4649A041" w14:textId="4574689D"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t>[Note: This UE feature group is applicable only for NR NTN cell and ATG cell, for terrestrial cell except for ATG cell this feature is not supported]</w:t>
                  </w:r>
                </w:p>
              </w:tc>
              <w:tc>
                <w:tcPr>
                  <w:tcW w:w="0" w:type="auto"/>
                  <w:shd w:val="clear" w:color="auto" w:fill="auto"/>
                </w:tcPr>
                <w:p w14:paraId="1DDE38C3" w14:textId="77777777" w:rsidR="00B47A06" w:rsidRPr="003D5E2F" w:rsidRDefault="00B47A06" w:rsidP="00B47A06">
                  <w:pPr>
                    <w:pStyle w:val="TAL"/>
                    <w:rPr>
                      <w:rFonts w:cs="Arial"/>
                      <w:color w:val="000000"/>
                      <w:szCs w:val="18"/>
                    </w:rPr>
                  </w:pPr>
                  <w:r w:rsidRPr="003D5E2F">
                    <w:rPr>
                      <w:rFonts w:cs="Arial"/>
                      <w:color w:val="000000"/>
                      <w:szCs w:val="18"/>
                    </w:rPr>
                    <w:t xml:space="preserve">Optional with capability signalling </w:t>
                  </w:r>
                </w:p>
                <w:p w14:paraId="71344FA1" w14:textId="77777777" w:rsidR="00B47A06" w:rsidRPr="003D5E2F" w:rsidRDefault="00B47A06" w:rsidP="00B47A06">
                  <w:pPr>
                    <w:pStyle w:val="TAL"/>
                    <w:rPr>
                      <w:rFonts w:cs="Arial"/>
                      <w:color w:val="000000"/>
                      <w:szCs w:val="18"/>
                    </w:rPr>
                  </w:pPr>
                </w:p>
                <w:p w14:paraId="7EDFB591" w14:textId="77777777" w:rsidR="00B47A06" w:rsidRPr="003D5E2F" w:rsidRDefault="00B47A06" w:rsidP="00B47A06">
                  <w:pPr>
                    <w:pStyle w:val="TAL"/>
                    <w:rPr>
                      <w:rFonts w:cs="Arial"/>
                      <w:color w:val="000000"/>
                      <w:szCs w:val="18"/>
                    </w:rPr>
                  </w:pPr>
                  <w:r w:rsidRPr="003D5E2F">
                    <w:rPr>
                      <w:rFonts w:cs="Arial"/>
                      <w:color w:val="000000"/>
                      <w:szCs w:val="18"/>
                    </w:rPr>
                    <w:t>For UE supports NR communication via satellite, UE must indicate this FG is supported.</w:t>
                  </w:r>
                </w:p>
                <w:p w14:paraId="1195A878" w14:textId="77777777" w:rsidR="00B47A06" w:rsidRPr="003D5E2F" w:rsidRDefault="00B47A06" w:rsidP="003D5E2F">
                  <w:pPr>
                    <w:spacing w:beforeLines="50" w:before="120"/>
                    <w:jc w:val="left"/>
                    <w:rPr>
                      <w:rFonts w:ascii="Calibri" w:hAnsi="Calibri" w:cs="Calibri"/>
                      <w:color w:val="000000"/>
                    </w:rPr>
                  </w:pPr>
                </w:p>
              </w:tc>
            </w:tr>
          </w:tbl>
          <w:p w14:paraId="240F001C" w14:textId="73708218" w:rsidR="00B47A06" w:rsidRPr="00434D06" w:rsidRDefault="00B47A06" w:rsidP="00B47A06">
            <w:pPr>
              <w:spacing w:beforeLines="50" w:before="120"/>
              <w:jc w:val="left"/>
              <w:rPr>
                <w:rFonts w:ascii="Calibri" w:hAnsi="Calibri" w:cs="Calibri"/>
                <w:color w:val="000000"/>
              </w:rPr>
            </w:pPr>
          </w:p>
        </w:tc>
      </w:tr>
    </w:tbl>
    <w:p w14:paraId="447C019B" w14:textId="4171D0FD" w:rsidR="004D050E" w:rsidRDefault="004D050E" w:rsidP="004D050E">
      <w:pPr>
        <w:pStyle w:val="maintext"/>
        <w:ind w:firstLineChars="90" w:firstLine="180"/>
        <w:rPr>
          <w:rFonts w:ascii="Calibri" w:hAnsi="Calibri" w:cs="Arial"/>
        </w:rPr>
      </w:pPr>
    </w:p>
    <w:p w14:paraId="1DEBE4C3" w14:textId="77777777" w:rsidR="0049644A" w:rsidRDefault="0049644A" w:rsidP="0049644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514"/>
        <w:gridCol w:w="2638"/>
        <w:gridCol w:w="2956"/>
        <w:gridCol w:w="513"/>
        <w:gridCol w:w="527"/>
        <w:gridCol w:w="447"/>
        <w:gridCol w:w="4199"/>
        <w:gridCol w:w="736"/>
        <w:gridCol w:w="447"/>
        <w:gridCol w:w="447"/>
        <w:gridCol w:w="447"/>
        <w:gridCol w:w="5067"/>
        <w:gridCol w:w="1785"/>
      </w:tblGrid>
      <w:tr w:rsidR="00233595" w:rsidRPr="00275D7B" w14:paraId="6DF24C25" w14:textId="77777777" w:rsidTr="0049644A">
        <w:tc>
          <w:tcPr>
            <w:tcW w:w="0" w:type="auto"/>
            <w:shd w:val="clear" w:color="auto" w:fill="auto"/>
          </w:tcPr>
          <w:p w14:paraId="7DB3C9FA" w14:textId="5EFAB130"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ja-JP"/>
              </w:rPr>
              <w:lastRenderedPageBreak/>
              <w:t xml:space="preserve"> 26.</w:t>
            </w:r>
            <w:r w:rsidRPr="003D5E2F">
              <w:rPr>
                <w:rFonts w:ascii="Arial" w:hAnsi="Arial" w:cs="Arial"/>
                <w:color w:val="000000"/>
                <w:sz w:val="18"/>
                <w:szCs w:val="18"/>
              </w:rPr>
              <w:t xml:space="preserve"> </w:t>
            </w:r>
            <w:proofErr w:type="spellStart"/>
            <w:r w:rsidRPr="003D5E2F">
              <w:rPr>
                <w:rFonts w:ascii="Arial" w:hAnsi="Arial" w:cs="Arial"/>
                <w:color w:val="000000"/>
                <w:sz w:val="18"/>
                <w:szCs w:val="18"/>
                <w:lang w:eastAsia="ja-JP"/>
              </w:rPr>
              <w:t>NR_NTN_solutions</w:t>
            </w:r>
            <w:proofErr w:type="spellEnd"/>
          </w:p>
        </w:tc>
        <w:tc>
          <w:tcPr>
            <w:tcW w:w="0" w:type="auto"/>
            <w:shd w:val="clear" w:color="auto" w:fill="auto"/>
          </w:tcPr>
          <w:p w14:paraId="75588469" w14:textId="526C5C8C"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ja-JP"/>
              </w:rPr>
              <w:t>26-4</w:t>
            </w:r>
          </w:p>
        </w:tc>
        <w:tc>
          <w:tcPr>
            <w:tcW w:w="0" w:type="auto"/>
            <w:shd w:val="clear" w:color="auto" w:fill="auto"/>
          </w:tcPr>
          <w:p w14:paraId="5FDCB571" w14:textId="22274618"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eastAsia="zh-CN"/>
              </w:rPr>
              <w:t>UE reporting of information related to TA pre-compensation</w:t>
            </w:r>
          </w:p>
        </w:tc>
        <w:tc>
          <w:tcPr>
            <w:tcW w:w="0" w:type="auto"/>
            <w:shd w:val="clear" w:color="auto" w:fill="auto"/>
          </w:tcPr>
          <w:p w14:paraId="31298F49" w14:textId="57B8DB63"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eastAsia="zh-CN"/>
              </w:rPr>
              <w:t xml:space="preserve">1. Support UE reporting of information related to TA pre-compensation </w:t>
            </w:r>
          </w:p>
        </w:tc>
        <w:tc>
          <w:tcPr>
            <w:tcW w:w="0" w:type="auto"/>
            <w:shd w:val="clear" w:color="auto" w:fill="auto"/>
          </w:tcPr>
          <w:p w14:paraId="226AB831" w14:textId="69C5488B"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ja-JP"/>
              </w:rPr>
              <w:t>26-1</w:t>
            </w:r>
          </w:p>
        </w:tc>
        <w:tc>
          <w:tcPr>
            <w:tcW w:w="0" w:type="auto"/>
            <w:shd w:val="clear" w:color="auto" w:fill="auto"/>
          </w:tcPr>
          <w:p w14:paraId="7328ED04" w14:textId="507CE5B2"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eastAsia="zh-CN"/>
              </w:rPr>
              <w:t>Yes</w:t>
            </w:r>
          </w:p>
        </w:tc>
        <w:tc>
          <w:tcPr>
            <w:tcW w:w="0" w:type="auto"/>
            <w:shd w:val="clear" w:color="auto" w:fill="auto"/>
          </w:tcPr>
          <w:p w14:paraId="04199BA8" w14:textId="6284B867"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ja-JP"/>
              </w:rPr>
              <w:t>No</w:t>
            </w:r>
          </w:p>
        </w:tc>
        <w:tc>
          <w:tcPr>
            <w:tcW w:w="0" w:type="auto"/>
            <w:shd w:val="clear" w:color="auto" w:fill="auto"/>
          </w:tcPr>
          <w:p w14:paraId="65753067" w14:textId="18A31FFC"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eastAsia="zh-CN"/>
              </w:rPr>
              <w:t>UE does not support reporting of information related to TA pre-compensation for NR communication via satellite</w:t>
            </w:r>
          </w:p>
        </w:tc>
        <w:tc>
          <w:tcPr>
            <w:tcW w:w="0" w:type="auto"/>
            <w:shd w:val="clear" w:color="auto" w:fill="auto"/>
          </w:tcPr>
          <w:p w14:paraId="5BCEDE58" w14:textId="450ED4D9"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ja-JP"/>
              </w:rPr>
              <w:t>Per band</w:t>
            </w:r>
          </w:p>
        </w:tc>
        <w:tc>
          <w:tcPr>
            <w:tcW w:w="0" w:type="auto"/>
            <w:shd w:val="clear" w:color="auto" w:fill="auto"/>
          </w:tcPr>
          <w:p w14:paraId="2A34CAA2" w14:textId="65085B8D"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464E7B93" w14:textId="0CAD1E72"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4BE77E42" w14:textId="6875B64E"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06DFC5B3" w14:textId="77777777" w:rsidR="00233595" w:rsidRPr="003D5E2F" w:rsidRDefault="00233595" w:rsidP="00233595">
            <w:pPr>
              <w:pStyle w:val="TAL"/>
              <w:rPr>
                <w:rFonts w:cs="Arial"/>
                <w:color w:val="000000"/>
                <w:szCs w:val="18"/>
                <w:lang w:eastAsia="zh-CN"/>
              </w:rPr>
            </w:pPr>
            <w:r w:rsidRPr="003D5E2F">
              <w:rPr>
                <w:rFonts w:cs="Arial"/>
                <w:color w:val="000000"/>
                <w:szCs w:val="18"/>
              </w:rPr>
              <w:t xml:space="preserve">Note: </w:t>
            </w:r>
            <w:r w:rsidRPr="003D5E2F">
              <w:rPr>
                <w:rFonts w:cs="Arial"/>
                <w:color w:val="000000"/>
                <w:szCs w:val="18"/>
                <w:lang w:eastAsia="zh-CN"/>
              </w:rPr>
              <w:t>The exact content of UE reporting of information about the TA pre-compensation is up to RAN2</w:t>
            </w:r>
          </w:p>
          <w:p w14:paraId="51B02510" w14:textId="77777777" w:rsidR="00233595" w:rsidRPr="003D5E2F" w:rsidRDefault="00233595" w:rsidP="00233595">
            <w:pPr>
              <w:pStyle w:val="TAL"/>
              <w:rPr>
                <w:rFonts w:cs="Arial"/>
                <w:color w:val="000000"/>
                <w:szCs w:val="18"/>
                <w:lang w:eastAsia="zh-CN"/>
              </w:rPr>
            </w:pPr>
          </w:p>
          <w:p w14:paraId="0AE38B3D" w14:textId="6D8ACA20"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56614DCB" w14:textId="00791C60" w:rsidR="00233595" w:rsidRPr="00233595" w:rsidRDefault="00233595" w:rsidP="00233595">
            <w:pPr>
              <w:pStyle w:val="maintext"/>
              <w:ind w:firstLineChars="0" w:firstLine="0"/>
              <w:jc w:val="left"/>
              <w:rPr>
                <w:rFonts w:ascii="Arial" w:hAnsi="Arial" w:cs="Arial"/>
                <w:color w:val="000000"/>
                <w:sz w:val="18"/>
                <w:szCs w:val="18"/>
              </w:rPr>
            </w:pPr>
            <w:proofErr w:type="spellStart"/>
            <w:r w:rsidRPr="003D5E2F">
              <w:rPr>
                <w:rFonts w:ascii="Arial" w:hAnsi="Arial" w:cs="Arial"/>
                <w:color w:val="000000"/>
                <w:sz w:val="18"/>
                <w:szCs w:val="18"/>
              </w:rPr>
              <w:t>Optionalwith</w:t>
            </w:r>
            <w:proofErr w:type="spellEnd"/>
            <w:r w:rsidRPr="003D5E2F">
              <w:rPr>
                <w:rFonts w:ascii="Arial" w:hAnsi="Arial" w:cs="Arial"/>
                <w:color w:val="000000"/>
                <w:sz w:val="18"/>
                <w:szCs w:val="18"/>
              </w:rPr>
              <w:t xml:space="preserve"> capability signalling </w:t>
            </w:r>
          </w:p>
        </w:tc>
      </w:tr>
    </w:tbl>
    <w:p w14:paraId="03601AC3" w14:textId="77777777" w:rsidR="0049644A" w:rsidRPr="00434D06" w:rsidRDefault="0049644A" w:rsidP="0049644A">
      <w:pPr>
        <w:pStyle w:val="maintext"/>
        <w:ind w:firstLineChars="90" w:firstLine="180"/>
        <w:rPr>
          <w:rFonts w:ascii="Calibri" w:hAnsi="Calibri" w:cs="Arial"/>
          <w:color w:val="000000"/>
        </w:rPr>
      </w:pPr>
    </w:p>
    <w:p w14:paraId="18EF4CEF" w14:textId="77777777" w:rsidR="0049644A" w:rsidRPr="00434D06" w:rsidRDefault="0049644A" w:rsidP="0049644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9644A" w:rsidRPr="00434D06" w14:paraId="6023AC24" w14:textId="77777777" w:rsidTr="0049644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67391A" w14:textId="77777777" w:rsidR="0049644A" w:rsidRPr="00434D06" w:rsidRDefault="0049644A" w:rsidP="0049644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60670D7" w14:textId="77777777" w:rsidR="0049644A" w:rsidRPr="00434D06" w:rsidRDefault="0049644A" w:rsidP="0049644A">
            <w:pPr>
              <w:jc w:val="left"/>
              <w:rPr>
                <w:rFonts w:ascii="Calibri" w:eastAsia="MS Mincho" w:hAnsi="Calibri" w:cs="Calibri"/>
                <w:color w:val="000000"/>
              </w:rPr>
            </w:pPr>
            <w:r w:rsidRPr="00434D06">
              <w:rPr>
                <w:rFonts w:ascii="Calibri" w:eastAsia="MS Mincho" w:hAnsi="Calibri" w:cs="Calibri"/>
                <w:color w:val="000000"/>
              </w:rPr>
              <w:t>Summary</w:t>
            </w:r>
          </w:p>
        </w:tc>
      </w:tr>
      <w:tr w:rsidR="0049644A" w:rsidRPr="00434D06" w14:paraId="191BEA53" w14:textId="77777777" w:rsidTr="0049644A">
        <w:tc>
          <w:tcPr>
            <w:tcW w:w="1818" w:type="dxa"/>
            <w:tcBorders>
              <w:top w:val="single" w:sz="4" w:space="0" w:color="auto"/>
              <w:left w:val="single" w:sz="4" w:space="0" w:color="auto"/>
              <w:bottom w:val="single" w:sz="4" w:space="0" w:color="auto"/>
              <w:right w:val="single" w:sz="4" w:space="0" w:color="auto"/>
            </w:tcBorders>
          </w:tcPr>
          <w:p w14:paraId="538FB838" w14:textId="77777777" w:rsidR="0049644A" w:rsidRPr="00434D06" w:rsidRDefault="0049644A" w:rsidP="0049644A">
            <w:pPr>
              <w:jc w:val="left"/>
              <w:rPr>
                <w:rFonts w:ascii="Calibri" w:hAnsi="Calibri" w:cs="Calibri"/>
                <w:color w:val="000000"/>
              </w:rPr>
            </w:pPr>
            <w:r w:rsidRPr="002843EE">
              <w:t>Huawei</w:t>
            </w:r>
            <w:r>
              <w:t>/</w:t>
            </w:r>
            <w:proofErr w:type="spellStart"/>
            <w:r w:rsidRPr="002843EE">
              <w:t>HiSilicon</w:t>
            </w:r>
            <w:proofErr w:type="spellEnd"/>
            <w:r>
              <w:t xml:space="preserve"> </w:t>
            </w:r>
            <w:r>
              <w:fldChar w:fldCharType="begin"/>
            </w:r>
            <w:r>
              <w:instrText xml:space="preserve"> REF _Ref102646619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9B1FB3" w14:textId="5726A187" w:rsidR="0049644A" w:rsidRPr="00434D06" w:rsidRDefault="007678B6" w:rsidP="0049644A">
            <w:pPr>
              <w:spacing w:beforeLines="50" w:before="120"/>
              <w:jc w:val="left"/>
              <w:rPr>
                <w:rFonts w:ascii="Calibri" w:hAnsi="Calibri" w:cs="Calibri"/>
                <w:color w:val="000000"/>
              </w:rPr>
            </w:pPr>
            <w:r w:rsidRPr="00260D89">
              <w:rPr>
                <w:rFonts w:ascii="Calibri" w:hAnsi="Calibri" w:cs="Calibri"/>
                <w:color w:val="000000"/>
              </w:rPr>
              <w:t xml:space="preserve">On the note in the last column, our view is that it is not strictly needed. The reason is that this FG is defined per band and it is an optional UE capability. A UE only needs to report what it supports on the particular band. The note would be needed for a per UE capability but not for per band UE capability. However, there is a similar situation in Rel-16 NR-U specific per-band FGs. For NR-U, a note “the signaling is per band but is only expected for a band where shared spectrum channel access must be used” is added even though it is NOT explicitly captured in 38.306. Overall, either way may be fine for this particular FG since it is </w:t>
            </w:r>
            <w:proofErr w:type="gramStart"/>
            <w:r w:rsidRPr="00260D89">
              <w:rPr>
                <w:rFonts w:ascii="Calibri" w:hAnsi="Calibri" w:cs="Calibri"/>
                <w:color w:val="000000"/>
              </w:rPr>
              <w:t>a</w:t>
            </w:r>
            <w:proofErr w:type="gramEnd"/>
            <w:r w:rsidRPr="00260D89">
              <w:rPr>
                <w:rFonts w:ascii="Calibri" w:hAnsi="Calibri" w:cs="Calibri"/>
                <w:color w:val="000000"/>
              </w:rPr>
              <w:t xml:space="preserve"> NTN-specific feature. To simplify the description, we </w:t>
            </w:r>
            <w:r w:rsidRPr="007678B6">
              <w:rPr>
                <w:rFonts w:ascii="Calibri" w:hAnsi="Calibri" w:cs="Calibri"/>
                <w:color w:val="000000"/>
              </w:rPr>
              <w:t xml:space="preserve">suggest </w:t>
            </w:r>
            <w:proofErr w:type="gramStart"/>
            <w:r w:rsidRPr="007678B6">
              <w:rPr>
                <w:rFonts w:ascii="Calibri" w:hAnsi="Calibri" w:cs="Calibri"/>
                <w:color w:val="000000"/>
              </w:rPr>
              <w:t>to</w:t>
            </w:r>
            <w:r w:rsidRPr="00260D89">
              <w:rPr>
                <w:rFonts w:ascii="Calibri" w:hAnsi="Calibri" w:cs="Calibri"/>
                <w:b/>
                <w:color w:val="000000"/>
              </w:rPr>
              <w:t xml:space="preserve"> remove</w:t>
            </w:r>
            <w:proofErr w:type="gramEnd"/>
            <w:r w:rsidRPr="00260D89">
              <w:rPr>
                <w:rFonts w:ascii="Calibri" w:hAnsi="Calibri" w:cs="Calibri"/>
                <w:b/>
                <w:color w:val="000000"/>
              </w:rPr>
              <w:t xml:space="preserve"> note in last column.</w:t>
            </w:r>
          </w:p>
        </w:tc>
      </w:tr>
      <w:tr w:rsidR="0049644A" w:rsidRPr="00434D06" w14:paraId="4F092BEE" w14:textId="77777777" w:rsidTr="0049644A">
        <w:tc>
          <w:tcPr>
            <w:tcW w:w="1818" w:type="dxa"/>
            <w:tcBorders>
              <w:top w:val="single" w:sz="4" w:space="0" w:color="auto"/>
              <w:left w:val="single" w:sz="4" w:space="0" w:color="auto"/>
              <w:bottom w:val="single" w:sz="4" w:space="0" w:color="auto"/>
              <w:right w:val="single" w:sz="4" w:space="0" w:color="auto"/>
            </w:tcBorders>
          </w:tcPr>
          <w:p w14:paraId="5EF932E4" w14:textId="77777777" w:rsidR="0049644A" w:rsidRPr="00434D06" w:rsidRDefault="0049644A" w:rsidP="0049644A">
            <w:pPr>
              <w:jc w:val="left"/>
              <w:rPr>
                <w:rFonts w:ascii="Calibri" w:hAnsi="Calibri" w:cs="Calibri"/>
                <w:color w:val="000000"/>
              </w:rPr>
            </w:pPr>
            <w:r w:rsidRPr="002843EE">
              <w:t>ZTE</w:t>
            </w:r>
            <w:r>
              <w:t xml:space="preserve"> </w:t>
            </w:r>
            <w:r>
              <w:fldChar w:fldCharType="begin"/>
            </w:r>
            <w:r>
              <w:instrText xml:space="preserve"> REF _Ref102646626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222C46" w14:textId="67376C16" w:rsidR="0049644A" w:rsidRPr="007678B6" w:rsidRDefault="007678B6" w:rsidP="007678B6">
            <w:pPr>
              <w:adjustRightInd w:val="0"/>
              <w:snapToGrid w:val="0"/>
              <w:spacing w:beforeLines="50" w:before="120" w:afterLines="50"/>
              <w:rPr>
                <w:rFonts w:ascii="Times New Roman" w:hAnsi="Times New Roman"/>
              </w:rPr>
            </w:pPr>
            <w:r>
              <w:t xml:space="preserve">Moreover, for the note column of FG26-1, 26-4, 26-5, 26-6, 26-6a, 26-6b, 26-8, 26-9, the note </w:t>
            </w:r>
            <w:r>
              <w:rPr>
                <w:strike/>
                <w:color w:val="FF0000"/>
              </w:rPr>
              <w:t>[Note: This UE feature group is applicable only for NR NTN cell and ATG cell, for terrestrial cell except for ATG cell this feature is not supported]</w:t>
            </w:r>
            <w:r>
              <w:t xml:space="preserve"> should be removed since the listed FGs are defined per band, thus the note of each FG is implicitly associated with the band in which the corresponding FG is supported.</w:t>
            </w:r>
          </w:p>
        </w:tc>
      </w:tr>
      <w:tr w:rsidR="0049644A" w:rsidRPr="00434D06" w14:paraId="44C8497F" w14:textId="77777777" w:rsidTr="0049644A">
        <w:tc>
          <w:tcPr>
            <w:tcW w:w="1818" w:type="dxa"/>
            <w:tcBorders>
              <w:top w:val="single" w:sz="4" w:space="0" w:color="auto"/>
              <w:left w:val="single" w:sz="4" w:space="0" w:color="auto"/>
              <w:bottom w:val="single" w:sz="4" w:space="0" w:color="auto"/>
              <w:right w:val="single" w:sz="4" w:space="0" w:color="auto"/>
            </w:tcBorders>
          </w:tcPr>
          <w:p w14:paraId="2DE733A3" w14:textId="77777777" w:rsidR="0049644A" w:rsidRPr="00434D06" w:rsidRDefault="0049644A" w:rsidP="0049644A">
            <w:pPr>
              <w:jc w:val="left"/>
              <w:rPr>
                <w:rFonts w:ascii="Calibri" w:hAnsi="Calibri" w:cs="Calibri"/>
                <w:color w:val="000000"/>
              </w:rPr>
            </w:pPr>
            <w:r w:rsidRPr="002843EE">
              <w:t>Vivo</w:t>
            </w:r>
            <w:r>
              <w:t xml:space="preserve"> </w:t>
            </w:r>
            <w:r>
              <w:fldChar w:fldCharType="begin"/>
            </w:r>
            <w:r>
              <w:instrText xml:space="preserve"> REF _Ref102646633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B4B674" w14:textId="77777777" w:rsidR="0049644A" w:rsidRPr="00434D06" w:rsidRDefault="0049644A" w:rsidP="0049644A">
            <w:pPr>
              <w:spacing w:beforeLines="50" w:before="120"/>
              <w:jc w:val="left"/>
              <w:rPr>
                <w:rFonts w:ascii="Calibri" w:hAnsi="Calibri" w:cs="Calibri"/>
                <w:color w:val="000000"/>
              </w:rPr>
            </w:pPr>
          </w:p>
        </w:tc>
      </w:tr>
      <w:tr w:rsidR="0049644A" w:rsidRPr="00434D06" w14:paraId="4CAF28E5" w14:textId="77777777" w:rsidTr="0049644A">
        <w:tc>
          <w:tcPr>
            <w:tcW w:w="1818" w:type="dxa"/>
            <w:tcBorders>
              <w:top w:val="single" w:sz="4" w:space="0" w:color="auto"/>
              <w:left w:val="single" w:sz="4" w:space="0" w:color="auto"/>
              <w:bottom w:val="single" w:sz="4" w:space="0" w:color="auto"/>
              <w:right w:val="single" w:sz="4" w:space="0" w:color="auto"/>
            </w:tcBorders>
          </w:tcPr>
          <w:p w14:paraId="52B8604E" w14:textId="77777777" w:rsidR="0049644A" w:rsidRPr="00434D06" w:rsidRDefault="0049644A" w:rsidP="0049644A">
            <w:pPr>
              <w:jc w:val="left"/>
              <w:rPr>
                <w:rFonts w:ascii="Calibri" w:hAnsi="Calibri" w:cs="Calibri"/>
                <w:color w:val="000000"/>
              </w:rPr>
            </w:pPr>
            <w:r w:rsidRPr="002843EE">
              <w:t>Xiaomi</w:t>
            </w:r>
            <w:r>
              <w:t xml:space="preserve"> </w:t>
            </w:r>
            <w:r>
              <w:fldChar w:fldCharType="begin"/>
            </w:r>
            <w:r>
              <w:instrText xml:space="preserve"> REF _Ref102646640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538202" w14:textId="77777777" w:rsidR="0049644A" w:rsidRPr="00434D06" w:rsidRDefault="0049644A" w:rsidP="0049644A">
            <w:pPr>
              <w:spacing w:beforeLines="50" w:before="120"/>
              <w:jc w:val="left"/>
              <w:rPr>
                <w:rFonts w:ascii="Calibri" w:hAnsi="Calibri" w:cs="Calibri"/>
                <w:color w:val="000000"/>
              </w:rPr>
            </w:pPr>
          </w:p>
        </w:tc>
      </w:tr>
      <w:tr w:rsidR="0049644A" w:rsidRPr="00434D06" w14:paraId="2A119FEE" w14:textId="77777777" w:rsidTr="0049644A">
        <w:tc>
          <w:tcPr>
            <w:tcW w:w="1818" w:type="dxa"/>
            <w:tcBorders>
              <w:top w:val="single" w:sz="4" w:space="0" w:color="auto"/>
              <w:left w:val="single" w:sz="4" w:space="0" w:color="auto"/>
              <w:bottom w:val="single" w:sz="4" w:space="0" w:color="auto"/>
              <w:right w:val="single" w:sz="4" w:space="0" w:color="auto"/>
            </w:tcBorders>
          </w:tcPr>
          <w:p w14:paraId="76C0AC6F" w14:textId="77777777" w:rsidR="0049644A" w:rsidRPr="00434D06" w:rsidRDefault="0049644A" w:rsidP="0049644A">
            <w:pPr>
              <w:jc w:val="left"/>
              <w:rPr>
                <w:rFonts w:ascii="Calibri" w:hAnsi="Calibri" w:cs="Calibri"/>
                <w:color w:val="000000"/>
              </w:rPr>
            </w:pPr>
            <w:r w:rsidRPr="002843EE">
              <w:t>Samsung</w:t>
            </w:r>
            <w:r>
              <w:t xml:space="preserve"> </w:t>
            </w:r>
            <w:r>
              <w:fldChar w:fldCharType="begin"/>
            </w:r>
            <w:r>
              <w:instrText xml:space="preserve"> REF _Ref102646646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A416F5" w14:textId="77777777" w:rsidR="0049644A" w:rsidRPr="00434D06" w:rsidRDefault="0049644A" w:rsidP="0049644A">
            <w:pPr>
              <w:spacing w:beforeLines="50" w:before="120"/>
              <w:jc w:val="left"/>
              <w:rPr>
                <w:rFonts w:ascii="Calibri" w:hAnsi="Calibri" w:cs="Calibri"/>
                <w:color w:val="000000"/>
              </w:rPr>
            </w:pPr>
          </w:p>
        </w:tc>
      </w:tr>
      <w:tr w:rsidR="0049644A" w:rsidRPr="00434D06" w14:paraId="2C1D340D" w14:textId="77777777" w:rsidTr="0049644A">
        <w:tc>
          <w:tcPr>
            <w:tcW w:w="1818" w:type="dxa"/>
            <w:tcBorders>
              <w:top w:val="single" w:sz="4" w:space="0" w:color="auto"/>
              <w:left w:val="single" w:sz="4" w:space="0" w:color="auto"/>
              <w:bottom w:val="single" w:sz="4" w:space="0" w:color="auto"/>
              <w:right w:val="single" w:sz="4" w:space="0" w:color="auto"/>
            </w:tcBorders>
          </w:tcPr>
          <w:p w14:paraId="013128A9" w14:textId="77777777" w:rsidR="0049644A" w:rsidRPr="00434D06" w:rsidRDefault="0049644A" w:rsidP="0049644A">
            <w:pPr>
              <w:jc w:val="left"/>
              <w:rPr>
                <w:rFonts w:ascii="Calibri" w:hAnsi="Calibri" w:cs="Calibri"/>
                <w:color w:val="000000"/>
              </w:rPr>
            </w:pPr>
            <w:r w:rsidRPr="002843EE">
              <w:t>OPPO</w:t>
            </w:r>
            <w:r>
              <w:t xml:space="preserve"> </w:t>
            </w:r>
            <w:r>
              <w:fldChar w:fldCharType="begin"/>
            </w:r>
            <w:r>
              <w:instrText xml:space="preserve"> REF _Ref102646651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F17B8A" w14:textId="77777777" w:rsidR="0049644A" w:rsidRPr="00434D06" w:rsidRDefault="0049644A" w:rsidP="0049644A">
            <w:pPr>
              <w:spacing w:beforeLines="50" w:before="120"/>
              <w:jc w:val="left"/>
              <w:rPr>
                <w:rFonts w:ascii="Calibri" w:hAnsi="Calibri" w:cs="Calibri"/>
                <w:color w:val="000000"/>
              </w:rPr>
            </w:pPr>
          </w:p>
        </w:tc>
      </w:tr>
      <w:tr w:rsidR="0049644A" w:rsidRPr="00434D06" w14:paraId="6861E7E6" w14:textId="77777777" w:rsidTr="0049644A">
        <w:tc>
          <w:tcPr>
            <w:tcW w:w="1818" w:type="dxa"/>
            <w:tcBorders>
              <w:top w:val="single" w:sz="4" w:space="0" w:color="auto"/>
              <w:left w:val="single" w:sz="4" w:space="0" w:color="auto"/>
              <w:bottom w:val="single" w:sz="4" w:space="0" w:color="auto"/>
              <w:right w:val="single" w:sz="4" w:space="0" w:color="auto"/>
            </w:tcBorders>
          </w:tcPr>
          <w:p w14:paraId="7762B0A2" w14:textId="77777777" w:rsidR="0049644A" w:rsidRPr="00434D06" w:rsidRDefault="0049644A" w:rsidP="0049644A">
            <w:pPr>
              <w:jc w:val="left"/>
              <w:rPr>
                <w:rFonts w:ascii="Calibri" w:hAnsi="Calibri" w:cs="Calibri"/>
                <w:color w:val="000000"/>
              </w:rPr>
            </w:pPr>
            <w:r w:rsidRPr="002843EE">
              <w:t>Apple</w:t>
            </w:r>
            <w:r>
              <w:t xml:space="preserve"> </w:t>
            </w:r>
            <w:r>
              <w:fldChar w:fldCharType="begin"/>
            </w:r>
            <w:r>
              <w:instrText xml:space="preserve"> REF _Ref102646659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1F35DB" w14:textId="77777777" w:rsidR="0049644A" w:rsidRPr="00434D06" w:rsidRDefault="0049644A" w:rsidP="0049644A">
            <w:pPr>
              <w:spacing w:beforeLines="50" w:before="120"/>
              <w:jc w:val="left"/>
              <w:rPr>
                <w:rFonts w:ascii="Calibri" w:hAnsi="Calibri" w:cs="Calibri"/>
                <w:color w:val="000000"/>
              </w:rPr>
            </w:pPr>
          </w:p>
        </w:tc>
      </w:tr>
      <w:tr w:rsidR="0049644A" w:rsidRPr="00434D06" w14:paraId="3AF5BD6D" w14:textId="77777777" w:rsidTr="0049644A">
        <w:tc>
          <w:tcPr>
            <w:tcW w:w="1818" w:type="dxa"/>
            <w:tcBorders>
              <w:top w:val="single" w:sz="4" w:space="0" w:color="auto"/>
              <w:left w:val="single" w:sz="4" w:space="0" w:color="auto"/>
              <w:bottom w:val="single" w:sz="4" w:space="0" w:color="auto"/>
              <w:right w:val="single" w:sz="4" w:space="0" w:color="auto"/>
            </w:tcBorders>
          </w:tcPr>
          <w:p w14:paraId="0F0A5E7D" w14:textId="77777777" w:rsidR="0049644A" w:rsidRPr="00434D06" w:rsidRDefault="0049644A" w:rsidP="0049644A">
            <w:pPr>
              <w:jc w:val="left"/>
              <w:rPr>
                <w:rFonts w:ascii="Calibri" w:hAnsi="Calibri" w:cs="Calibri"/>
                <w:color w:val="000000"/>
              </w:rPr>
            </w:pPr>
            <w:r w:rsidRPr="002843EE">
              <w:t>NTT DOCOMO, INC.</w:t>
            </w:r>
            <w:r>
              <w:t xml:space="preserve"> </w:t>
            </w:r>
            <w:r>
              <w:fldChar w:fldCharType="begin"/>
            </w:r>
            <w:r>
              <w:instrText xml:space="preserve"> REF _Ref102646665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ABBE21" w14:textId="77777777" w:rsidR="00660D15" w:rsidRPr="00660D15" w:rsidRDefault="00660D15" w:rsidP="00660D15">
            <w:pPr>
              <w:spacing w:beforeLines="50" w:before="120" w:afterLines="50"/>
              <w:rPr>
                <w:sz w:val="22"/>
              </w:rPr>
            </w:pPr>
            <w:r w:rsidRPr="00660D15">
              <w:rPr>
                <w:rFonts w:hint="eastAsia"/>
                <w:sz w:val="22"/>
              </w:rPr>
              <w:t>O</w:t>
            </w:r>
            <w:r w:rsidRPr="00660D15">
              <w:rPr>
                <w:sz w:val="22"/>
              </w:rPr>
              <w:t xml:space="preserve">ne important discussion is on notes with yellow-highlight on applicability of each FG for TN. In our view, at least report of NTN-specific features that is not used in TN is unnecessary. For example, FG 26-1 has components to connect </w:t>
            </w:r>
            <w:r w:rsidRPr="00660D15">
              <w:rPr>
                <w:rFonts w:hint="eastAsia"/>
                <w:sz w:val="22"/>
              </w:rPr>
              <w:t>t</w:t>
            </w:r>
            <w:r w:rsidRPr="00660D15">
              <w:rPr>
                <w:sz w:val="22"/>
              </w:rPr>
              <w:t>o NTN cell and do communication appropriately. Meanwhile, such a mechanism is unnecessary for any TN. For those FGs, such a note should be captured. The FGs would be FGs 26-1/26-4/26-8/26-9.</w:t>
            </w:r>
          </w:p>
          <w:p w14:paraId="1BA9A360" w14:textId="77777777" w:rsidR="00660D15" w:rsidRPr="00660D15" w:rsidRDefault="00660D15" w:rsidP="00660D15">
            <w:pPr>
              <w:spacing w:beforeLines="50" w:before="120" w:afterLines="50"/>
              <w:rPr>
                <w:sz w:val="22"/>
              </w:rPr>
            </w:pPr>
            <w:r w:rsidRPr="00660D15">
              <w:rPr>
                <w:sz w:val="22"/>
              </w:rPr>
              <w:t xml:space="preserve">Then, there were discussions on whether such a note is captured for FGs that can potentially be used in TN as well as NTN. Basically, we believe that whether a mechanism is supported or not should be discussed in WI agenda </w:t>
            </w:r>
            <w:proofErr w:type="gramStart"/>
            <w:r w:rsidRPr="00660D15">
              <w:rPr>
                <w:sz w:val="22"/>
              </w:rPr>
              <w:t>having motivation</w:t>
            </w:r>
            <w:proofErr w:type="gramEnd"/>
            <w:r w:rsidRPr="00660D15">
              <w:rPr>
                <w:sz w:val="22"/>
              </w:rPr>
              <w:t xml:space="preserve"> to introduce the mechanism. Under this view, also FGs 26-5/26-6/26-6a/26-6b should have the same note as in FGs 26-1/26-4/26-8/26-9. However, it was decided in Rel-16 NR-U UE feature session that (normal) Type-3 HARQ-ACK CB is applicable for any cell including cells in licensed band. If majority companies really want the FGs for cell other than NTN cell, we do not object the direction to follow the precedent.</w:t>
            </w:r>
          </w:p>
          <w:p w14:paraId="55ED6ADF" w14:textId="77777777" w:rsidR="00660D15" w:rsidRPr="00660D15" w:rsidRDefault="00660D15" w:rsidP="00660D15">
            <w:pPr>
              <w:spacing w:beforeLines="50" w:before="120" w:afterLines="50"/>
              <w:rPr>
                <w:sz w:val="22"/>
              </w:rPr>
            </w:pPr>
            <w:r w:rsidRPr="00660D15">
              <w:rPr>
                <w:rFonts w:hint="eastAsia"/>
                <w:sz w:val="22"/>
              </w:rPr>
              <w:t>R</w:t>
            </w:r>
            <w:r w:rsidRPr="00660D15">
              <w:rPr>
                <w:sz w:val="22"/>
              </w:rPr>
              <w:t>egarding wording of the note, we think that the note should be separate into two sentences in order to avoid misunderstanding. In addition, we are not sure ‘ATG cell’ needs to be mentioned. RAN4 decided that Rel-17 does not support ATG cell and it is discussed in Rel-18.</w:t>
            </w:r>
          </w:p>
          <w:p w14:paraId="1029D46A" w14:textId="77777777" w:rsidR="00660D15" w:rsidRPr="00660D15" w:rsidRDefault="00660D15" w:rsidP="00660D15">
            <w:pPr>
              <w:spacing w:beforeLines="50" w:before="120" w:afterLines="50"/>
              <w:rPr>
                <w:sz w:val="22"/>
              </w:rPr>
            </w:pPr>
            <w:r w:rsidRPr="00660D15">
              <w:rPr>
                <w:rFonts w:hint="eastAsia"/>
                <w:sz w:val="22"/>
              </w:rPr>
              <w:t>B</w:t>
            </w:r>
            <w:r w:rsidRPr="00660D15">
              <w:rPr>
                <w:sz w:val="22"/>
              </w:rPr>
              <w:t>ased on the above, the following is proposed.</w:t>
            </w:r>
          </w:p>
          <w:p w14:paraId="2FC6B376" w14:textId="77777777" w:rsidR="00660D15" w:rsidRPr="00660D15" w:rsidRDefault="00660D15" w:rsidP="00660D15">
            <w:pPr>
              <w:spacing w:beforeLines="50" w:before="120" w:afterLines="50"/>
              <w:rPr>
                <w:b/>
                <w:sz w:val="22"/>
                <w:u w:val="single"/>
              </w:rPr>
            </w:pPr>
            <w:r w:rsidRPr="00660D15">
              <w:rPr>
                <w:b/>
                <w:sz w:val="22"/>
                <w:u w:val="single"/>
              </w:rPr>
              <w:t>Proposal 1:</w:t>
            </w:r>
          </w:p>
          <w:p w14:paraId="74DF7E3F" w14:textId="77777777" w:rsidR="00660D15" w:rsidRPr="00660D15" w:rsidRDefault="00660D15" w:rsidP="003D5E2F">
            <w:pPr>
              <w:numPr>
                <w:ilvl w:val="0"/>
                <w:numId w:val="20"/>
              </w:numPr>
              <w:spacing w:beforeLines="50" w:before="120" w:afterLines="50"/>
              <w:rPr>
                <w:i/>
                <w:sz w:val="22"/>
              </w:rPr>
            </w:pPr>
            <w:r w:rsidRPr="00660D15">
              <w:rPr>
                <w:i/>
                <w:sz w:val="22"/>
              </w:rPr>
              <w:t>The following note is added to at least FGs 26-1/26-4/26-8/26-9, and also to FGs 26-5/26-6/26-6a/26-6b unless majority companies prefer to use the FG also for TN cell.</w:t>
            </w:r>
          </w:p>
          <w:p w14:paraId="3CFB228F" w14:textId="77777777" w:rsidR="00660D15" w:rsidRPr="00660D15" w:rsidRDefault="00660D15" w:rsidP="003D5E2F">
            <w:pPr>
              <w:numPr>
                <w:ilvl w:val="1"/>
                <w:numId w:val="20"/>
              </w:numPr>
              <w:spacing w:beforeLines="50" w:before="120" w:afterLines="50"/>
              <w:rPr>
                <w:i/>
                <w:sz w:val="22"/>
              </w:rPr>
            </w:pPr>
            <w:r w:rsidRPr="00660D15">
              <w:rPr>
                <w:rFonts w:hint="eastAsia"/>
                <w:i/>
                <w:sz w:val="22"/>
              </w:rPr>
              <w:t>N</w:t>
            </w:r>
            <w:r w:rsidRPr="00660D15">
              <w:rPr>
                <w:i/>
                <w:sz w:val="22"/>
              </w:rPr>
              <w:t>ote: This UE feature group is applicable only for NR NTN cell. This UE feature group is not supported for terrestrial cell.</w:t>
            </w:r>
          </w:p>
          <w:p w14:paraId="1BD7A586" w14:textId="77777777" w:rsidR="0049644A" w:rsidRPr="00434D06" w:rsidRDefault="0049644A" w:rsidP="0049644A">
            <w:pPr>
              <w:spacing w:beforeLines="50" w:before="120"/>
              <w:jc w:val="left"/>
              <w:rPr>
                <w:rFonts w:ascii="Calibri" w:hAnsi="Calibri" w:cs="Calibri"/>
                <w:color w:val="000000"/>
              </w:rPr>
            </w:pPr>
          </w:p>
        </w:tc>
      </w:tr>
      <w:tr w:rsidR="0049644A" w:rsidRPr="00434D06" w14:paraId="2D96F4F1" w14:textId="77777777" w:rsidTr="0049644A">
        <w:tc>
          <w:tcPr>
            <w:tcW w:w="1818" w:type="dxa"/>
            <w:tcBorders>
              <w:top w:val="single" w:sz="4" w:space="0" w:color="auto"/>
              <w:left w:val="single" w:sz="4" w:space="0" w:color="auto"/>
              <w:bottom w:val="single" w:sz="4" w:space="0" w:color="auto"/>
              <w:right w:val="single" w:sz="4" w:space="0" w:color="auto"/>
            </w:tcBorders>
          </w:tcPr>
          <w:p w14:paraId="0070DDD6" w14:textId="77777777" w:rsidR="0049644A" w:rsidRPr="00434D06" w:rsidRDefault="0049644A" w:rsidP="0049644A">
            <w:pPr>
              <w:jc w:val="left"/>
              <w:rPr>
                <w:rFonts w:ascii="Calibri" w:hAnsi="Calibri" w:cs="Calibri"/>
                <w:color w:val="000000"/>
              </w:rPr>
            </w:pPr>
            <w:r w:rsidRPr="002843EE">
              <w:t>LG Electronics</w:t>
            </w:r>
            <w:r>
              <w:t xml:space="preserve"> </w:t>
            </w:r>
            <w:r>
              <w:fldChar w:fldCharType="begin"/>
            </w:r>
            <w:r>
              <w:instrText xml:space="preserve"> REF _Ref102646671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FB090D" w14:textId="79D89A4E" w:rsidR="0049644A" w:rsidRPr="00434D06" w:rsidRDefault="00D7105B" w:rsidP="0049644A">
            <w:pPr>
              <w:spacing w:beforeLines="50" w:before="120"/>
              <w:jc w:val="left"/>
              <w:rPr>
                <w:rFonts w:ascii="Calibri" w:hAnsi="Calibri" w:cs="Calibri"/>
                <w:color w:val="000000"/>
              </w:rPr>
            </w:pPr>
            <w:r w:rsidRPr="00DE1A58">
              <w:rPr>
                <w:rFonts w:ascii="Times New Roman" w:hAnsi="Times New Roman"/>
                <w:szCs w:val="24"/>
                <w:lang w:val="en-GB"/>
              </w:rPr>
              <w:t xml:space="preserve">In the note column, there may be copy-and-paste error. It should be replaced by </w:t>
            </w:r>
            <w:r w:rsidRPr="00DE1A58">
              <w:rPr>
                <w:rFonts w:cs="Arial"/>
                <w:color w:val="FF0000"/>
                <w:szCs w:val="18"/>
                <w:highlight w:val="yellow"/>
              </w:rPr>
              <w:t>[Note: This UE feature group is applicable only for NR cell for communication via satellite/HAPS as specified in TS 38.101-5 or TS 38.104; for any other cell this feature is not supported]</w:t>
            </w:r>
            <w:r w:rsidRPr="00DE1A58">
              <w:rPr>
                <w:rFonts w:cs="Arial"/>
                <w:color w:val="FF0000"/>
                <w:szCs w:val="18"/>
              </w:rPr>
              <w:t xml:space="preserve">. </w:t>
            </w:r>
            <w:r w:rsidRPr="000D7B1D">
              <w:rPr>
                <w:rFonts w:ascii="Times New Roman" w:hAnsi="Times New Roman"/>
                <w:szCs w:val="24"/>
                <w:lang w:val="en-GB"/>
              </w:rPr>
              <w:t xml:space="preserve">However, </w:t>
            </w:r>
            <w:r>
              <w:rPr>
                <w:rFonts w:ascii="Times New Roman" w:hAnsi="Times New Roman"/>
                <w:szCs w:val="24"/>
                <w:lang w:val="en-GB"/>
              </w:rPr>
              <w:t>the note</w:t>
            </w:r>
            <w:r w:rsidRPr="00DE1A58">
              <w:rPr>
                <w:rFonts w:ascii="Times New Roman" w:hAnsi="Times New Roman"/>
                <w:szCs w:val="24"/>
                <w:lang w:val="en-GB"/>
              </w:rPr>
              <w:t xml:space="preserve"> can be removed</w:t>
            </w:r>
            <w:r>
              <w:rPr>
                <w:rFonts w:ascii="Times New Roman" w:hAnsi="Times New Roman"/>
                <w:szCs w:val="24"/>
                <w:lang w:val="en-GB"/>
              </w:rPr>
              <w:t xml:space="preserve"> as it can be left for UE to indicate this FG per band</w:t>
            </w:r>
            <w:r w:rsidRPr="00DE1A58">
              <w:rPr>
                <w:rFonts w:ascii="Times New Roman" w:hAnsi="Times New Roman"/>
                <w:szCs w:val="24"/>
                <w:lang w:val="en-GB"/>
              </w:rPr>
              <w:t>.</w:t>
            </w:r>
          </w:p>
        </w:tc>
      </w:tr>
      <w:tr w:rsidR="0049644A" w:rsidRPr="00434D06" w14:paraId="25FCF395" w14:textId="77777777" w:rsidTr="0049644A">
        <w:tc>
          <w:tcPr>
            <w:tcW w:w="1818" w:type="dxa"/>
            <w:tcBorders>
              <w:top w:val="single" w:sz="4" w:space="0" w:color="auto"/>
              <w:left w:val="single" w:sz="4" w:space="0" w:color="auto"/>
              <w:bottom w:val="single" w:sz="4" w:space="0" w:color="auto"/>
              <w:right w:val="single" w:sz="4" w:space="0" w:color="auto"/>
            </w:tcBorders>
          </w:tcPr>
          <w:p w14:paraId="133F8FE3" w14:textId="77777777" w:rsidR="0049644A" w:rsidRPr="00434D06" w:rsidRDefault="0049644A" w:rsidP="0049644A">
            <w:pPr>
              <w:jc w:val="left"/>
              <w:rPr>
                <w:rFonts w:ascii="Calibri" w:hAnsi="Calibri" w:cs="Calibri"/>
                <w:color w:val="000000"/>
              </w:rPr>
            </w:pPr>
            <w:r w:rsidRPr="002843EE">
              <w:t>Nokia</w:t>
            </w:r>
            <w:r>
              <w:t>/</w:t>
            </w:r>
            <w:r w:rsidRPr="002843EE">
              <w:t>Nokia Shanghai Bell</w:t>
            </w:r>
            <w:r>
              <w:t xml:space="preserve"> </w:t>
            </w:r>
            <w:r>
              <w:fldChar w:fldCharType="begin"/>
            </w:r>
            <w:r>
              <w:instrText xml:space="preserve"> REF _Ref102646678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3A8E89" w14:textId="77777777" w:rsidR="00B47A06" w:rsidRPr="00311FB0" w:rsidRDefault="00B47A06" w:rsidP="003D5E2F">
            <w:pPr>
              <w:pStyle w:val="ListParagraph"/>
              <w:numPr>
                <w:ilvl w:val="1"/>
                <w:numId w:val="21"/>
              </w:numPr>
              <w:spacing w:before="0" w:after="0"/>
              <w:jc w:val="left"/>
            </w:pPr>
            <w:r w:rsidRPr="00311FB0">
              <w:t>The following highlighted note can be found on these FGs:</w:t>
            </w:r>
          </w:p>
          <w:p w14:paraId="077B082C" w14:textId="77777777" w:rsidR="00B47A06" w:rsidRPr="00311FB0" w:rsidRDefault="00B47A06" w:rsidP="003D5E2F">
            <w:pPr>
              <w:pStyle w:val="ListParagraph"/>
              <w:numPr>
                <w:ilvl w:val="1"/>
                <w:numId w:val="21"/>
              </w:numPr>
              <w:spacing w:before="0" w:after="0"/>
              <w:jc w:val="left"/>
            </w:pPr>
            <w:r w:rsidRPr="00B47A06">
              <w:rPr>
                <w:rFonts w:ascii="Calibri Light" w:hAnsi="Calibri Light" w:cs="Calibri Light"/>
                <w:color w:val="000000"/>
                <w:highlight w:val="yellow"/>
              </w:rPr>
              <w:t>[Note: This UE feature group is applicable only for NR NTN cell and ATG cell, for terrestrial cell except for ATG cell this feature is not supported]</w:t>
            </w:r>
          </w:p>
          <w:p w14:paraId="15F530C4" w14:textId="77777777" w:rsidR="00B47A06" w:rsidRPr="00311FB0" w:rsidRDefault="00B47A06" w:rsidP="003D5E2F">
            <w:pPr>
              <w:pStyle w:val="ListParagraph"/>
              <w:numPr>
                <w:ilvl w:val="1"/>
                <w:numId w:val="21"/>
              </w:numPr>
              <w:spacing w:before="0" w:after="0"/>
              <w:jc w:val="left"/>
            </w:pPr>
            <w:r w:rsidRPr="00311FB0">
              <w:t xml:space="preserve">However, it is not clear how such a limitation would be applicable in practice. </w:t>
            </w:r>
          </w:p>
          <w:p w14:paraId="7A5C8C31" w14:textId="77777777" w:rsidR="00B47A06" w:rsidRPr="00311FB0" w:rsidRDefault="00B47A06" w:rsidP="003D5E2F">
            <w:pPr>
              <w:pStyle w:val="ListParagraph"/>
              <w:numPr>
                <w:ilvl w:val="2"/>
                <w:numId w:val="21"/>
              </w:numPr>
              <w:spacing w:before="0" w:after="0"/>
              <w:jc w:val="left"/>
            </w:pPr>
            <w:r w:rsidRPr="00311FB0">
              <w:t>Are the UEs expected to report support for the feature conditionally on the type of cell? This would not follow the UE capability framework for NR.</w:t>
            </w:r>
          </w:p>
          <w:p w14:paraId="4B7B2E75" w14:textId="77777777" w:rsidR="00B47A06" w:rsidRPr="00311FB0" w:rsidRDefault="00B47A06" w:rsidP="003D5E2F">
            <w:pPr>
              <w:pStyle w:val="ListParagraph"/>
              <w:numPr>
                <w:ilvl w:val="2"/>
                <w:numId w:val="21"/>
              </w:numPr>
              <w:spacing w:before="0" w:after="0"/>
              <w:jc w:val="left"/>
            </w:pPr>
            <w:r w:rsidRPr="00311FB0">
              <w:t xml:space="preserve">Another interpretation is that this would be intended at limiting the </w:t>
            </w:r>
            <w:proofErr w:type="spellStart"/>
            <w:r w:rsidRPr="00311FB0">
              <w:t>gNB</w:t>
            </w:r>
            <w:proofErr w:type="spellEnd"/>
            <w:r w:rsidRPr="00311FB0">
              <w:t xml:space="preserve"> implementation to prevent usage of some features that UEs have already reported to support. It is questionable what would be benefits of such approach, especially considering the said FGs are reported per band already. </w:t>
            </w:r>
          </w:p>
          <w:p w14:paraId="4FB225AE" w14:textId="77777777" w:rsidR="00B47A06" w:rsidRPr="00311FB0" w:rsidRDefault="00B47A06" w:rsidP="003D5E2F">
            <w:pPr>
              <w:pStyle w:val="ListParagraph"/>
              <w:numPr>
                <w:ilvl w:val="1"/>
                <w:numId w:val="21"/>
              </w:numPr>
              <w:spacing w:before="0" w:after="0"/>
              <w:jc w:val="left"/>
              <w:rPr>
                <w:b/>
                <w:bCs/>
              </w:rPr>
            </w:pPr>
            <w:r w:rsidRPr="00311FB0">
              <w:rPr>
                <w:b/>
                <w:bCs/>
              </w:rPr>
              <w:t xml:space="preserve">Remove the note above in all these FGs. </w:t>
            </w:r>
          </w:p>
          <w:p w14:paraId="087FB2D9" w14:textId="77777777" w:rsidR="0049644A" w:rsidRPr="00434D06" w:rsidRDefault="0049644A" w:rsidP="0049644A">
            <w:pPr>
              <w:spacing w:beforeLines="50" w:before="120"/>
              <w:jc w:val="left"/>
              <w:rPr>
                <w:rFonts w:ascii="Calibri" w:hAnsi="Calibri" w:cs="Calibri"/>
                <w:color w:val="000000"/>
              </w:rPr>
            </w:pPr>
          </w:p>
        </w:tc>
      </w:tr>
      <w:tr w:rsidR="0049644A" w:rsidRPr="00434D06" w14:paraId="183E95EC" w14:textId="77777777" w:rsidTr="0049644A">
        <w:tc>
          <w:tcPr>
            <w:tcW w:w="1818" w:type="dxa"/>
            <w:tcBorders>
              <w:top w:val="single" w:sz="4" w:space="0" w:color="auto"/>
              <w:left w:val="single" w:sz="4" w:space="0" w:color="auto"/>
              <w:bottom w:val="single" w:sz="4" w:space="0" w:color="auto"/>
              <w:right w:val="single" w:sz="4" w:space="0" w:color="auto"/>
            </w:tcBorders>
          </w:tcPr>
          <w:p w14:paraId="7419548F" w14:textId="77777777" w:rsidR="0049644A" w:rsidRPr="00434D06" w:rsidRDefault="0049644A" w:rsidP="0049644A">
            <w:pPr>
              <w:jc w:val="left"/>
              <w:rPr>
                <w:rFonts w:ascii="Calibri" w:hAnsi="Calibri" w:cs="Calibri"/>
                <w:color w:val="000000"/>
              </w:rPr>
            </w:pPr>
            <w:r w:rsidRPr="002843EE">
              <w:lastRenderedPageBreak/>
              <w:t>Ericsson</w:t>
            </w:r>
            <w:r>
              <w:t xml:space="preserve"> </w:t>
            </w:r>
            <w:r>
              <w:fldChar w:fldCharType="begin"/>
            </w:r>
            <w:r>
              <w:instrText xml:space="preserve"> REF _Ref102646684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E621F5" w14:textId="77777777" w:rsidR="0049644A" w:rsidRDefault="00B47A06" w:rsidP="0049644A">
            <w:pPr>
              <w:spacing w:beforeLines="50" w:before="120"/>
              <w:jc w:val="left"/>
              <w:rPr>
                <w:rFonts w:cs="Arial"/>
                <w:color w:val="000000"/>
                <w:sz w:val="18"/>
                <w:szCs w:val="18"/>
                <w:lang w:val="sv-SE"/>
              </w:rPr>
            </w:pPr>
            <w:r w:rsidRPr="00B47A06">
              <w:rPr>
                <w:rFonts w:cs="Arial"/>
                <w:color w:val="000000"/>
                <w:sz w:val="18"/>
                <w:szCs w:val="18"/>
                <w:lang w:val="sv-SE"/>
              </w:rPr>
              <w:t>Editorial change (one space added)</w:t>
            </w:r>
          </w:p>
          <w:p w14:paraId="7041CAB1" w14:textId="77777777" w:rsidR="00B47A06" w:rsidRDefault="00B47A06" w:rsidP="0049644A">
            <w:pPr>
              <w:spacing w:beforeLines="50" w:before="120"/>
              <w:jc w:val="left"/>
              <w:rPr>
                <w:rFonts w:cs="Arial"/>
                <w:color w:val="000000"/>
                <w:sz w:val="18"/>
                <w:szCs w:val="1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506"/>
              <w:gridCol w:w="2367"/>
              <w:gridCol w:w="2618"/>
              <w:gridCol w:w="506"/>
              <w:gridCol w:w="527"/>
              <w:gridCol w:w="447"/>
              <w:gridCol w:w="3621"/>
              <w:gridCol w:w="711"/>
              <w:gridCol w:w="447"/>
              <w:gridCol w:w="447"/>
              <w:gridCol w:w="447"/>
              <w:gridCol w:w="4288"/>
              <w:gridCol w:w="1508"/>
            </w:tblGrid>
            <w:tr w:rsidR="003D5E2F" w:rsidRPr="003D5E2F" w14:paraId="05E7267A" w14:textId="77777777" w:rsidTr="003D5E2F">
              <w:tc>
                <w:tcPr>
                  <w:tcW w:w="0" w:type="auto"/>
                  <w:shd w:val="clear" w:color="auto" w:fill="auto"/>
                </w:tcPr>
                <w:p w14:paraId="16170F9A" w14:textId="274CE35E"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lang w:eastAsia="ja-JP"/>
                    </w:rPr>
                    <w:t xml:space="preserve"> 26.</w:t>
                  </w:r>
                  <w:r w:rsidRPr="003D5E2F">
                    <w:rPr>
                      <w:rFonts w:cs="Arial"/>
                      <w:color w:val="000000"/>
                      <w:sz w:val="18"/>
                      <w:szCs w:val="18"/>
                    </w:rPr>
                    <w:t xml:space="preserve"> </w:t>
                  </w:r>
                  <w:proofErr w:type="spellStart"/>
                  <w:r w:rsidRPr="003D5E2F">
                    <w:rPr>
                      <w:rFonts w:cs="Arial"/>
                      <w:color w:val="000000"/>
                      <w:sz w:val="18"/>
                      <w:szCs w:val="18"/>
                      <w:lang w:eastAsia="ja-JP"/>
                    </w:rPr>
                    <w:t>NR_NTN_solutions</w:t>
                  </w:r>
                  <w:proofErr w:type="spellEnd"/>
                </w:p>
              </w:tc>
              <w:tc>
                <w:tcPr>
                  <w:tcW w:w="0" w:type="auto"/>
                  <w:shd w:val="clear" w:color="auto" w:fill="auto"/>
                </w:tcPr>
                <w:p w14:paraId="0DBE41FE" w14:textId="4BBB4711"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lang w:eastAsia="ja-JP"/>
                    </w:rPr>
                    <w:t>26-4</w:t>
                  </w:r>
                </w:p>
              </w:tc>
              <w:tc>
                <w:tcPr>
                  <w:tcW w:w="0" w:type="auto"/>
                  <w:shd w:val="clear" w:color="auto" w:fill="auto"/>
                </w:tcPr>
                <w:p w14:paraId="56F665D8" w14:textId="6AA240AC" w:rsidR="00B47A06" w:rsidRPr="003D5E2F" w:rsidRDefault="00B47A06" w:rsidP="003D5E2F">
                  <w:pPr>
                    <w:spacing w:beforeLines="50" w:before="120"/>
                    <w:jc w:val="left"/>
                    <w:rPr>
                      <w:rFonts w:ascii="Calibri" w:hAnsi="Calibri" w:cs="Calibri"/>
                      <w:color w:val="000000"/>
                    </w:rPr>
                  </w:pPr>
                  <w:r w:rsidRPr="003D5E2F">
                    <w:rPr>
                      <w:rFonts w:eastAsia="SimSun" w:cs="Arial"/>
                      <w:color w:val="000000"/>
                      <w:sz w:val="18"/>
                      <w:szCs w:val="18"/>
                      <w:lang w:eastAsia="zh-CN"/>
                    </w:rPr>
                    <w:t>UE reporting of information related to TA pre-compensation</w:t>
                  </w:r>
                </w:p>
              </w:tc>
              <w:tc>
                <w:tcPr>
                  <w:tcW w:w="0" w:type="auto"/>
                  <w:shd w:val="clear" w:color="auto" w:fill="auto"/>
                </w:tcPr>
                <w:p w14:paraId="45ADEEA1" w14:textId="6D97FD18" w:rsidR="00B47A06" w:rsidRPr="003D5E2F" w:rsidRDefault="00B47A06" w:rsidP="003D5E2F">
                  <w:pPr>
                    <w:spacing w:beforeLines="50" w:before="120"/>
                    <w:jc w:val="left"/>
                    <w:rPr>
                      <w:rFonts w:ascii="Calibri" w:hAnsi="Calibri" w:cs="Calibri"/>
                      <w:color w:val="000000"/>
                    </w:rPr>
                  </w:pPr>
                  <w:r w:rsidRPr="003D5E2F">
                    <w:rPr>
                      <w:rFonts w:eastAsia="SimSun" w:cs="Arial"/>
                      <w:color w:val="000000"/>
                      <w:sz w:val="18"/>
                      <w:szCs w:val="18"/>
                      <w:lang w:eastAsia="zh-CN"/>
                    </w:rPr>
                    <w:t xml:space="preserve">1. Support UE reporting of information related to TA pre-compensation </w:t>
                  </w:r>
                </w:p>
              </w:tc>
              <w:tc>
                <w:tcPr>
                  <w:tcW w:w="0" w:type="auto"/>
                  <w:shd w:val="clear" w:color="auto" w:fill="auto"/>
                </w:tcPr>
                <w:p w14:paraId="3CA86430" w14:textId="7AD57029"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lang w:eastAsia="ja-JP"/>
                    </w:rPr>
                    <w:t>26-1</w:t>
                  </w:r>
                </w:p>
              </w:tc>
              <w:tc>
                <w:tcPr>
                  <w:tcW w:w="0" w:type="auto"/>
                  <w:shd w:val="clear" w:color="auto" w:fill="auto"/>
                </w:tcPr>
                <w:p w14:paraId="23186D24" w14:textId="693CCB34" w:rsidR="00B47A06" w:rsidRPr="003D5E2F" w:rsidRDefault="00B47A06" w:rsidP="003D5E2F">
                  <w:pPr>
                    <w:spacing w:beforeLines="50" w:before="120"/>
                    <w:jc w:val="left"/>
                    <w:rPr>
                      <w:rFonts w:ascii="Calibri" w:hAnsi="Calibri" w:cs="Calibri"/>
                      <w:color w:val="000000"/>
                    </w:rPr>
                  </w:pPr>
                  <w:r w:rsidRPr="003D5E2F">
                    <w:rPr>
                      <w:rFonts w:eastAsia="SimSun" w:cs="Arial"/>
                      <w:color w:val="000000"/>
                      <w:sz w:val="18"/>
                      <w:szCs w:val="18"/>
                      <w:lang w:eastAsia="zh-CN"/>
                    </w:rPr>
                    <w:t>Yes</w:t>
                  </w:r>
                </w:p>
              </w:tc>
              <w:tc>
                <w:tcPr>
                  <w:tcW w:w="0" w:type="auto"/>
                  <w:shd w:val="clear" w:color="auto" w:fill="auto"/>
                </w:tcPr>
                <w:p w14:paraId="7B1FC089" w14:textId="5C4C82E6"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lang w:eastAsia="ja-JP"/>
                    </w:rPr>
                    <w:t>No</w:t>
                  </w:r>
                </w:p>
              </w:tc>
              <w:tc>
                <w:tcPr>
                  <w:tcW w:w="0" w:type="auto"/>
                  <w:shd w:val="clear" w:color="auto" w:fill="auto"/>
                </w:tcPr>
                <w:p w14:paraId="0C2A4C65" w14:textId="7E4698CD" w:rsidR="00B47A06" w:rsidRPr="003D5E2F" w:rsidRDefault="00B47A06" w:rsidP="003D5E2F">
                  <w:pPr>
                    <w:spacing w:beforeLines="50" w:before="120"/>
                    <w:jc w:val="left"/>
                    <w:rPr>
                      <w:rFonts w:ascii="Calibri" w:hAnsi="Calibri" w:cs="Calibri"/>
                      <w:color w:val="000000"/>
                    </w:rPr>
                  </w:pPr>
                  <w:r w:rsidRPr="003D5E2F">
                    <w:rPr>
                      <w:rFonts w:eastAsia="SimSun" w:cs="Arial"/>
                      <w:color w:val="000000"/>
                      <w:sz w:val="18"/>
                      <w:szCs w:val="18"/>
                      <w:lang w:eastAsia="zh-CN"/>
                    </w:rPr>
                    <w:t>UE does not support reporting of information related to TA pre-compensation for NR communication via satellite</w:t>
                  </w:r>
                </w:p>
              </w:tc>
              <w:tc>
                <w:tcPr>
                  <w:tcW w:w="0" w:type="auto"/>
                  <w:shd w:val="clear" w:color="auto" w:fill="auto"/>
                </w:tcPr>
                <w:p w14:paraId="4DC185A6" w14:textId="7560FC36"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lang w:eastAsia="ja-JP"/>
                    </w:rPr>
                    <w:t>Per band</w:t>
                  </w:r>
                </w:p>
              </w:tc>
              <w:tc>
                <w:tcPr>
                  <w:tcW w:w="0" w:type="auto"/>
                  <w:shd w:val="clear" w:color="auto" w:fill="auto"/>
                </w:tcPr>
                <w:p w14:paraId="14310BAC" w14:textId="24B89AAE"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t>No</w:t>
                  </w:r>
                </w:p>
              </w:tc>
              <w:tc>
                <w:tcPr>
                  <w:tcW w:w="0" w:type="auto"/>
                  <w:shd w:val="clear" w:color="auto" w:fill="auto"/>
                </w:tcPr>
                <w:p w14:paraId="38997B35" w14:textId="5912D0D0"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t>No</w:t>
                  </w:r>
                </w:p>
              </w:tc>
              <w:tc>
                <w:tcPr>
                  <w:tcW w:w="0" w:type="auto"/>
                  <w:shd w:val="clear" w:color="auto" w:fill="auto"/>
                </w:tcPr>
                <w:p w14:paraId="73188328" w14:textId="41E19FF7"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t>No</w:t>
                  </w:r>
                </w:p>
              </w:tc>
              <w:tc>
                <w:tcPr>
                  <w:tcW w:w="0" w:type="auto"/>
                  <w:shd w:val="clear" w:color="auto" w:fill="auto"/>
                </w:tcPr>
                <w:p w14:paraId="07C2AFDC" w14:textId="77777777" w:rsidR="00B47A06" w:rsidRPr="003D5E2F" w:rsidRDefault="00B47A06" w:rsidP="00B47A06">
                  <w:pPr>
                    <w:pStyle w:val="TAL"/>
                    <w:rPr>
                      <w:rFonts w:cs="Arial"/>
                      <w:color w:val="000000"/>
                      <w:szCs w:val="18"/>
                      <w:lang w:eastAsia="zh-CN"/>
                    </w:rPr>
                  </w:pPr>
                  <w:r w:rsidRPr="003D5E2F">
                    <w:rPr>
                      <w:rFonts w:cs="Arial"/>
                      <w:color w:val="000000"/>
                      <w:szCs w:val="18"/>
                    </w:rPr>
                    <w:t xml:space="preserve">Note: </w:t>
                  </w:r>
                  <w:r w:rsidRPr="003D5E2F">
                    <w:rPr>
                      <w:rFonts w:cs="Arial"/>
                      <w:color w:val="000000"/>
                      <w:szCs w:val="18"/>
                      <w:lang w:eastAsia="zh-CN"/>
                    </w:rPr>
                    <w:t>The exact content of UE reporting of information about the TA pre-compensation is up to RAN2</w:t>
                  </w:r>
                </w:p>
                <w:p w14:paraId="52E13854" w14:textId="77777777" w:rsidR="00B47A06" w:rsidRPr="003D5E2F" w:rsidRDefault="00B47A06" w:rsidP="00B47A06">
                  <w:pPr>
                    <w:pStyle w:val="TAL"/>
                    <w:rPr>
                      <w:rFonts w:cs="Arial"/>
                      <w:color w:val="000000"/>
                      <w:szCs w:val="18"/>
                      <w:lang w:eastAsia="zh-CN"/>
                    </w:rPr>
                  </w:pPr>
                </w:p>
                <w:p w14:paraId="0E6C8CBF" w14:textId="253ACB34"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t>[Note: This UE feature group is applicable only for NR NTN cell and ATG cell, for terrestrial cell except for ATG cell this feature is not supported]</w:t>
                  </w:r>
                </w:p>
              </w:tc>
              <w:tc>
                <w:tcPr>
                  <w:tcW w:w="0" w:type="auto"/>
                  <w:shd w:val="clear" w:color="auto" w:fill="auto"/>
                </w:tcPr>
                <w:p w14:paraId="75602E8F" w14:textId="5B9257D1"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t>Optional</w:t>
                  </w:r>
                  <w:ins w:id="28" w:author="Stefan Eriksson Löwenmark" w:date="2022-04-21T06:32:00Z">
                    <w:r w:rsidRPr="003D5E2F">
                      <w:rPr>
                        <w:rFonts w:cs="Arial"/>
                        <w:color w:val="000000"/>
                        <w:sz w:val="18"/>
                        <w:szCs w:val="18"/>
                        <w:lang w:val="sv-SE"/>
                      </w:rPr>
                      <w:t xml:space="preserve"> </w:t>
                    </w:r>
                  </w:ins>
                  <w:r w:rsidRPr="003D5E2F">
                    <w:rPr>
                      <w:rFonts w:cs="Arial"/>
                      <w:color w:val="000000"/>
                      <w:sz w:val="18"/>
                      <w:szCs w:val="18"/>
                    </w:rPr>
                    <w:t xml:space="preserve">with capability </w:t>
                  </w:r>
                  <w:proofErr w:type="spellStart"/>
                  <w:r w:rsidRPr="003D5E2F">
                    <w:rPr>
                      <w:rFonts w:cs="Arial"/>
                      <w:color w:val="000000"/>
                      <w:sz w:val="18"/>
                      <w:szCs w:val="18"/>
                    </w:rPr>
                    <w:t>signalling</w:t>
                  </w:r>
                  <w:proofErr w:type="spellEnd"/>
                  <w:r w:rsidRPr="003D5E2F">
                    <w:rPr>
                      <w:rFonts w:cs="Arial"/>
                      <w:color w:val="000000"/>
                      <w:sz w:val="18"/>
                      <w:szCs w:val="18"/>
                    </w:rPr>
                    <w:t xml:space="preserve"> </w:t>
                  </w:r>
                </w:p>
              </w:tc>
            </w:tr>
          </w:tbl>
          <w:p w14:paraId="0ACDE7B4" w14:textId="23B19F87" w:rsidR="00B47A06" w:rsidRPr="00434D06" w:rsidRDefault="00B47A06" w:rsidP="0049644A">
            <w:pPr>
              <w:spacing w:beforeLines="50" w:before="120"/>
              <w:jc w:val="left"/>
              <w:rPr>
                <w:rFonts w:ascii="Calibri" w:hAnsi="Calibri" w:cs="Calibri"/>
                <w:color w:val="000000"/>
              </w:rPr>
            </w:pPr>
          </w:p>
        </w:tc>
      </w:tr>
    </w:tbl>
    <w:p w14:paraId="340A34AF" w14:textId="77777777" w:rsidR="0049644A" w:rsidRPr="004D050E" w:rsidRDefault="0049644A" w:rsidP="0049644A">
      <w:pPr>
        <w:pStyle w:val="maintext"/>
        <w:ind w:firstLineChars="90" w:firstLine="180"/>
        <w:rPr>
          <w:rFonts w:ascii="Calibri" w:hAnsi="Calibri" w:cs="Arial"/>
        </w:rPr>
      </w:pPr>
    </w:p>
    <w:p w14:paraId="0693EF06" w14:textId="77777777" w:rsidR="0049644A" w:rsidRDefault="0049644A" w:rsidP="0049644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516"/>
        <w:gridCol w:w="2071"/>
        <w:gridCol w:w="3041"/>
        <w:gridCol w:w="222"/>
        <w:gridCol w:w="527"/>
        <w:gridCol w:w="447"/>
        <w:gridCol w:w="3782"/>
        <w:gridCol w:w="747"/>
        <w:gridCol w:w="447"/>
        <w:gridCol w:w="447"/>
        <w:gridCol w:w="447"/>
        <w:gridCol w:w="5892"/>
        <w:gridCol w:w="2127"/>
      </w:tblGrid>
      <w:tr w:rsidR="00233595" w:rsidRPr="00275D7B" w14:paraId="6B08D0D9" w14:textId="77777777" w:rsidTr="0049644A">
        <w:tc>
          <w:tcPr>
            <w:tcW w:w="0" w:type="auto"/>
            <w:shd w:val="clear" w:color="auto" w:fill="auto"/>
          </w:tcPr>
          <w:p w14:paraId="74457DA9" w14:textId="6A85F26D"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ja-JP"/>
              </w:rPr>
              <w:t xml:space="preserve"> 26.</w:t>
            </w:r>
            <w:r w:rsidRPr="003D5E2F">
              <w:rPr>
                <w:rFonts w:ascii="Arial" w:hAnsi="Arial" w:cs="Arial"/>
                <w:color w:val="000000"/>
                <w:sz w:val="18"/>
                <w:szCs w:val="18"/>
              </w:rPr>
              <w:t xml:space="preserve"> </w:t>
            </w:r>
            <w:proofErr w:type="spellStart"/>
            <w:r w:rsidRPr="003D5E2F">
              <w:rPr>
                <w:rFonts w:ascii="Arial" w:hAnsi="Arial" w:cs="Arial"/>
                <w:color w:val="000000"/>
                <w:sz w:val="18"/>
                <w:szCs w:val="18"/>
                <w:lang w:eastAsia="ja-JP"/>
              </w:rPr>
              <w:t>NR_NTN_solutions</w:t>
            </w:r>
            <w:proofErr w:type="spellEnd"/>
          </w:p>
        </w:tc>
        <w:tc>
          <w:tcPr>
            <w:tcW w:w="0" w:type="auto"/>
            <w:shd w:val="clear" w:color="auto" w:fill="auto"/>
          </w:tcPr>
          <w:p w14:paraId="28F2BD59" w14:textId="2FB22EB8"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ja-JP"/>
              </w:rPr>
              <w:t>26-5</w:t>
            </w:r>
          </w:p>
        </w:tc>
        <w:tc>
          <w:tcPr>
            <w:tcW w:w="0" w:type="auto"/>
            <w:shd w:val="clear" w:color="auto" w:fill="auto"/>
          </w:tcPr>
          <w:p w14:paraId="0356CA0A" w14:textId="61B70AA1"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eastAsia="zh-CN"/>
              </w:rPr>
              <w:t>Increasing the number of HARQ processes</w:t>
            </w:r>
          </w:p>
        </w:tc>
        <w:tc>
          <w:tcPr>
            <w:tcW w:w="0" w:type="auto"/>
            <w:shd w:val="clear" w:color="auto" w:fill="auto"/>
          </w:tcPr>
          <w:p w14:paraId="339198C8" w14:textId="461FAEC2"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1. The maximal supported HARQ process number is X for UL and Y for DL</w:t>
            </w:r>
          </w:p>
        </w:tc>
        <w:tc>
          <w:tcPr>
            <w:tcW w:w="0" w:type="auto"/>
            <w:shd w:val="clear" w:color="auto" w:fill="auto"/>
          </w:tcPr>
          <w:p w14:paraId="739EFE81" w14:textId="77777777" w:rsidR="00233595" w:rsidRPr="00233595" w:rsidRDefault="00233595" w:rsidP="00233595">
            <w:pPr>
              <w:pStyle w:val="maintext"/>
              <w:ind w:firstLineChars="0" w:firstLine="0"/>
              <w:jc w:val="left"/>
              <w:rPr>
                <w:rFonts w:ascii="Arial" w:hAnsi="Arial" w:cs="Arial"/>
                <w:color w:val="000000"/>
                <w:sz w:val="18"/>
                <w:szCs w:val="18"/>
              </w:rPr>
            </w:pPr>
          </w:p>
        </w:tc>
        <w:tc>
          <w:tcPr>
            <w:tcW w:w="0" w:type="auto"/>
            <w:shd w:val="clear" w:color="auto" w:fill="auto"/>
          </w:tcPr>
          <w:p w14:paraId="35969080" w14:textId="48803460"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eastAsia="zh-CN"/>
              </w:rPr>
              <w:t>Yes</w:t>
            </w:r>
          </w:p>
        </w:tc>
        <w:tc>
          <w:tcPr>
            <w:tcW w:w="0" w:type="auto"/>
            <w:shd w:val="clear" w:color="auto" w:fill="auto"/>
          </w:tcPr>
          <w:p w14:paraId="6C325F3B" w14:textId="79660FED"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ja-JP"/>
              </w:rPr>
              <w:t>No</w:t>
            </w:r>
          </w:p>
        </w:tc>
        <w:tc>
          <w:tcPr>
            <w:tcW w:w="0" w:type="auto"/>
            <w:shd w:val="clear" w:color="auto" w:fill="auto"/>
          </w:tcPr>
          <w:p w14:paraId="637C4761" w14:textId="5B7DFB1F"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eastAsia="zh-CN"/>
              </w:rPr>
              <w:t>Increased number of HARQ processes is not supported for NR communication via satellite</w:t>
            </w:r>
          </w:p>
        </w:tc>
        <w:tc>
          <w:tcPr>
            <w:tcW w:w="0" w:type="auto"/>
            <w:shd w:val="clear" w:color="auto" w:fill="auto"/>
          </w:tcPr>
          <w:p w14:paraId="31CB3246" w14:textId="0B17B034"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Per band</w:t>
            </w:r>
          </w:p>
        </w:tc>
        <w:tc>
          <w:tcPr>
            <w:tcW w:w="0" w:type="auto"/>
            <w:shd w:val="clear" w:color="auto" w:fill="auto"/>
          </w:tcPr>
          <w:p w14:paraId="5B547FB2" w14:textId="26CF697F"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53B3A874" w14:textId="7E0F0639"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2E524D59" w14:textId="216EB7CA"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2F8D7642" w14:textId="77777777" w:rsidR="00233595" w:rsidRPr="003D5E2F" w:rsidRDefault="00233595" w:rsidP="00233595">
            <w:pPr>
              <w:pStyle w:val="TAL"/>
              <w:rPr>
                <w:rFonts w:cs="Arial"/>
                <w:color w:val="000000"/>
                <w:szCs w:val="18"/>
              </w:rPr>
            </w:pPr>
            <w:r w:rsidRPr="003D5E2F">
              <w:rPr>
                <w:rFonts w:cs="Arial"/>
                <w:color w:val="000000"/>
                <w:szCs w:val="18"/>
              </w:rPr>
              <w:t>Candidate component values for (X,Y): {(16,32),(32,16),(32,32)}</w:t>
            </w:r>
          </w:p>
          <w:p w14:paraId="60FE8C74" w14:textId="77777777" w:rsidR="00233595" w:rsidRPr="003D5E2F" w:rsidRDefault="00233595" w:rsidP="00233595">
            <w:pPr>
              <w:pStyle w:val="TAL"/>
              <w:rPr>
                <w:rFonts w:cs="Arial"/>
                <w:color w:val="000000"/>
                <w:szCs w:val="18"/>
              </w:rPr>
            </w:pPr>
          </w:p>
          <w:p w14:paraId="266E15B1" w14:textId="205F2D1D"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6842F047" w14:textId="7E526562"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Optional with capability signalling supported]</w:t>
            </w:r>
          </w:p>
        </w:tc>
      </w:tr>
    </w:tbl>
    <w:p w14:paraId="4C40F4BD" w14:textId="77777777" w:rsidR="0049644A" w:rsidRPr="00434D06" w:rsidRDefault="0049644A" w:rsidP="0049644A">
      <w:pPr>
        <w:pStyle w:val="maintext"/>
        <w:ind w:firstLineChars="90" w:firstLine="180"/>
        <w:rPr>
          <w:rFonts w:ascii="Calibri" w:hAnsi="Calibri" w:cs="Arial"/>
          <w:color w:val="000000"/>
        </w:rPr>
      </w:pPr>
    </w:p>
    <w:p w14:paraId="72F9E3AE" w14:textId="77777777" w:rsidR="0049644A" w:rsidRPr="00434D06" w:rsidRDefault="0049644A" w:rsidP="0049644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9644A" w:rsidRPr="00434D06" w14:paraId="65C841D3" w14:textId="77777777" w:rsidTr="0049644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7A06F10" w14:textId="77777777" w:rsidR="0049644A" w:rsidRPr="00434D06" w:rsidRDefault="0049644A" w:rsidP="0049644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0D1A588" w14:textId="77777777" w:rsidR="0049644A" w:rsidRPr="00434D06" w:rsidRDefault="0049644A" w:rsidP="0049644A">
            <w:pPr>
              <w:jc w:val="left"/>
              <w:rPr>
                <w:rFonts w:ascii="Calibri" w:eastAsia="MS Mincho" w:hAnsi="Calibri" w:cs="Calibri"/>
                <w:color w:val="000000"/>
              </w:rPr>
            </w:pPr>
            <w:r w:rsidRPr="00434D06">
              <w:rPr>
                <w:rFonts w:ascii="Calibri" w:eastAsia="MS Mincho" w:hAnsi="Calibri" w:cs="Calibri"/>
                <w:color w:val="000000"/>
              </w:rPr>
              <w:t>Summary</w:t>
            </w:r>
          </w:p>
        </w:tc>
      </w:tr>
      <w:tr w:rsidR="0049644A" w:rsidRPr="00434D06" w14:paraId="576E8B3A" w14:textId="77777777" w:rsidTr="0049644A">
        <w:tc>
          <w:tcPr>
            <w:tcW w:w="1818" w:type="dxa"/>
            <w:tcBorders>
              <w:top w:val="single" w:sz="4" w:space="0" w:color="auto"/>
              <w:left w:val="single" w:sz="4" w:space="0" w:color="auto"/>
              <w:bottom w:val="single" w:sz="4" w:space="0" w:color="auto"/>
              <w:right w:val="single" w:sz="4" w:space="0" w:color="auto"/>
            </w:tcBorders>
          </w:tcPr>
          <w:p w14:paraId="4E921950" w14:textId="77777777" w:rsidR="0049644A" w:rsidRPr="00434D06" w:rsidRDefault="0049644A" w:rsidP="0049644A">
            <w:pPr>
              <w:jc w:val="left"/>
              <w:rPr>
                <w:rFonts w:ascii="Calibri" w:hAnsi="Calibri" w:cs="Calibri"/>
                <w:color w:val="000000"/>
              </w:rPr>
            </w:pPr>
            <w:r w:rsidRPr="002843EE">
              <w:t>Huawei</w:t>
            </w:r>
            <w:r>
              <w:t>/</w:t>
            </w:r>
            <w:proofErr w:type="spellStart"/>
            <w:r w:rsidRPr="002843EE">
              <w:t>HiSilicon</w:t>
            </w:r>
            <w:proofErr w:type="spellEnd"/>
            <w:r>
              <w:t xml:space="preserve"> </w:t>
            </w:r>
            <w:r>
              <w:fldChar w:fldCharType="begin"/>
            </w:r>
            <w:r>
              <w:instrText xml:space="preserve"> REF _Ref102646619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E1EDD9" w14:textId="7AE70335" w:rsidR="0049644A" w:rsidRPr="00434D06" w:rsidRDefault="007678B6" w:rsidP="0049644A">
            <w:pPr>
              <w:spacing w:beforeLines="50" w:before="120"/>
              <w:jc w:val="left"/>
              <w:rPr>
                <w:rFonts w:ascii="Calibri" w:hAnsi="Calibri" w:cs="Calibri"/>
                <w:color w:val="000000"/>
              </w:rPr>
            </w:pPr>
            <w:r w:rsidRPr="007678B6">
              <w:rPr>
                <w:rFonts w:ascii="Calibri" w:hAnsi="Calibri" w:cs="Calibri"/>
                <w:color w:val="000000"/>
              </w:rPr>
              <w:t xml:space="preserve">On the note in the last column, the situation is a bit different compared to other “NTN-specific” FGs. As discussed in [1], the support of 32 HARQ processes can be beneficial for other scenarios for a UE supporting this feature, e.g. used for FR1 licensed terrestrial bands and FR2-1.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As a matter of fact, the possibility to extend the 32 HARQ processes has been discussed before as summarized in [2]. Consensus cannot be reached due to different flavors of HARQ process ID indication. However, in NTN, the explicit HARQ process indication has already been agreed. Therefore, there seems no obstacles to extend this FG in other scenarios. Overall, we see a clear benefit of extending this FG to other scenarios and suggest </w:t>
            </w:r>
            <w:proofErr w:type="gramStart"/>
            <w:r w:rsidRPr="007678B6">
              <w:rPr>
                <w:rFonts w:ascii="Calibri" w:hAnsi="Calibri" w:cs="Calibri"/>
                <w:color w:val="000000"/>
              </w:rPr>
              <w:t xml:space="preserve">to </w:t>
            </w:r>
            <w:r w:rsidRPr="007678B6">
              <w:rPr>
                <w:rFonts w:ascii="Calibri" w:hAnsi="Calibri" w:cs="Calibri"/>
                <w:b/>
                <w:color w:val="000000"/>
              </w:rPr>
              <w:t>remove</w:t>
            </w:r>
            <w:proofErr w:type="gramEnd"/>
            <w:r w:rsidRPr="007678B6">
              <w:rPr>
                <w:rFonts w:ascii="Calibri" w:hAnsi="Calibri" w:cs="Calibri"/>
                <w:b/>
                <w:color w:val="000000"/>
              </w:rPr>
              <w:t xml:space="preserve"> the note in the last column.</w:t>
            </w:r>
          </w:p>
        </w:tc>
      </w:tr>
      <w:tr w:rsidR="0049644A" w:rsidRPr="00434D06" w14:paraId="6865B6E1" w14:textId="77777777" w:rsidTr="0049644A">
        <w:tc>
          <w:tcPr>
            <w:tcW w:w="1818" w:type="dxa"/>
            <w:tcBorders>
              <w:top w:val="single" w:sz="4" w:space="0" w:color="auto"/>
              <w:left w:val="single" w:sz="4" w:space="0" w:color="auto"/>
              <w:bottom w:val="single" w:sz="4" w:space="0" w:color="auto"/>
              <w:right w:val="single" w:sz="4" w:space="0" w:color="auto"/>
            </w:tcBorders>
          </w:tcPr>
          <w:p w14:paraId="46E01167" w14:textId="77777777" w:rsidR="0049644A" w:rsidRPr="00434D06" w:rsidRDefault="0049644A" w:rsidP="0049644A">
            <w:pPr>
              <w:jc w:val="left"/>
              <w:rPr>
                <w:rFonts w:ascii="Calibri" w:hAnsi="Calibri" w:cs="Calibri"/>
                <w:color w:val="000000"/>
              </w:rPr>
            </w:pPr>
            <w:r w:rsidRPr="002843EE">
              <w:t>ZTE</w:t>
            </w:r>
            <w:r>
              <w:t xml:space="preserve"> </w:t>
            </w:r>
            <w:r>
              <w:fldChar w:fldCharType="begin"/>
            </w:r>
            <w:r>
              <w:instrText xml:space="preserve"> REF _Ref102646626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087463" w14:textId="2AD9F9C7" w:rsidR="0049644A" w:rsidRPr="007678B6" w:rsidRDefault="007678B6" w:rsidP="007678B6">
            <w:pPr>
              <w:adjustRightInd w:val="0"/>
              <w:snapToGrid w:val="0"/>
              <w:spacing w:beforeLines="50" w:before="120" w:afterLines="50"/>
              <w:rPr>
                <w:rFonts w:ascii="Times New Roman" w:hAnsi="Times New Roman"/>
              </w:rPr>
            </w:pPr>
            <w:r>
              <w:t xml:space="preserve">Moreover, for the note column of FG26-1, 26-4, 26-5, 26-6, 26-6a, 26-6b, 26-8, 26-9, the note </w:t>
            </w:r>
            <w:r>
              <w:rPr>
                <w:strike/>
                <w:color w:val="FF0000"/>
              </w:rPr>
              <w:t>[Note: This UE feature group is applicable only for NR NTN cell and ATG cell, for terrestrial cell except for ATG cell this feature is not supported]</w:t>
            </w:r>
            <w:r>
              <w:t xml:space="preserve"> should be removed since the listed FGs are defined per band, thus the note of each FG is implicitly associated with the band in which the corresponding FG is supported.</w:t>
            </w:r>
          </w:p>
        </w:tc>
      </w:tr>
      <w:tr w:rsidR="0049644A" w:rsidRPr="00434D06" w14:paraId="2F5C605B" w14:textId="77777777" w:rsidTr="0049644A">
        <w:tc>
          <w:tcPr>
            <w:tcW w:w="1818" w:type="dxa"/>
            <w:tcBorders>
              <w:top w:val="single" w:sz="4" w:space="0" w:color="auto"/>
              <w:left w:val="single" w:sz="4" w:space="0" w:color="auto"/>
              <w:bottom w:val="single" w:sz="4" w:space="0" w:color="auto"/>
              <w:right w:val="single" w:sz="4" w:space="0" w:color="auto"/>
            </w:tcBorders>
          </w:tcPr>
          <w:p w14:paraId="2125C96E" w14:textId="77777777" w:rsidR="0049644A" w:rsidRPr="00434D06" w:rsidRDefault="0049644A" w:rsidP="0049644A">
            <w:pPr>
              <w:jc w:val="left"/>
              <w:rPr>
                <w:rFonts w:ascii="Calibri" w:hAnsi="Calibri" w:cs="Calibri"/>
                <w:color w:val="000000"/>
              </w:rPr>
            </w:pPr>
            <w:r w:rsidRPr="002843EE">
              <w:t>Vivo</w:t>
            </w:r>
            <w:r>
              <w:t xml:space="preserve"> </w:t>
            </w:r>
            <w:r>
              <w:fldChar w:fldCharType="begin"/>
            </w:r>
            <w:r>
              <w:instrText xml:space="preserve"> REF _Ref102646633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AD45D2" w14:textId="77777777" w:rsidR="0049644A" w:rsidRPr="00434D06" w:rsidRDefault="0049644A" w:rsidP="0049644A">
            <w:pPr>
              <w:spacing w:beforeLines="50" w:before="120"/>
              <w:jc w:val="left"/>
              <w:rPr>
                <w:rFonts w:ascii="Calibri" w:hAnsi="Calibri" w:cs="Calibri"/>
                <w:color w:val="000000"/>
              </w:rPr>
            </w:pPr>
          </w:p>
        </w:tc>
      </w:tr>
      <w:tr w:rsidR="0049644A" w:rsidRPr="00434D06" w14:paraId="36985BBE" w14:textId="77777777" w:rsidTr="0049644A">
        <w:tc>
          <w:tcPr>
            <w:tcW w:w="1818" w:type="dxa"/>
            <w:tcBorders>
              <w:top w:val="single" w:sz="4" w:space="0" w:color="auto"/>
              <w:left w:val="single" w:sz="4" w:space="0" w:color="auto"/>
              <w:bottom w:val="single" w:sz="4" w:space="0" w:color="auto"/>
              <w:right w:val="single" w:sz="4" w:space="0" w:color="auto"/>
            </w:tcBorders>
          </w:tcPr>
          <w:p w14:paraId="05E95F73" w14:textId="77777777" w:rsidR="0049644A" w:rsidRPr="00434D06" w:rsidRDefault="0049644A" w:rsidP="0049644A">
            <w:pPr>
              <w:jc w:val="left"/>
              <w:rPr>
                <w:rFonts w:ascii="Calibri" w:hAnsi="Calibri" w:cs="Calibri"/>
                <w:color w:val="000000"/>
              </w:rPr>
            </w:pPr>
            <w:r w:rsidRPr="002843EE">
              <w:t>Xiaomi</w:t>
            </w:r>
            <w:r>
              <w:t xml:space="preserve"> </w:t>
            </w:r>
            <w:r>
              <w:fldChar w:fldCharType="begin"/>
            </w:r>
            <w:r>
              <w:instrText xml:space="preserve"> REF _Ref102646640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FF70D4" w14:textId="77777777" w:rsidR="0049644A" w:rsidRPr="00434D06" w:rsidRDefault="0049644A" w:rsidP="0049644A">
            <w:pPr>
              <w:spacing w:beforeLines="50" w:before="120"/>
              <w:jc w:val="left"/>
              <w:rPr>
                <w:rFonts w:ascii="Calibri" w:hAnsi="Calibri" w:cs="Calibri"/>
                <w:color w:val="000000"/>
              </w:rPr>
            </w:pPr>
          </w:p>
        </w:tc>
      </w:tr>
      <w:tr w:rsidR="0049644A" w:rsidRPr="00434D06" w14:paraId="5E88C0C0" w14:textId="77777777" w:rsidTr="0049644A">
        <w:tc>
          <w:tcPr>
            <w:tcW w:w="1818" w:type="dxa"/>
            <w:tcBorders>
              <w:top w:val="single" w:sz="4" w:space="0" w:color="auto"/>
              <w:left w:val="single" w:sz="4" w:space="0" w:color="auto"/>
              <w:bottom w:val="single" w:sz="4" w:space="0" w:color="auto"/>
              <w:right w:val="single" w:sz="4" w:space="0" w:color="auto"/>
            </w:tcBorders>
          </w:tcPr>
          <w:p w14:paraId="0E0462FD" w14:textId="77777777" w:rsidR="0049644A" w:rsidRPr="00434D06" w:rsidRDefault="0049644A" w:rsidP="0049644A">
            <w:pPr>
              <w:jc w:val="left"/>
              <w:rPr>
                <w:rFonts w:ascii="Calibri" w:hAnsi="Calibri" w:cs="Calibri"/>
                <w:color w:val="000000"/>
              </w:rPr>
            </w:pPr>
            <w:r w:rsidRPr="002843EE">
              <w:t>Samsung</w:t>
            </w:r>
            <w:r>
              <w:t xml:space="preserve"> </w:t>
            </w:r>
            <w:r>
              <w:fldChar w:fldCharType="begin"/>
            </w:r>
            <w:r>
              <w:instrText xml:space="preserve"> REF _Ref102646646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751257" w14:textId="77777777" w:rsidR="000A5BC7" w:rsidRDefault="000A5BC7" w:rsidP="000A5BC7">
            <w:pPr>
              <w:rPr>
                <w:sz w:val="22"/>
                <w:szCs w:val="22"/>
              </w:rPr>
            </w:pPr>
            <w:r>
              <w:rPr>
                <w:sz w:val="22"/>
                <w:szCs w:val="22"/>
              </w:rPr>
              <w:t>NTN-TN mobility is one of the objectives of</w:t>
            </w:r>
            <w:r w:rsidRPr="00020190">
              <w:rPr>
                <w:sz w:val="22"/>
                <w:szCs w:val="22"/>
              </w:rPr>
              <w:t xml:space="preserve"> Rel-18</w:t>
            </w:r>
            <w:r>
              <w:rPr>
                <w:sz w:val="22"/>
                <w:szCs w:val="22"/>
              </w:rPr>
              <w:t xml:space="preserve"> NR NTN enhancements.</w:t>
            </w:r>
            <w:r w:rsidRPr="00020190">
              <w:rPr>
                <w:sz w:val="22"/>
                <w:szCs w:val="22"/>
              </w:rPr>
              <w:t xml:space="preserve"> </w:t>
            </w:r>
            <w:r>
              <w:rPr>
                <w:sz w:val="22"/>
                <w:szCs w:val="22"/>
              </w:rPr>
              <w:t xml:space="preserve">Therefore, </w:t>
            </w:r>
            <w:r w:rsidRPr="00020190">
              <w:rPr>
                <w:sz w:val="22"/>
                <w:szCs w:val="22"/>
              </w:rPr>
              <w:t>3GPP will start investigating systems with both NTN and TN components</w:t>
            </w:r>
            <w:r>
              <w:rPr>
                <w:sz w:val="22"/>
                <w:szCs w:val="22"/>
              </w:rPr>
              <w:t xml:space="preserve"> in Rel-18</w:t>
            </w:r>
            <w:r w:rsidRPr="00020190">
              <w:rPr>
                <w:sz w:val="22"/>
                <w:szCs w:val="22"/>
              </w:rPr>
              <w:t>. In order to avoid any issue</w:t>
            </w:r>
            <w:r>
              <w:rPr>
                <w:sz w:val="22"/>
                <w:szCs w:val="22"/>
              </w:rPr>
              <w:t>s</w:t>
            </w:r>
            <w:r w:rsidRPr="00020190">
              <w:rPr>
                <w:sz w:val="22"/>
                <w:szCs w:val="22"/>
              </w:rPr>
              <w:t xml:space="preserve"> when discussing features f</w:t>
            </w:r>
            <w:r>
              <w:rPr>
                <w:sz w:val="22"/>
                <w:szCs w:val="22"/>
              </w:rPr>
              <w:t>rom Rel-18 onward, we suggest we</w:t>
            </w:r>
            <w:r w:rsidRPr="00020190">
              <w:rPr>
                <w:sz w:val="22"/>
                <w:szCs w:val="22"/>
              </w:rPr>
              <w:t xml:space="preserve"> clarify that </w:t>
            </w:r>
            <w:r>
              <w:rPr>
                <w:sz w:val="22"/>
                <w:szCs w:val="22"/>
              </w:rPr>
              <w:t xml:space="preserve">FG 26-5 covers operation with </w:t>
            </w:r>
            <w:r w:rsidRPr="00020190">
              <w:rPr>
                <w:sz w:val="22"/>
                <w:szCs w:val="22"/>
              </w:rPr>
              <w:t>NTN carriers</w:t>
            </w:r>
            <w:r>
              <w:rPr>
                <w:sz w:val="22"/>
                <w:szCs w:val="22"/>
              </w:rPr>
              <w:t xml:space="preserve"> only. </w:t>
            </w:r>
            <w:r w:rsidRPr="004A476F">
              <w:rPr>
                <w:sz w:val="22"/>
                <w:szCs w:val="22"/>
              </w:rPr>
              <w:t>While this clarification has no impact for Rel-17, it will be useful in the future if there are scenarios where one carrier is for NTN and one for TN.</w:t>
            </w:r>
          </w:p>
          <w:p w14:paraId="364D72D7" w14:textId="77777777" w:rsidR="000A5BC7" w:rsidRPr="002A2A50" w:rsidRDefault="000A5BC7" w:rsidP="000A5BC7">
            <w:pPr>
              <w:pStyle w:val="3GPPAgreements"/>
              <w:overflowPunct/>
              <w:autoSpaceDE/>
              <w:autoSpaceDN/>
              <w:adjustRightInd/>
              <w:ind w:left="568"/>
              <w:textAlignment w:val="auto"/>
            </w:pPr>
            <w:r w:rsidRPr="002A2A50">
              <w:t xml:space="preserve">For component description add “when a UE is configured with NTN carriers only” as follows. </w:t>
            </w:r>
          </w:p>
          <w:p w14:paraId="543B76C6" w14:textId="77777777" w:rsidR="000A5BC7" w:rsidRPr="002A2A50" w:rsidRDefault="000A5BC7" w:rsidP="000A5BC7">
            <w:pPr>
              <w:pStyle w:val="3GPPAgreements"/>
              <w:numPr>
                <w:ilvl w:val="0"/>
                <w:numId w:val="0"/>
              </w:numPr>
              <w:ind w:left="56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99"/>
              <w:gridCol w:w="1631"/>
              <w:gridCol w:w="3038"/>
              <w:gridCol w:w="222"/>
              <w:gridCol w:w="527"/>
              <w:gridCol w:w="447"/>
              <w:gridCol w:w="2770"/>
              <w:gridCol w:w="691"/>
              <w:gridCol w:w="447"/>
              <w:gridCol w:w="447"/>
              <w:gridCol w:w="447"/>
              <w:gridCol w:w="2855"/>
              <w:gridCol w:w="4450"/>
            </w:tblGrid>
            <w:tr w:rsidR="003D5E2F" w14:paraId="4137A748" w14:textId="77777777" w:rsidTr="003D5E2F">
              <w:tc>
                <w:tcPr>
                  <w:tcW w:w="0" w:type="auto"/>
                  <w:shd w:val="clear" w:color="auto" w:fill="auto"/>
                </w:tcPr>
                <w:p w14:paraId="08486D83" w14:textId="77777777" w:rsidR="000A5BC7" w:rsidRPr="003D5E2F" w:rsidRDefault="000A5BC7" w:rsidP="003D5E2F">
                  <w:pPr>
                    <w:pStyle w:val="maintext"/>
                    <w:ind w:firstLineChars="0" w:firstLine="0"/>
                    <w:rPr>
                      <w:rFonts w:ascii="Calibri" w:hAnsi="Calibri" w:cs="Arial"/>
                      <w:color w:val="000000"/>
                    </w:rPr>
                  </w:pPr>
                  <w:r w:rsidRPr="003D5E2F">
                    <w:rPr>
                      <w:rFonts w:ascii="Arial" w:hAnsi="Arial" w:cs="Arial"/>
                      <w:color w:val="000000"/>
                      <w:sz w:val="18"/>
                      <w:szCs w:val="18"/>
                      <w:lang w:eastAsia="ja-JP"/>
                    </w:rPr>
                    <w:t>26.</w:t>
                  </w:r>
                  <w:r w:rsidRPr="003D5E2F">
                    <w:rPr>
                      <w:rFonts w:ascii="Arial" w:hAnsi="Arial" w:cs="Arial"/>
                      <w:color w:val="000000"/>
                      <w:sz w:val="18"/>
                      <w:szCs w:val="18"/>
                    </w:rPr>
                    <w:t xml:space="preserve"> </w:t>
                  </w:r>
                  <w:proofErr w:type="spellStart"/>
                  <w:r w:rsidRPr="003D5E2F">
                    <w:rPr>
                      <w:rFonts w:ascii="Arial" w:hAnsi="Arial" w:cs="Arial"/>
                      <w:color w:val="000000"/>
                      <w:sz w:val="18"/>
                      <w:szCs w:val="18"/>
                      <w:lang w:eastAsia="ja-JP"/>
                    </w:rPr>
                    <w:t>NR_NTN_solutions</w:t>
                  </w:r>
                  <w:proofErr w:type="spellEnd"/>
                </w:p>
              </w:tc>
              <w:tc>
                <w:tcPr>
                  <w:tcW w:w="0" w:type="auto"/>
                  <w:shd w:val="clear" w:color="auto" w:fill="auto"/>
                </w:tcPr>
                <w:p w14:paraId="5D9DFD6D" w14:textId="77777777" w:rsidR="000A5BC7" w:rsidRPr="003D5E2F" w:rsidRDefault="000A5BC7" w:rsidP="003D5E2F">
                  <w:pPr>
                    <w:pStyle w:val="maintext"/>
                    <w:ind w:firstLineChars="0" w:firstLine="0"/>
                    <w:rPr>
                      <w:rFonts w:ascii="Calibri" w:hAnsi="Calibri" w:cs="Arial"/>
                      <w:color w:val="000000"/>
                    </w:rPr>
                  </w:pPr>
                  <w:r w:rsidRPr="003D5E2F">
                    <w:rPr>
                      <w:rFonts w:ascii="Arial" w:hAnsi="Arial" w:cs="Arial"/>
                      <w:color w:val="000000"/>
                      <w:sz w:val="18"/>
                      <w:szCs w:val="18"/>
                      <w:lang w:eastAsia="ja-JP"/>
                    </w:rPr>
                    <w:t>26-5</w:t>
                  </w:r>
                </w:p>
              </w:tc>
              <w:tc>
                <w:tcPr>
                  <w:tcW w:w="0" w:type="auto"/>
                  <w:shd w:val="clear" w:color="auto" w:fill="auto"/>
                </w:tcPr>
                <w:p w14:paraId="11101957" w14:textId="77777777" w:rsidR="000A5BC7" w:rsidRPr="003D5E2F" w:rsidRDefault="000A5BC7" w:rsidP="003D5E2F">
                  <w:pPr>
                    <w:pStyle w:val="maintext"/>
                    <w:ind w:firstLineChars="0" w:firstLine="0"/>
                    <w:rPr>
                      <w:rFonts w:ascii="Calibri" w:hAnsi="Calibri" w:cs="Arial"/>
                      <w:color w:val="000000"/>
                    </w:rPr>
                  </w:pPr>
                  <w:r w:rsidRPr="003D5E2F">
                    <w:rPr>
                      <w:rFonts w:ascii="Arial" w:eastAsia="SimSun" w:hAnsi="Arial" w:cs="Arial"/>
                      <w:color w:val="000000"/>
                      <w:sz w:val="18"/>
                      <w:szCs w:val="18"/>
                      <w:lang w:eastAsia="zh-CN"/>
                    </w:rPr>
                    <w:t>Increasing the number of HARQ processes</w:t>
                  </w:r>
                </w:p>
              </w:tc>
              <w:tc>
                <w:tcPr>
                  <w:tcW w:w="0" w:type="auto"/>
                  <w:shd w:val="clear" w:color="auto" w:fill="auto"/>
                </w:tcPr>
                <w:p w14:paraId="31A8D0CF" w14:textId="77777777" w:rsidR="000A5BC7" w:rsidRPr="003D5E2F" w:rsidRDefault="000A5BC7" w:rsidP="003D5E2F">
                  <w:pPr>
                    <w:pStyle w:val="maintext"/>
                    <w:ind w:firstLineChars="0" w:firstLine="0"/>
                    <w:rPr>
                      <w:rFonts w:ascii="Calibri" w:hAnsi="Calibri" w:cs="Arial"/>
                      <w:color w:val="000000"/>
                    </w:rPr>
                  </w:pPr>
                  <w:r w:rsidRPr="003D5E2F">
                    <w:rPr>
                      <w:rFonts w:ascii="Arial" w:hAnsi="Arial" w:cs="Arial"/>
                      <w:color w:val="000000"/>
                      <w:sz w:val="18"/>
                      <w:szCs w:val="18"/>
                    </w:rPr>
                    <w:t>The maximal supported HARQ process number is X for UL and Y for DL</w:t>
                  </w:r>
                  <w:r w:rsidRPr="003D5E2F">
                    <w:rPr>
                      <w:rFonts w:ascii="Arial" w:hAnsi="Arial" w:cs="Arial"/>
                      <w:color w:val="FF0000"/>
                      <w:sz w:val="18"/>
                      <w:szCs w:val="18"/>
                    </w:rPr>
                    <w:t>, when a UE is configured with NTN carriers only.</w:t>
                  </w:r>
                </w:p>
              </w:tc>
              <w:tc>
                <w:tcPr>
                  <w:tcW w:w="0" w:type="auto"/>
                  <w:shd w:val="clear" w:color="auto" w:fill="auto"/>
                </w:tcPr>
                <w:p w14:paraId="345F6380" w14:textId="77777777" w:rsidR="000A5BC7" w:rsidRPr="003D5E2F" w:rsidRDefault="000A5BC7" w:rsidP="003D5E2F">
                  <w:pPr>
                    <w:pStyle w:val="maintext"/>
                    <w:ind w:firstLineChars="0" w:firstLine="0"/>
                    <w:rPr>
                      <w:rFonts w:ascii="Calibri" w:hAnsi="Calibri" w:cs="Arial"/>
                      <w:color w:val="000000"/>
                    </w:rPr>
                  </w:pPr>
                </w:p>
              </w:tc>
              <w:tc>
                <w:tcPr>
                  <w:tcW w:w="0" w:type="auto"/>
                  <w:shd w:val="clear" w:color="auto" w:fill="auto"/>
                </w:tcPr>
                <w:p w14:paraId="4A78F838" w14:textId="77777777" w:rsidR="000A5BC7" w:rsidRPr="003D5E2F" w:rsidRDefault="000A5BC7" w:rsidP="003D5E2F">
                  <w:pPr>
                    <w:pStyle w:val="maintext"/>
                    <w:ind w:firstLineChars="0" w:firstLine="0"/>
                    <w:rPr>
                      <w:rFonts w:ascii="Calibri" w:hAnsi="Calibri" w:cs="Arial"/>
                      <w:color w:val="000000"/>
                    </w:rPr>
                  </w:pPr>
                  <w:r w:rsidRPr="003D5E2F">
                    <w:rPr>
                      <w:rFonts w:ascii="Arial" w:eastAsia="SimSun" w:hAnsi="Arial" w:cs="Arial"/>
                      <w:color w:val="000000"/>
                      <w:sz w:val="18"/>
                      <w:szCs w:val="18"/>
                      <w:lang w:eastAsia="zh-CN"/>
                    </w:rPr>
                    <w:t>Yes</w:t>
                  </w:r>
                </w:p>
              </w:tc>
              <w:tc>
                <w:tcPr>
                  <w:tcW w:w="0" w:type="auto"/>
                  <w:shd w:val="clear" w:color="auto" w:fill="auto"/>
                </w:tcPr>
                <w:p w14:paraId="1DD76A91" w14:textId="77777777" w:rsidR="000A5BC7" w:rsidRPr="003D5E2F" w:rsidRDefault="000A5BC7" w:rsidP="003D5E2F">
                  <w:pPr>
                    <w:pStyle w:val="maintext"/>
                    <w:ind w:firstLineChars="0" w:firstLine="0"/>
                    <w:rPr>
                      <w:rFonts w:ascii="Calibri" w:hAnsi="Calibri" w:cs="Arial"/>
                      <w:color w:val="000000"/>
                    </w:rPr>
                  </w:pPr>
                  <w:r w:rsidRPr="003D5E2F">
                    <w:rPr>
                      <w:rFonts w:ascii="Arial" w:hAnsi="Arial" w:cs="Arial"/>
                      <w:color w:val="000000"/>
                      <w:sz w:val="18"/>
                      <w:szCs w:val="18"/>
                      <w:lang w:eastAsia="ja-JP"/>
                    </w:rPr>
                    <w:t>No</w:t>
                  </w:r>
                </w:p>
              </w:tc>
              <w:tc>
                <w:tcPr>
                  <w:tcW w:w="0" w:type="auto"/>
                  <w:shd w:val="clear" w:color="auto" w:fill="auto"/>
                </w:tcPr>
                <w:p w14:paraId="6C1FF791" w14:textId="77777777" w:rsidR="000A5BC7" w:rsidRPr="003D5E2F" w:rsidRDefault="000A5BC7" w:rsidP="003D5E2F">
                  <w:pPr>
                    <w:pStyle w:val="maintext"/>
                    <w:ind w:firstLineChars="0" w:firstLine="0"/>
                    <w:rPr>
                      <w:rFonts w:ascii="Calibri" w:hAnsi="Calibri" w:cs="Arial"/>
                      <w:color w:val="000000"/>
                    </w:rPr>
                  </w:pPr>
                  <w:r w:rsidRPr="003D5E2F">
                    <w:rPr>
                      <w:rFonts w:ascii="Arial" w:eastAsia="SimSun" w:hAnsi="Arial" w:cs="Arial"/>
                      <w:color w:val="000000"/>
                      <w:sz w:val="18"/>
                      <w:szCs w:val="18"/>
                      <w:lang w:eastAsia="zh-CN"/>
                    </w:rPr>
                    <w:t xml:space="preserve">Increased number of HARQ processes is not supported </w:t>
                  </w:r>
                  <w:r w:rsidRPr="003D5E2F">
                    <w:rPr>
                      <w:rFonts w:ascii="Arial" w:eastAsia="SimSun" w:hAnsi="Arial" w:cs="Arial"/>
                      <w:sz w:val="18"/>
                      <w:szCs w:val="18"/>
                      <w:lang w:eastAsia="zh-CN"/>
                    </w:rPr>
                    <w:t>for NR communication via satellite</w:t>
                  </w:r>
                </w:p>
              </w:tc>
              <w:tc>
                <w:tcPr>
                  <w:tcW w:w="0" w:type="auto"/>
                  <w:shd w:val="clear" w:color="auto" w:fill="auto"/>
                </w:tcPr>
                <w:p w14:paraId="21696D0A" w14:textId="77777777" w:rsidR="000A5BC7" w:rsidRPr="003D5E2F" w:rsidRDefault="000A5BC7" w:rsidP="003D5E2F">
                  <w:pPr>
                    <w:pStyle w:val="maintext"/>
                    <w:ind w:firstLineChars="0" w:firstLine="0"/>
                    <w:rPr>
                      <w:rFonts w:ascii="Calibri" w:hAnsi="Calibri" w:cs="Arial"/>
                      <w:color w:val="000000"/>
                    </w:rPr>
                  </w:pPr>
                  <w:r w:rsidRPr="003D5E2F">
                    <w:rPr>
                      <w:rFonts w:ascii="Arial" w:hAnsi="Arial" w:cs="Arial"/>
                      <w:color w:val="000000"/>
                      <w:sz w:val="18"/>
                      <w:szCs w:val="18"/>
                    </w:rPr>
                    <w:t>Per band</w:t>
                  </w:r>
                  <w:r w:rsidRPr="003D5E2F">
                    <w:rPr>
                      <w:rFonts w:ascii="Arial" w:hAnsi="Arial" w:cs="Arial"/>
                      <w:strike/>
                      <w:color w:val="FF0000"/>
                      <w:sz w:val="18"/>
                      <w:szCs w:val="18"/>
                    </w:rPr>
                    <w:t xml:space="preserve"> </w:t>
                  </w:r>
                </w:p>
              </w:tc>
              <w:tc>
                <w:tcPr>
                  <w:tcW w:w="0" w:type="auto"/>
                  <w:shd w:val="clear" w:color="auto" w:fill="auto"/>
                </w:tcPr>
                <w:p w14:paraId="6488D9BE" w14:textId="77777777" w:rsidR="000A5BC7" w:rsidRPr="003D5E2F" w:rsidRDefault="000A5BC7" w:rsidP="003D5E2F">
                  <w:pPr>
                    <w:pStyle w:val="maintext"/>
                    <w:ind w:firstLineChars="0" w:firstLine="0"/>
                    <w:rPr>
                      <w:rFonts w:ascii="Calibri" w:hAnsi="Calibri" w:cs="Arial"/>
                      <w:color w:val="000000"/>
                    </w:rPr>
                  </w:pPr>
                  <w:r w:rsidRPr="003D5E2F">
                    <w:rPr>
                      <w:rFonts w:ascii="Arial" w:hAnsi="Arial" w:cs="Arial"/>
                      <w:color w:val="000000"/>
                      <w:sz w:val="18"/>
                      <w:szCs w:val="18"/>
                    </w:rPr>
                    <w:t>No</w:t>
                  </w:r>
                </w:p>
              </w:tc>
              <w:tc>
                <w:tcPr>
                  <w:tcW w:w="0" w:type="auto"/>
                  <w:shd w:val="clear" w:color="auto" w:fill="auto"/>
                </w:tcPr>
                <w:p w14:paraId="7116484E" w14:textId="77777777" w:rsidR="000A5BC7" w:rsidRPr="003D5E2F" w:rsidRDefault="000A5BC7" w:rsidP="003D5E2F">
                  <w:pPr>
                    <w:pStyle w:val="maintext"/>
                    <w:ind w:firstLineChars="0" w:firstLine="0"/>
                    <w:rPr>
                      <w:rFonts w:ascii="Calibri" w:hAnsi="Calibri" w:cs="Arial"/>
                      <w:color w:val="000000"/>
                    </w:rPr>
                  </w:pPr>
                  <w:r w:rsidRPr="003D5E2F">
                    <w:rPr>
                      <w:rFonts w:ascii="Arial" w:hAnsi="Arial" w:cs="Arial"/>
                      <w:color w:val="000000"/>
                      <w:sz w:val="18"/>
                      <w:szCs w:val="18"/>
                    </w:rPr>
                    <w:t>No</w:t>
                  </w:r>
                </w:p>
              </w:tc>
              <w:tc>
                <w:tcPr>
                  <w:tcW w:w="0" w:type="auto"/>
                  <w:shd w:val="clear" w:color="auto" w:fill="auto"/>
                </w:tcPr>
                <w:p w14:paraId="7EE0C2F5" w14:textId="77777777" w:rsidR="000A5BC7" w:rsidRPr="003D5E2F" w:rsidRDefault="000A5BC7" w:rsidP="003D5E2F">
                  <w:pPr>
                    <w:pStyle w:val="maintext"/>
                    <w:ind w:firstLineChars="0" w:firstLine="0"/>
                    <w:rPr>
                      <w:rFonts w:ascii="Arial" w:hAnsi="Arial" w:cs="Arial"/>
                      <w:color w:val="FF0000"/>
                    </w:rPr>
                  </w:pPr>
                  <w:r w:rsidRPr="003D5E2F">
                    <w:rPr>
                      <w:rFonts w:ascii="Arial" w:hAnsi="Arial" w:cs="Arial"/>
                      <w:sz w:val="18"/>
                    </w:rPr>
                    <w:t>No</w:t>
                  </w:r>
                </w:p>
              </w:tc>
              <w:tc>
                <w:tcPr>
                  <w:tcW w:w="0" w:type="auto"/>
                  <w:shd w:val="clear" w:color="auto" w:fill="auto"/>
                </w:tcPr>
                <w:p w14:paraId="0FA41D21" w14:textId="77777777" w:rsidR="000A5BC7" w:rsidRPr="003D5E2F" w:rsidRDefault="000A5BC7" w:rsidP="003D5E2F">
                  <w:pPr>
                    <w:pStyle w:val="maintext"/>
                    <w:ind w:firstLineChars="0" w:firstLine="0"/>
                    <w:rPr>
                      <w:rFonts w:ascii="Calibri" w:hAnsi="Calibri" w:cs="Arial"/>
                      <w:color w:val="000000"/>
                    </w:rPr>
                  </w:pPr>
                  <w:r w:rsidRPr="003D5E2F">
                    <w:rPr>
                      <w:rFonts w:ascii="Arial" w:hAnsi="Arial" w:cs="Arial"/>
                      <w:color w:val="000000"/>
                      <w:sz w:val="18"/>
                      <w:szCs w:val="18"/>
                    </w:rPr>
                    <w:t>Candidate component values for (X,Y): {(16,32),(32,16),(32,32)}</w:t>
                  </w:r>
                </w:p>
              </w:tc>
              <w:tc>
                <w:tcPr>
                  <w:tcW w:w="0" w:type="auto"/>
                  <w:shd w:val="clear" w:color="auto" w:fill="auto"/>
                </w:tcPr>
                <w:p w14:paraId="25FE32A9" w14:textId="77777777" w:rsidR="000A5BC7" w:rsidRPr="003D5E2F" w:rsidRDefault="000A5BC7" w:rsidP="000A5BC7">
                  <w:pPr>
                    <w:pStyle w:val="TAL"/>
                    <w:rPr>
                      <w:rFonts w:cs="Arial"/>
                      <w:color w:val="000000"/>
                      <w:szCs w:val="18"/>
                    </w:rPr>
                  </w:pPr>
                  <w:r w:rsidRPr="003D5E2F">
                    <w:rPr>
                      <w:rFonts w:cs="Arial"/>
                      <w:color w:val="000000"/>
                      <w:szCs w:val="18"/>
                    </w:rPr>
                    <w:t>Optional with capability signalling</w:t>
                  </w:r>
                </w:p>
                <w:p w14:paraId="23EA55A9" w14:textId="77777777" w:rsidR="000A5BC7" w:rsidRPr="003D5E2F" w:rsidRDefault="000A5BC7" w:rsidP="000A5BC7">
                  <w:pPr>
                    <w:pStyle w:val="TAL"/>
                    <w:rPr>
                      <w:rFonts w:cs="Arial"/>
                      <w:color w:val="000000"/>
                      <w:szCs w:val="18"/>
                    </w:rPr>
                  </w:pPr>
                </w:p>
                <w:p w14:paraId="6FE50D2F" w14:textId="77777777" w:rsidR="000A5BC7" w:rsidRPr="003D5E2F" w:rsidRDefault="000A5BC7" w:rsidP="003D5E2F">
                  <w:pPr>
                    <w:pStyle w:val="maintext"/>
                    <w:ind w:firstLineChars="0" w:firstLine="0"/>
                    <w:rPr>
                      <w:rFonts w:ascii="Calibri" w:hAnsi="Calibri" w:cs="Arial"/>
                      <w:color w:val="000000"/>
                    </w:rPr>
                  </w:pPr>
                  <w:r w:rsidRPr="003D5E2F">
                    <w:rPr>
                      <w:rFonts w:ascii="Arial" w:hAnsi="Arial" w:cs="Arial"/>
                      <w:sz w:val="18"/>
                      <w:szCs w:val="18"/>
                      <w:highlight w:val="yellow"/>
                    </w:rPr>
                    <w:t>[Note: This UE feature group is applicable only for NR cell for communication via satellite/HAPS as specified in TS 38.101-5 or TS 38.104; for any other cell this feature is not supported]</w:t>
                  </w:r>
                </w:p>
              </w:tc>
            </w:tr>
          </w:tbl>
          <w:p w14:paraId="59564B04" w14:textId="77777777" w:rsidR="0049644A" w:rsidRPr="00434D06" w:rsidRDefault="0049644A" w:rsidP="0049644A">
            <w:pPr>
              <w:spacing w:beforeLines="50" w:before="120"/>
              <w:jc w:val="left"/>
              <w:rPr>
                <w:rFonts w:ascii="Calibri" w:hAnsi="Calibri" w:cs="Calibri"/>
                <w:color w:val="000000"/>
              </w:rPr>
            </w:pPr>
          </w:p>
        </w:tc>
      </w:tr>
      <w:tr w:rsidR="0049644A" w:rsidRPr="00434D06" w14:paraId="6E7CC632" w14:textId="77777777" w:rsidTr="0049644A">
        <w:tc>
          <w:tcPr>
            <w:tcW w:w="1818" w:type="dxa"/>
            <w:tcBorders>
              <w:top w:val="single" w:sz="4" w:space="0" w:color="auto"/>
              <w:left w:val="single" w:sz="4" w:space="0" w:color="auto"/>
              <w:bottom w:val="single" w:sz="4" w:space="0" w:color="auto"/>
              <w:right w:val="single" w:sz="4" w:space="0" w:color="auto"/>
            </w:tcBorders>
          </w:tcPr>
          <w:p w14:paraId="3F577FF5" w14:textId="77777777" w:rsidR="0049644A" w:rsidRPr="00434D06" w:rsidRDefault="0049644A" w:rsidP="0049644A">
            <w:pPr>
              <w:jc w:val="left"/>
              <w:rPr>
                <w:rFonts w:ascii="Calibri" w:hAnsi="Calibri" w:cs="Calibri"/>
                <w:color w:val="000000"/>
              </w:rPr>
            </w:pPr>
            <w:r w:rsidRPr="002843EE">
              <w:t>OPPO</w:t>
            </w:r>
            <w:r>
              <w:t xml:space="preserve"> </w:t>
            </w:r>
            <w:r>
              <w:fldChar w:fldCharType="begin"/>
            </w:r>
            <w:r>
              <w:instrText xml:space="preserve"> REF _Ref102646651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D4BDA9" w14:textId="77777777" w:rsidR="0049644A" w:rsidRPr="00434D06" w:rsidRDefault="0049644A" w:rsidP="0049644A">
            <w:pPr>
              <w:spacing w:beforeLines="50" w:before="120"/>
              <w:jc w:val="left"/>
              <w:rPr>
                <w:rFonts w:ascii="Calibri" w:hAnsi="Calibri" w:cs="Calibri"/>
                <w:color w:val="000000"/>
              </w:rPr>
            </w:pPr>
          </w:p>
        </w:tc>
      </w:tr>
      <w:tr w:rsidR="0049644A" w:rsidRPr="00434D06" w14:paraId="27A53F62" w14:textId="77777777" w:rsidTr="0049644A">
        <w:tc>
          <w:tcPr>
            <w:tcW w:w="1818" w:type="dxa"/>
            <w:tcBorders>
              <w:top w:val="single" w:sz="4" w:space="0" w:color="auto"/>
              <w:left w:val="single" w:sz="4" w:space="0" w:color="auto"/>
              <w:bottom w:val="single" w:sz="4" w:space="0" w:color="auto"/>
              <w:right w:val="single" w:sz="4" w:space="0" w:color="auto"/>
            </w:tcBorders>
          </w:tcPr>
          <w:p w14:paraId="43CC6925" w14:textId="77777777" w:rsidR="0049644A" w:rsidRPr="00434D06" w:rsidRDefault="0049644A" w:rsidP="0049644A">
            <w:pPr>
              <w:jc w:val="left"/>
              <w:rPr>
                <w:rFonts w:ascii="Calibri" w:hAnsi="Calibri" w:cs="Calibri"/>
                <w:color w:val="000000"/>
              </w:rPr>
            </w:pPr>
            <w:r w:rsidRPr="002843EE">
              <w:t>Apple</w:t>
            </w:r>
            <w:r>
              <w:t xml:space="preserve"> </w:t>
            </w:r>
            <w:r>
              <w:fldChar w:fldCharType="begin"/>
            </w:r>
            <w:r>
              <w:instrText xml:space="preserve"> REF _Ref102646659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EA8962" w14:textId="77777777" w:rsidR="0049644A" w:rsidRPr="00434D06" w:rsidRDefault="0049644A" w:rsidP="0049644A">
            <w:pPr>
              <w:spacing w:beforeLines="50" w:before="120"/>
              <w:jc w:val="left"/>
              <w:rPr>
                <w:rFonts w:ascii="Calibri" w:hAnsi="Calibri" w:cs="Calibri"/>
                <w:color w:val="000000"/>
              </w:rPr>
            </w:pPr>
          </w:p>
        </w:tc>
      </w:tr>
      <w:tr w:rsidR="0049644A" w:rsidRPr="00434D06" w14:paraId="1DE8130E" w14:textId="77777777" w:rsidTr="0049644A">
        <w:tc>
          <w:tcPr>
            <w:tcW w:w="1818" w:type="dxa"/>
            <w:tcBorders>
              <w:top w:val="single" w:sz="4" w:space="0" w:color="auto"/>
              <w:left w:val="single" w:sz="4" w:space="0" w:color="auto"/>
              <w:bottom w:val="single" w:sz="4" w:space="0" w:color="auto"/>
              <w:right w:val="single" w:sz="4" w:space="0" w:color="auto"/>
            </w:tcBorders>
          </w:tcPr>
          <w:p w14:paraId="097D50B9" w14:textId="77777777" w:rsidR="0049644A" w:rsidRPr="00434D06" w:rsidRDefault="0049644A" w:rsidP="0049644A">
            <w:pPr>
              <w:jc w:val="left"/>
              <w:rPr>
                <w:rFonts w:ascii="Calibri" w:hAnsi="Calibri" w:cs="Calibri"/>
                <w:color w:val="000000"/>
              </w:rPr>
            </w:pPr>
            <w:r w:rsidRPr="002843EE">
              <w:t>NTT DOCOMO, INC.</w:t>
            </w:r>
            <w:r>
              <w:t xml:space="preserve"> </w:t>
            </w:r>
            <w:r>
              <w:fldChar w:fldCharType="begin"/>
            </w:r>
            <w:r>
              <w:instrText xml:space="preserve"> REF _Ref102646665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69A28B" w14:textId="77777777" w:rsidR="00660D15" w:rsidRPr="00660D15" w:rsidRDefault="00660D15" w:rsidP="00660D15">
            <w:pPr>
              <w:spacing w:beforeLines="50" w:before="120" w:afterLines="50"/>
              <w:rPr>
                <w:sz w:val="22"/>
              </w:rPr>
            </w:pPr>
            <w:r w:rsidRPr="00660D15">
              <w:rPr>
                <w:rFonts w:hint="eastAsia"/>
                <w:sz w:val="22"/>
              </w:rPr>
              <w:t>O</w:t>
            </w:r>
            <w:r w:rsidRPr="00660D15">
              <w:rPr>
                <w:sz w:val="22"/>
              </w:rPr>
              <w:t xml:space="preserve">ne important discussion is on notes with yellow-highlight on applicability of each FG for TN. In our view, at least report of NTN-specific features that is not used in TN is unnecessary. For example, FG 26-1 has components to connect </w:t>
            </w:r>
            <w:r w:rsidRPr="00660D15">
              <w:rPr>
                <w:rFonts w:hint="eastAsia"/>
                <w:sz w:val="22"/>
              </w:rPr>
              <w:t>t</w:t>
            </w:r>
            <w:r w:rsidRPr="00660D15">
              <w:rPr>
                <w:sz w:val="22"/>
              </w:rPr>
              <w:t>o NTN cell and do communication appropriately. Meanwhile, such a mechanism is unnecessary for any TN. For those FGs, such a note should be captured. The FGs would be FGs 26-1/26-4/26-8/26-9.</w:t>
            </w:r>
          </w:p>
          <w:p w14:paraId="348D52C3" w14:textId="77777777" w:rsidR="00660D15" w:rsidRPr="00660D15" w:rsidRDefault="00660D15" w:rsidP="00660D15">
            <w:pPr>
              <w:spacing w:beforeLines="50" w:before="120" w:afterLines="50"/>
              <w:rPr>
                <w:sz w:val="22"/>
              </w:rPr>
            </w:pPr>
            <w:r w:rsidRPr="00660D15">
              <w:rPr>
                <w:sz w:val="22"/>
              </w:rPr>
              <w:t xml:space="preserve">Then, there were discussions on whether such a note is captured for FGs that can potentially be used in TN as well as NTN. Basically, we believe that whether a mechanism is supported or not should be </w:t>
            </w:r>
            <w:r w:rsidRPr="00660D15">
              <w:rPr>
                <w:sz w:val="22"/>
              </w:rPr>
              <w:lastRenderedPageBreak/>
              <w:t xml:space="preserve">discussed in WI agenda </w:t>
            </w:r>
            <w:proofErr w:type="gramStart"/>
            <w:r w:rsidRPr="00660D15">
              <w:rPr>
                <w:sz w:val="22"/>
              </w:rPr>
              <w:t>having motivation</w:t>
            </w:r>
            <w:proofErr w:type="gramEnd"/>
            <w:r w:rsidRPr="00660D15">
              <w:rPr>
                <w:sz w:val="22"/>
              </w:rPr>
              <w:t xml:space="preserve"> to introduce the mechanism. Under this view, also FGs 26-5/26-6/26-6a/26-6b should have the same note as in FGs 26-1/26-4/26-8/26-9. However, it was decided in Rel-16 NR-U UE feature session that (normal) Type-3 HARQ-ACK CB is applicable for any cell including cells in licensed band. If majority companies really want the FGs for cell other than NTN cell, we do not object the direction to follow the precedent.</w:t>
            </w:r>
          </w:p>
          <w:p w14:paraId="2CACD962" w14:textId="77777777" w:rsidR="00660D15" w:rsidRPr="00660D15" w:rsidRDefault="00660D15" w:rsidP="00660D15">
            <w:pPr>
              <w:spacing w:beforeLines="50" w:before="120" w:afterLines="50"/>
              <w:rPr>
                <w:sz w:val="22"/>
              </w:rPr>
            </w:pPr>
            <w:r w:rsidRPr="00660D15">
              <w:rPr>
                <w:rFonts w:hint="eastAsia"/>
                <w:sz w:val="22"/>
              </w:rPr>
              <w:t>R</w:t>
            </w:r>
            <w:r w:rsidRPr="00660D15">
              <w:rPr>
                <w:sz w:val="22"/>
              </w:rPr>
              <w:t>egarding wording of the note, we think that the note should be separate into two sentences in order to avoid misunderstanding. In addition, we are not sure ‘ATG cell’ needs to be mentioned. RAN4 decided that Rel-17 does not support ATG cell and it is discussed in Rel-18.</w:t>
            </w:r>
          </w:p>
          <w:p w14:paraId="7E1C5692" w14:textId="77777777" w:rsidR="00660D15" w:rsidRPr="00660D15" w:rsidRDefault="00660D15" w:rsidP="00660D15">
            <w:pPr>
              <w:spacing w:beforeLines="50" w:before="120" w:afterLines="50"/>
              <w:rPr>
                <w:sz w:val="22"/>
              </w:rPr>
            </w:pPr>
            <w:r w:rsidRPr="00660D15">
              <w:rPr>
                <w:rFonts w:hint="eastAsia"/>
                <w:sz w:val="22"/>
              </w:rPr>
              <w:t>B</w:t>
            </w:r>
            <w:r w:rsidRPr="00660D15">
              <w:rPr>
                <w:sz w:val="22"/>
              </w:rPr>
              <w:t>ased on the above, the following is proposed.</w:t>
            </w:r>
          </w:p>
          <w:p w14:paraId="2032144E" w14:textId="77777777" w:rsidR="00660D15" w:rsidRPr="00660D15" w:rsidRDefault="00660D15" w:rsidP="00660D15">
            <w:pPr>
              <w:spacing w:beforeLines="50" w:before="120" w:afterLines="50"/>
              <w:rPr>
                <w:b/>
                <w:sz w:val="22"/>
                <w:u w:val="single"/>
              </w:rPr>
            </w:pPr>
            <w:r w:rsidRPr="00660D15">
              <w:rPr>
                <w:b/>
                <w:sz w:val="22"/>
                <w:u w:val="single"/>
              </w:rPr>
              <w:t>Proposal 1:</w:t>
            </w:r>
          </w:p>
          <w:p w14:paraId="3C41B227" w14:textId="77777777" w:rsidR="00660D15" w:rsidRPr="00660D15" w:rsidRDefault="00660D15" w:rsidP="003D5E2F">
            <w:pPr>
              <w:numPr>
                <w:ilvl w:val="0"/>
                <w:numId w:val="20"/>
              </w:numPr>
              <w:spacing w:beforeLines="50" w:before="120" w:afterLines="50"/>
              <w:rPr>
                <w:i/>
                <w:sz w:val="22"/>
              </w:rPr>
            </w:pPr>
            <w:r w:rsidRPr="00660D15">
              <w:rPr>
                <w:i/>
                <w:sz w:val="22"/>
              </w:rPr>
              <w:t>The following note is added to at least FGs 26-1/26-4/26-8/26-9, and also to FGs 26-5/26-6/26-6a/26-6b unless majority companies prefer to use the FG also for TN cell.</w:t>
            </w:r>
          </w:p>
          <w:p w14:paraId="3F5C5663" w14:textId="77777777" w:rsidR="00660D15" w:rsidRPr="00660D15" w:rsidRDefault="00660D15" w:rsidP="003D5E2F">
            <w:pPr>
              <w:numPr>
                <w:ilvl w:val="1"/>
                <w:numId w:val="20"/>
              </w:numPr>
              <w:spacing w:beforeLines="50" w:before="120" w:afterLines="50"/>
              <w:rPr>
                <w:i/>
                <w:sz w:val="22"/>
              </w:rPr>
            </w:pPr>
            <w:r w:rsidRPr="00660D15">
              <w:rPr>
                <w:rFonts w:hint="eastAsia"/>
                <w:i/>
                <w:sz w:val="22"/>
              </w:rPr>
              <w:t>N</w:t>
            </w:r>
            <w:r w:rsidRPr="00660D15">
              <w:rPr>
                <w:i/>
                <w:sz w:val="22"/>
              </w:rPr>
              <w:t>ote: This UE feature group is applicable only for NR NTN cell. This UE feature group is not supported for terrestrial cell.</w:t>
            </w:r>
          </w:p>
          <w:p w14:paraId="278E6C93" w14:textId="77777777" w:rsidR="0049644A" w:rsidRPr="00434D06" w:rsidRDefault="0049644A" w:rsidP="0049644A">
            <w:pPr>
              <w:spacing w:beforeLines="50" w:before="120"/>
              <w:jc w:val="left"/>
              <w:rPr>
                <w:rFonts w:ascii="Calibri" w:hAnsi="Calibri" w:cs="Calibri"/>
                <w:color w:val="000000"/>
              </w:rPr>
            </w:pPr>
          </w:p>
        </w:tc>
      </w:tr>
      <w:tr w:rsidR="0049644A" w:rsidRPr="00434D06" w14:paraId="041DA250" w14:textId="77777777" w:rsidTr="0049644A">
        <w:tc>
          <w:tcPr>
            <w:tcW w:w="1818" w:type="dxa"/>
            <w:tcBorders>
              <w:top w:val="single" w:sz="4" w:space="0" w:color="auto"/>
              <w:left w:val="single" w:sz="4" w:space="0" w:color="auto"/>
              <w:bottom w:val="single" w:sz="4" w:space="0" w:color="auto"/>
              <w:right w:val="single" w:sz="4" w:space="0" w:color="auto"/>
            </w:tcBorders>
          </w:tcPr>
          <w:p w14:paraId="6B2FB6C8" w14:textId="77777777" w:rsidR="0049644A" w:rsidRPr="00434D06" w:rsidRDefault="0049644A" w:rsidP="0049644A">
            <w:pPr>
              <w:jc w:val="left"/>
              <w:rPr>
                <w:rFonts w:ascii="Calibri" w:hAnsi="Calibri" w:cs="Calibri"/>
                <w:color w:val="000000"/>
              </w:rPr>
            </w:pPr>
            <w:r w:rsidRPr="002843EE">
              <w:lastRenderedPageBreak/>
              <w:t>LG Electronics</w:t>
            </w:r>
            <w:r>
              <w:t xml:space="preserve"> </w:t>
            </w:r>
            <w:r>
              <w:fldChar w:fldCharType="begin"/>
            </w:r>
            <w:r>
              <w:instrText xml:space="preserve"> REF _Ref102646671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84076D" w14:textId="46EEF01E" w:rsidR="0049644A" w:rsidRPr="00434D06" w:rsidRDefault="00D7105B" w:rsidP="0049644A">
            <w:pPr>
              <w:spacing w:beforeLines="50" w:before="120"/>
              <w:jc w:val="left"/>
              <w:rPr>
                <w:rFonts w:ascii="Calibri" w:hAnsi="Calibri" w:cs="Calibri"/>
                <w:color w:val="000000"/>
              </w:rPr>
            </w:pPr>
            <w:r w:rsidRPr="00DE1A58">
              <w:rPr>
                <w:rFonts w:ascii="Times New Roman" w:hAnsi="Times New Roman"/>
                <w:szCs w:val="24"/>
                <w:lang w:val="en-GB"/>
              </w:rPr>
              <w:t xml:space="preserve">In the note column, there may be copy-and-paste error. It should be replaced by </w:t>
            </w:r>
            <w:r w:rsidRPr="00DE1A58">
              <w:rPr>
                <w:rFonts w:cs="Arial"/>
                <w:color w:val="FF0000"/>
                <w:szCs w:val="18"/>
                <w:highlight w:val="yellow"/>
              </w:rPr>
              <w:t>[Note: This UE feature group is applicable only for NR cell for communication via satellite/HAPS as specified in TS 38.101-5 or TS 38.104; for any other cell this feature is not supported]</w:t>
            </w:r>
            <w:r w:rsidRPr="00DE1A58">
              <w:rPr>
                <w:rFonts w:cs="Arial"/>
                <w:color w:val="FF0000"/>
                <w:szCs w:val="18"/>
              </w:rPr>
              <w:t xml:space="preserve">. </w:t>
            </w:r>
            <w:r w:rsidRPr="000D7B1D">
              <w:rPr>
                <w:rFonts w:ascii="Times New Roman" w:hAnsi="Times New Roman"/>
                <w:szCs w:val="24"/>
                <w:lang w:val="en-GB"/>
              </w:rPr>
              <w:t xml:space="preserve">However, </w:t>
            </w:r>
            <w:r>
              <w:rPr>
                <w:rFonts w:ascii="Times New Roman" w:hAnsi="Times New Roman"/>
                <w:szCs w:val="24"/>
                <w:lang w:val="en-GB"/>
              </w:rPr>
              <w:t>the note</w:t>
            </w:r>
            <w:r w:rsidRPr="00DE1A58">
              <w:rPr>
                <w:rFonts w:ascii="Times New Roman" w:hAnsi="Times New Roman"/>
                <w:szCs w:val="24"/>
                <w:lang w:val="en-GB"/>
              </w:rPr>
              <w:t xml:space="preserve"> can be removed</w:t>
            </w:r>
            <w:r>
              <w:rPr>
                <w:rFonts w:ascii="Times New Roman" w:hAnsi="Times New Roman"/>
                <w:szCs w:val="24"/>
                <w:lang w:val="en-GB"/>
              </w:rPr>
              <w:t xml:space="preserve"> as it can be left for UE to indicate this FG per band</w:t>
            </w:r>
            <w:r w:rsidRPr="00DE1A58">
              <w:rPr>
                <w:rFonts w:ascii="Times New Roman" w:hAnsi="Times New Roman"/>
                <w:szCs w:val="24"/>
                <w:lang w:val="en-GB"/>
              </w:rPr>
              <w:t>.</w:t>
            </w:r>
          </w:p>
        </w:tc>
      </w:tr>
      <w:tr w:rsidR="0049644A" w:rsidRPr="00434D06" w14:paraId="68BC7E92" w14:textId="77777777" w:rsidTr="0049644A">
        <w:tc>
          <w:tcPr>
            <w:tcW w:w="1818" w:type="dxa"/>
            <w:tcBorders>
              <w:top w:val="single" w:sz="4" w:space="0" w:color="auto"/>
              <w:left w:val="single" w:sz="4" w:space="0" w:color="auto"/>
              <w:bottom w:val="single" w:sz="4" w:space="0" w:color="auto"/>
              <w:right w:val="single" w:sz="4" w:space="0" w:color="auto"/>
            </w:tcBorders>
          </w:tcPr>
          <w:p w14:paraId="7FE89600" w14:textId="77777777" w:rsidR="0049644A" w:rsidRPr="00434D06" w:rsidRDefault="0049644A" w:rsidP="0049644A">
            <w:pPr>
              <w:jc w:val="left"/>
              <w:rPr>
                <w:rFonts w:ascii="Calibri" w:hAnsi="Calibri" w:cs="Calibri"/>
                <w:color w:val="000000"/>
              </w:rPr>
            </w:pPr>
            <w:r w:rsidRPr="002843EE">
              <w:t>Nokia</w:t>
            </w:r>
            <w:r>
              <w:t>/</w:t>
            </w:r>
            <w:r w:rsidRPr="002843EE">
              <w:t>Nokia Shanghai Bell</w:t>
            </w:r>
            <w:r>
              <w:t xml:space="preserve"> </w:t>
            </w:r>
            <w:r>
              <w:fldChar w:fldCharType="begin"/>
            </w:r>
            <w:r>
              <w:instrText xml:space="preserve"> REF _Ref102646678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44396B" w14:textId="77777777" w:rsidR="00B47A06" w:rsidRPr="00311FB0" w:rsidRDefault="00B47A06" w:rsidP="003D5E2F">
            <w:pPr>
              <w:pStyle w:val="ListParagraph"/>
              <w:numPr>
                <w:ilvl w:val="1"/>
                <w:numId w:val="21"/>
              </w:numPr>
              <w:spacing w:before="0" w:after="0"/>
              <w:jc w:val="left"/>
            </w:pPr>
            <w:r w:rsidRPr="00311FB0">
              <w:t>The following highlighted note can be found on these FGs:</w:t>
            </w:r>
          </w:p>
          <w:p w14:paraId="6B5B649B" w14:textId="77777777" w:rsidR="00B47A06" w:rsidRPr="00311FB0" w:rsidRDefault="00B47A06" w:rsidP="003D5E2F">
            <w:pPr>
              <w:pStyle w:val="ListParagraph"/>
              <w:numPr>
                <w:ilvl w:val="1"/>
                <w:numId w:val="21"/>
              </w:numPr>
              <w:spacing w:before="0" w:after="0"/>
              <w:jc w:val="left"/>
            </w:pPr>
            <w:r w:rsidRPr="00B47A06">
              <w:rPr>
                <w:rFonts w:ascii="Calibri Light" w:hAnsi="Calibri Light" w:cs="Calibri Light"/>
                <w:color w:val="000000"/>
                <w:highlight w:val="yellow"/>
              </w:rPr>
              <w:t>[Note: This UE feature group is applicable only for NR NTN cell and ATG cell, for terrestrial cell except for ATG cell this feature is not supported]</w:t>
            </w:r>
          </w:p>
          <w:p w14:paraId="2C2F8AFE" w14:textId="77777777" w:rsidR="00B47A06" w:rsidRPr="00311FB0" w:rsidRDefault="00B47A06" w:rsidP="003D5E2F">
            <w:pPr>
              <w:pStyle w:val="ListParagraph"/>
              <w:numPr>
                <w:ilvl w:val="1"/>
                <w:numId w:val="21"/>
              </w:numPr>
              <w:spacing w:before="0" w:after="0"/>
              <w:jc w:val="left"/>
            </w:pPr>
            <w:r w:rsidRPr="00311FB0">
              <w:t xml:space="preserve">However, it is not clear how such a limitation would be applicable in practice. </w:t>
            </w:r>
          </w:p>
          <w:p w14:paraId="36F4066B" w14:textId="77777777" w:rsidR="00B47A06" w:rsidRPr="00311FB0" w:rsidRDefault="00B47A06" w:rsidP="003D5E2F">
            <w:pPr>
              <w:pStyle w:val="ListParagraph"/>
              <w:numPr>
                <w:ilvl w:val="2"/>
                <w:numId w:val="21"/>
              </w:numPr>
              <w:spacing w:before="0" w:after="0"/>
              <w:jc w:val="left"/>
            </w:pPr>
            <w:r w:rsidRPr="00311FB0">
              <w:t>Are the UEs expected to report support for the feature conditionally on the type of cell? This would not follow the UE capability framework for NR.</w:t>
            </w:r>
          </w:p>
          <w:p w14:paraId="4AA71009" w14:textId="77777777" w:rsidR="00B47A06" w:rsidRPr="00311FB0" w:rsidRDefault="00B47A06" w:rsidP="003D5E2F">
            <w:pPr>
              <w:pStyle w:val="ListParagraph"/>
              <w:numPr>
                <w:ilvl w:val="2"/>
                <w:numId w:val="21"/>
              </w:numPr>
              <w:spacing w:before="0" w:after="0"/>
              <w:jc w:val="left"/>
            </w:pPr>
            <w:r w:rsidRPr="00311FB0">
              <w:t xml:space="preserve">Another interpretation is that this would be intended at limiting the </w:t>
            </w:r>
            <w:proofErr w:type="spellStart"/>
            <w:r w:rsidRPr="00311FB0">
              <w:t>gNB</w:t>
            </w:r>
            <w:proofErr w:type="spellEnd"/>
            <w:r w:rsidRPr="00311FB0">
              <w:t xml:space="preserve"> implementation to prevent usage of some features that UEs have already reported to support. It is questionable what would be benefits of such approach, especially considering the said FGs are reported per band already. </w:t>
            </w:r>
          </w:p>
          <w:p w14:paraId="061F08F5" w14:textId="77777777" w:rsidR="00B47A06" w:rsidRPr="00311FB0" w:rsidRDefault="00B47A06" w:rsidP="003D5E2F">
            <w:pPr>
              <w:pStyle w:val="ListParagraph"/>
              <w:numPr>
                <w:ilvl w:val="1"/>
                <w:numId w:val="21"/>
              </w:numPr>
              <w:spacing w:before="0" w:after="0"/>
              <w:jc w:val="left"/>
              <w:rPr>
                <w:b/>
                <w:bCs/>
              </w:rPr>
            </w:pPr>
            <w:r w:rsidRPr="00311FB0">
              <w:rPr>
                <w:b/>
                <w:bCs/>
              </w:rPr>
              <w:t xml:space="preserve">Remove the note above in all these FGs. </w:t>
            </w:r>
          </w:p>
          <w:p w14:paraId="18CF6E05" w14:textId="77777777" w:rsidR="0049644A" w:rsidRPr="00434D06" w:rsidRDefault="0049644A" w:rsidP="0049644A">
            <w:pPr>
              <w:spacing w:beforeLines="50" w:before="120"/>
              <w:jc w:val="left"/>
              <w:rPr>
                <w:rFonts w:ascii="Calibri" w:hAnsi="Calibri" w:cs="Calibri"/>
                <w:color w:val="000000"/>
              </w:rPr>
            </w:pPr>
          </w:p>
        </w:tc>
      </w:tr>
      <w:tr w:rsidR="0049644A" w:rsidRPr="00434D06" w14:paraId="0997DBA7" w14:textId="77777777" w:rsidTr="0049644A">
        <w:tc>
          <w:tcPr>
            <w:tcW w:w="1818" w:type="dxa"/>
            <w:tcBorders>
              <w:top w:val="single" w:sz="4" w:space="0" w:color="auto"/>
              <w:left w:val="single" w:sz="4" w:space="0" w:color="auto"/>
              <w:bottom w:val="single" w:sz="4" w:space="0" w:color="auto"/>
              <w:right w:val="single" w:sz="4" w:space="0" w:color="auto"/>
            </w:tcBorders>
          </w:tcPr>
          <w:p w14:paraId="22508F31" w14:textId="77777777" w:rsidR="0049644A" w:rsidRPr="00434D06" w:rsidRDefault="0049644A" w:rsidP="0049644A">
            <w:pPr>
              <w:jc w:val="left"/>
              <w:rPr>
                <w:rFonts w:ascii="Calibri" w:hAnsi="Calibri" w:cs="Calibri"/>
                <w:color w:val="000000"/>
              </w:rPr>
            </w:pPr>
            <w:r w:rsidRPr="002843EE">
              <w:t>Ericsson</w:t>
            </w:r>
            <w:r>
              <w:t xml:space="preserve"> </w:t>
            </w:r>
            <w:r>
              <w:fldChar w:fldCharType="begin"/>
            </w:r>
            <w:r>
              <w:instrText xml:space="preserve"> REF _Ref102646684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7CAA1F" w14:textId="77777777" w:rsidR="0049644A" w:rsidRDefault="00B47A06" w:rsidP="0049644A">
            <w:pPr>
              <w:spacing w:beforeLines="50" w:before="120"/>
              <w:jc w:val="left"/>
              <w:rPr>
                <w:rFonts w:cs="Arial"/>
                <w:color w:val="000000"/>
                <w:sz w:val="18"/>
                <w:szCs w:val="18"/>
                <w:lang w:val="sv-SE"/>
              </w:rPr>
            </w:pPr>
            <w:r w:rsidRPr="00B47A06">
              <w:rPr>
                <w:rFonts w:cs="Arial"/>
                <w:color w:val="000000"/>
                <w:sz w:val="18"/>
                <w:szCs w:val="18"/>
                <w:lang w:val="sv-SE"/>
              </w:rPr>
              <w:t>Editorial change (deleted "supported]"</w:t>
            </w:r>
          </w:p>
          <w:p w14:paraId="1F24C30C" w14:textId="77777777" w:rsidR="00B47A06" w:rsidRDefault="00B47A06" w:rsidP="0049644A">
            <w:pPr>
              <w:spacing w:beforeLines="50" w:before="120"/>
              <w:jc w:val="left"/>
              <w:rPr>
                <w:rFonts w:cs="Arial"/>
                <w:color w:val="000000"/>
                <w:sz w:val="18"/>
                <w:szCs w:val="1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508"/>
              <w:gridCol w:w="1846"/>
              <w:gridCol w:w="2596"/>
              <w:gridCol w:w="222"/>
              <w:gridCol w:w="527"/>
              <w:gridCol w:w="447"/>
              <w:gridCol w:w="3264"/>
              <w:gridCol w:w="718"/>
              <w:gridCol w:w="447"/>
              <w:gridCol w:w="447"/>
              <w:gridCol w:w="447"/>
              <w:gridCol w:w="5069"/>
              <w:gridCol w:w="1894"/>
            </w:tblGrid>
            <w:tr w:rsidR="003D5E2F" w:rsidRPr="003D5E2F" w14:paraId="44BEF97E" w14:textId="77777777" w:rsidTr="003D5E2F">
              <w:tc>
                <w:tcPr>
                  <w:tcW w:w="0" w:type="auto"/>
                  <w:shd w:val="clear" w:color="auto" w:fill="auto"/>
                </w:tcPr>
                <w:p w14:paraId="5090F83F" w14:textId="2D5FC966"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lang w:eastAsia="ja-JP"/>
                    </w:rPr>
                    <w:t xml:space="preserve"> 26.</w:t>
                  </w:r>
                  <w:r w:rsidRPr="003D5E2F">
                    <w:rPr>
                      <w:rFonts w:cs="Arial"/>
                      <w:color w:val="000000"/>
                      <w:sz w:val="18"/>
                      <w:szCs w:val="18"/>
                    </w:rPr>
                    <w:t xml:space="preserve"> </w:t>
                  </w:r>
                  <w:proofErr w:type="spellStart"/>
                  <w:r w:rsidRPr="003D5E2F">
                    <w:rPr>
                      <w:rFonts w:cs="Arial"/>
                      <w:color w:val="000000"/>
                      <w:sz w:val="18"/>
                      <w:szCs w:val="18"/>
                      <w:lang w:eastAsia="ja-JP"/>
                    </w:rPr>
                    <w:t>NR_NTN_solutions</w:t>
                  </w:r>
                  <w:proofErr w:type="spellEnd"/>
                </w:p>
              </w:tc>
              <w:tc>
                <w:tcPr>
                  <w:tcW w:w="0" w:type="auto"/>
                  <w:shd w:val="clear" w:color="auto" w:fill="auto"/>
                </w:tcPr>
                <w:p w14:paraId="64907275" w14:textId="4EBE1550"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lang w:eastAsia="ja-JP"/>
                    </w:rPr>
                    <w:t>26-5</w:t>
                  </w:r>
                </w:p>
              </w:tc>
              <w:tc>
                <w:tcPr>
                  <w:tcW w:w="0" w:type="auto"/>
                  <w:shd w:val="clear" w:color="auto" w:fill="auto"/>
                </w:tcPr>
                <w:p w14:paraId="1483F016" w14:textId="6D446DEF" w:rsidR="00B47A06" w:rsidRPr="003D5E2F" w:rsidRDefault="00B47A06" w:rsidP="003D5E2F">
                  <w:pPr>
                    <w:spacing w:beforeLines="50" w:before="120"/>
                    <w:jc w:val="left"/>
                    <w:rPr>
                      <w:rFonts w:ascii="Calibri" w:hAnsi="Calibri" w:cs="Calibri"/>
                      <w:color w:val="000000"/>
                    </w:rPr>
                  </w:pPr>
                  <w:r w:rsidRPr="003D5E2F">
                    <w:rPr>
                      <w:rFonts w:eastAsia="SimSun" w:cs="Arial"/>
                      <w:color w:val="000000"/>
                      <w:sz w:val="18"/>
                      <w:szCs w:val="18"/>
                      <w:lang w:eastAsia="zh-CN"/>
                    </w:rPr>
                    <w:t>Increasing the number of HARQ processes</w:t>
                  </w:r>
                </w:p>
              </w:tc>
              <w:tc>
                <w:tcPr>
                  <w:tcW w:w="0" w:type="auto"/>
                  <w:shd w:val="clear" w:color="auto" w:fill="auto"/>
                </w:tcPr>
                <w:p w14:paraId="249E3FF4" w14:textId="753A5BCA"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t>1. The maximal supported HARQ process number is X for UL and Y for DL</w:t>
                  </w:r>
                </w:p>
              </w:tc>
              <w:tc>
                <w:tcPr>
                  <w:tcW w:w="0" w:type="auto"/>
                  <w:shd w:val="clear" w:color="auto" w:fill="auto"/>
                </w:tcPr>
                <w:p w14:paraId="660843D0" w14:textId="77777777" w:rsidR="00B47A06" w:rsidRPr="003D5E2F" w:rsidRDefault="00B47A06" w:rsidP="003D5E2F">
                  <w:pPr>
                    <w:spacing w:beforeLines="50" w:before="120"/>
                    <w:jc w:val="left"/>
                    <w:rPr>
                      <w:rFonts w:ascii="Calibri" w:hAnsi="Calibri" w:cs="Calibri"/>
                      <w:color w:val="000000"/>
                    </w:rPr>
                  </w:pPr>
                </w:p>
              </w:tc>
              <w:tc>
                <w:tcPr>
                  <w:tcW w:w="0" w:type="auto"/>
                  <w:shd w:val="clear" w:color="auto" w:fill="auto"/>
                </w:tcPr>
                <w:p w14:paraId="661E6A09" w14:textId="5AE038DC" w:rsidR="00B47A06" w:rsidRPr="003D5E2F" w:rsidRDefault="00B47A06" w:rsidP="003D5E2F">
                  <w:pPr>
                    <w:spacing w:beforeLines="50" w:before="120"/>
                    <w:jc w:val="left"/>
                    <w:rPr>
                      <w:rFonts w:ascii="Calibri" w:hAnsi="Calibri" w:cs="Calibri"/>
                      <w:color w:val="000000"/>
                    </w:rPr>
                  </w:pPr>
                  <w:r w:rsidRPr="003D5E2F">
                    <w:rPr>
                      <w:rFonts w:eastAsia="SimSun" w:cs="Arial"/>
                      <w:color w:val="000000"/>
                      <w:sz w:val="18"/>
                      <w:szCs w:val="18"/>
                      <w:lang w:eastAsia="zh-CN"/>
                    </w:rPr>
                    <w:t>Yes</w:t>
                  </w:r>
                </w:p>
              </w:tc>
              <w:tc>
                <w:tcPr>
                  <w:tcW w:w="0" w:type="auto"/>
                  <w:shd w:val="clear" w:color="auto" w:fill="auto"/>
                </w:tcPr>
                <w:p w14:paraId="37D6D58E" w14:textId="66F24016"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lang w:eastAsia="ja-JP"/>
                    </w:rPr>
                    <w:t>No</w:t>
                  </w:r>
                </w:p>
              </w:tc>
              <w:tc>
                <w:tcPr>
                  <w:tcW w:w="0" w:type="auto"/>
                  <w:shd w:val="clear" w:color="auto" w:fill="auto"/>
                </w:tcPr>
                <w:p w14:paraId="47CB6CD8" w14:textId="769188F8" w:rsidR="00B47A06" w:rsidRPr="003D5E2F" w:rsidRDefault="00B47A06" w:rsidP="003D5E2F">
                  <w:pPr>
                    <w:spacing w:beforeLines="50" w:before="120"/>
                    <w:jc w:val="left"/>
                    <w:rPr>
                      <w:rFonts w:ascii="Calibri" w:hAnsi="Calibri" w:cs="Calibri"/>
                      <w:color w:val="000000"/>
                    </w:rPr>
                  </w:pPr>
                  <w:r w:rsidRPr="003D5E2F">
                    <w:rPr>
                      <w:rFonts w:eastAsia="SimSun" w:cs="Arial"/>
                      <w:color w:val="000000"/>
                      <w:sz w:val="18"/>
                      <w:szCs w:val="18"/>
                      <w:lang w:eastAsia="zh-CN"/>
                    </w:rPr>
                    <w:t>Increased number of HARQ processes is not supported for NR communication via satellite</w:t>
                  </w:r>
                </w:p>
              </w:tc>
              <w:tc>
                <w:tcPr>
                  <w:tcW w:w="0" w:type="auto"/>
                  <w:shd w:val="clear" w:color="auto" w:fill="auto"/>
                </w:tcPr>
                <w:p w14:paraId="621B8683" w14:textId="48409166"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t>Per band</w:t>
                  </w:r>
                </w:p>
              </w:tc>
              <w:tc>
                <w:tcPr>
                  <w:tcW w:w="0" w:type="auto"/>
                  <w:shd w:val="clear" w:color="auto" w:fill="auto"/>
                </w:tcPr>
                <w:p w14:paraId="55044CF2" w14:textId="7016C0E8"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t>No</w:t>
                  </w:r>
                </w:p>
              </w:tc>
              <w:tc>
                <w:tcPr>
                  <w:tcW w:w="0" w:type="auto"/>
                  <w:shd w:val="clear" w:color="auto" w:fill="auto"/>
                </w:tcPr>
                <w:p w14:paraId="2108B556" w14:textId="33F36FBB"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t>No</w:t>
                  </w:r>
                </w:p>
              </w:tc>
              <w:tc>
                <w:tcPr>
                  <w:tcW w:w="0" w:type="auto"/>
                  <w:shd w:val="clear" w:color="auto" w:fill="auto"/>
                </w:tcPr>
                <w:p w14:paraId="66215A6A" w14:textId="1D121EB2"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t>No</w:t>
                  </w:r>
                </w:p>
              </w:tc>
              <w:tc>
                <w:tcPr>
                  <w:tcW w:w="0" w:type="auto"/>
                  <w:shd w:val="clear" w:color="auto" w:fill="auto"/>
                </w:tcPr>
                <w:p w14:paraId="5B304A42" w14:textId="77777777" w:rsidR="00B47A06" w:rsidRPr="003D5E2F" w:rsidRDefault="00B47A06" w:rsidP="00B47A06">
                  <w:pPr>
                    <w:pStyle w:val="TAL"/>
                    <w:rPr>
                      <w:rFonts w:cs="Arial"/>
                      <w:color w:val="000000"/>
                      <w:szCs w:val="18"/>
                    </w:rPr>
                  </w:pPr>
                  <w:r w:rsidRPr="003D5E2F">
                    <w:rPr>
                      <w:rFonts w:cs="Arial"/>
                      <w:color w:val="000000"/>
                      <w:szCs w:val="18"/>
                    </w:rPr>
                    <w:t>Candidate component values for (X,Y): {(16,32),(32,16),(32,32)}</w:t>
                  </w:r>
                </w:p>
                <w:p w14:paraId="669DBDA3" w14:textId="77777777" w:rsidR="00B47A06" w:rsidRPr="003D5E2F" w:rsidRDefault="00B47A06" w:rsidP="00B47A06">
                  <w:pPr>
                    <w:pStyle w:val="TAL"/>
                    <w:rPr>
                      <w:rFonts w:cs="Arial"/>
                      <w:color w:val="000000"/>
                      <w:szCs w:val="18"/>
                    </w:rPr>
                  </w:pPr>
                </w:p>
                <w:p w14:paraId="28967ADD" w14:textId="4C80F320"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t>[Note: This UE feature group is applicable only for NR NTN cell and ATG cell, for terrestrial cell except for ATG cell this feature is not supported]</w:t>
                  </w:r>
                </w:p>
              </w:tc>
              <w:tc>
                <w:tcPr>
                  <w:tcW w:w="0" w:type="auto"/>
                  <w:shd w:val="clear" w:color="auto" w:fill="auto"/>
                </w:tcPr>
                <w:p w14:paraId="2FF42868" w14:textId="09FBF576"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t xml:space="preserve">Optional with capability </w:t>
                  </w:r>
                  <w:proofErr w:type="spellStart"/>
                  <w:r w:rsidRPr="003D5E2F">
                    <w:rPr>
                      <w:rFonts w:cs="Arial"/>
                      <w:color w:val="000000"/>
                      <w:sz w:val="18"/>
                      <w:szCs w:val="18"/>
                    </w:rPr>
                    <w:t>signalling</w:t>
                  </w:r>
                  <w:proofErr w:type="spellEnd"/>
                  <w:r w:rsidRPr="003D5E2F">
                    <w:rPr>
                      <w:rFonts w:cs="Arial"/>
                      <w:color w:val="000000"/>
                      <w:sz w:val="18"/>
                      <w:szCs w:val="18"/>
                    </w:rPr>
                    <w:t xml:space="preserve"> </w:t>
                  </w:r>
                  <w:del w:id="29" w:author="Stefan Eriksson Löwenmark" w:date="2022-04-21T06:32:00Z">
                    <w:r w:rsidRPr="003D5E2F" w:rsidDel="004706B8">
                      <w:rPr>
                        <w:rFonts w:cs="Arial"/>
                        <w:color w:val="000000"/>
                        <w:sz w:val="18"/>
                        <w:szCs w:val="18"/>
                      </w:rPr>
                      <w:delText>supported]</w:delText>
                    </w:r>
                  </w:del>
                </w:p>
              </w:tc>
            </w:tr>
          </w:tbl>
          <w:p w14:paraId="079210B6" w14:textId="38974AFE" w:rsidR="00B47A06" w:rsidRPr="00434D06" w:rsidRDefault="00B47A06" w:rsidP="0049644A">
            <w:pPr>
              <w:spacing w:beforeLines="50" w:before="120"/>
              <w:jc w:val="left"/>
              <w:rPr>
                <w:rFonts w:ascii="Calibri" w:hAnsi="Calibri" w:cs="Calibri"/>
                <w:color w:val="000000"/>
              </w:rPr>
            </w:pPr>
          </w:p>
        </w:tc>
      </w:tr>
    </w:tbl>
    <w:p w14:paraId="21D25EBA" w14:textId="77777777" w:rsidR="0049644A" w:rsidRPr="004D050E" w:rsidRDefault="0049644A" w:rsidP="0049644A">
      <w:pPr>
        <w:pStyle w:val="maintext"/>
        <w:ind w:firstLineChars="90" w:firstLine="180"/>
        <w:rPr>
          <w:rFonts w:ascii="Calibri" w:hAnsi="Calibri" w:cs="Arial"/>
        </w:rPr>
      </w:pPr>
    </w:p>
    <w:p w14:paraId="1E88BCDF" w14:textId="77777777" w:rsidR="0049644A" w:rsidRDefault="0049644A" w:rsidP="0049644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15"/>
        <w:gridCol w:w="2069"/>
        <w:gridCol w:w="4063"/>
        <w:gridCol w:w="556"/>
        <w:gridCol w:w="527"/>
        <w:gridCol w:w="447"/>
        <w:gridCol w:w="3699"/>
        <w:gridCol w:w="734"/>
        <w:gridCol w:w="447"/>
        <w:gridCol w:w="447"/>
        <w:gridCol w:w="447"/>
        <w:gridCol w:w="5082"/>
        <w:gridCol w:w="1684"/>
      </w:tblGrid>
      <w:tr w:rsidR="00233595" w:rsidRPr="00275D7B" w14:paraId="31EBFD76" w14:textId="77777777" w:rsidTr="0049644A">
        <w:tc>
          <w:tcPr>
            <w:tcW w:w="0" w:type="auto"/>
            <w:shd w:val="clear" w:color="auto" w:fill="auto"/>
          </w:tcPr>
          <w:p w14:paraId="7EC26C6F" w14:textId="0F369B45"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ja-JP"/>
              </w:rPr>
              <w:t xml:space="preserve"> 26.</w:t>
            </w:r>
            <w:r w:rsidRPr="003D5E2F">
              <w:rPr>
                <w:rFonts w:ascii="Arial" w:hAnsi="Arial" w:cs="Arial"/>
                <w:color w:val="000000"/>
                <w:sz w:val="18"/>
                <w:szCs w:val="18"/>
              </w:rPr>
              <w:t xml:space="preserve"> </w:t>
            </w:r>
            <w:proofErr w:type="spellStart"/>
            <w:r w:rsidRPr="003D5E2F">
              <w:rPr>
                <w:rFonts w:ascii="Arial" w:hAnsi="Arial" w:cs="Arial"/>
                <w:color w:val="000000"/>
                <w:sz w:val="18"/>
                <w:szCs w:val="18"/>
                <w:lang w:eastAsia="ja-JP"/>
              </w:rPr>
              <w:t>NR_NTN_solutions</w:t>
            </w:r>
            <w:proofErr w:type="spellEnd"/>
          </w:p>
        </w:tc>
        <w:tc>
          <w:tcPr>
            <w:tcW w:w="0" w:type="auto"/>
            <w:shd w:val="clear" w:color="auto" w:fill="auto"/>
          </w:tcPr>
          <w:p w14:paraId="03C6CBB9" w14:textId="3CEF60F6"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ja-JP"/>
              </w:rPr>
              <w:t>26-6</w:t>
            </w:r>
          </w:p>
        </w:tc>
        <w:tc>
          <w:tcPr>
            <w:tcW w:w="0" w:type="auto"/>
            <w:shd w:val="clear" w:color="auto" w:fill="auto"/>
          </w:tcPr>
          <w:p w14:paraId="7C82332C" w14:textId="46678E5D"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eastAsia="zh-CN"/>
              </w:rPr>
              <w:t>Type-2 HARQ codebook enhancement</w:t>
            </w:r>
          </w:p>
        </w:tc>
        <w:tc>
          <w:tcPr>
            <w:tcW w:w="0" w:type="auto"/>
            <w:shd w:val="clear" w:color="auto" w:fill="auto"/>
          </w:tcPr>
          <w:p w14:paraId="29F21D51" w14:textId="0DCD6D31"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rPr>
              <w:t>Support of type-2 HARQ codebook enhancements when there are feedback-disabled HARQ processes</w:t>
            </w:r>
          </w:p>
        </w:tc>
        <w:tc>
          <w:tcPr>
            <w:tcW w:w="0" w:type="auto"/>
            <w:shd w:val="clear" w:color="auto" w:fill="auto"/>
          </w:tcPr>
          <w:p w14:paraId="485B697E" w14:textId="1CE29764"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highlight w:val="yellow"/>
                <w:lang w:eastAsia="ja-JP"/>
              </w:rPr>
              <w:t>FFS</w:t>
            </w:r>
          </w:p>
        </w:tc>
        <w:tc>
          <w:tcPr>
            <w:tcW w:w="0" w:type="auto"/>
            <w:shd w:val="clear" w:color="auto" w:fill="auto"/>
          </w:tcPr>
          <w:p w14:paraId="75EAE208" w14:textId="3BD69FB6"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eastAsia="zh-CN"/>
              </w:rPr>
              <w:t>Yes</w:t>
            </w:r>
          </w:p>
        </w:tc>
        <w:tc>
          <w:tcPr>
            <w:tcW w:w="0" w:type="auto"/>
            <w:shd w:val="clear" w:color="auto" w:fill="auto"/>
          </w:tcPr>
          <w:p w14:paraId="4EEE5640" w14:textId="33B9CE6D"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ja-JP"/>
              </w:rPr>
              <w:t>No</w:t>
            </w:r>
          </w:p>
        </w:tc>
        <w:tc>
          <w:tcPr>
            <w:tcW w:w="0" w:type="auto"/>
            <w:shd w:val="clear" w:color="auto" w:fill="auto"/>
          </w:tcPr>
          <w:p w14:paraId="286FAD25" w14:textId="7A31061C"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eastAsia="zh-CN"/>
              </w:rPr>
              <w:t>Type-2 HARQ codebook enhancement is not supported for NR communication via satellite</w:t>
            </w:r>
          </w:p>
        </w:tc>
        <w:tc>
          <w:tcPr>
            <w:tcW w:w="0" w:type="auto"/>
            <w:shd w:val="clear" w:color="auto" w:fill="auto"/>
          </w:tcPr>
          <w:p w14:paraId="45C44A32" w14:textId="77777777" w:rsidR="00233595" w:rsidRPr="003D5E2F" w:rsidRDefault="00233595" w:rsidP="00233595">
            <w:pPr>
              <w:pStyle w:val="TAL"/>
              <w:rPr>
                <w:rFonts w:cs="Arial"/>
                <w:color w:val="000000"/>
                <w:szCs w:val="18"/>
              </w:rPr>
            </w:pPr>
            <w:r w:rsidRPr="003D5E2F">
              <w:rPr>
                <w:rFonts w:cs="Arial"/>
                <w:color w:val="000000"/>
                <w:szCs w:val="18"/>
              </w:rPr>
              <w:t>per band</w:t>
            </w:r>
          </w:p>
          <w:p w14:paraId="165F3AE8" w14:textId="77777777" w:rsidR="00233595" w:rsidRPr="003D5E2F" w:rsidRDefault="00233595" w:rsidP="00233595">
            <w:pPr>
              <w:rPr>
                <w:rFonts w:cs="Arial"/>
                <w:color w:val="000000"/>
                <w:sz w:val="18"/>
                <w:szCs w:val="18"/>
              </w:rPr>
            </w:pPr>
          </w:p>
          <w:p w14:paraId="5F521A63" w14:textId="77777777" w:rsidR="00233595" w:rsidRPr="00233595" w:rsidRDefault="00233595" w:rsidP="00233595">
            <w:pPr>
              <w:pStyle w:val="maintext"/>
              <w:ind w:firstLineChars="0" w:firstLine="0"/>
              <w:jc w:val="left"/>
              <w:rPr>
                <w:rFonts w:ascii="Arial" w:hAnsi="Arial" w:cs="Arial"/>
                <w:color w:val="000000"/>
                <w:sz w:val="18"/>
                <w:szCs w:val="18"/>
              </w:rPr>
            </w:pPr>
          </w:p>
        </w:tc>
        <w:tc>
          <w:tcPr>
            <w:tcW w:w="0" w:type="auto"/>
            <w:shd w:val="clear" w:color="auto" w:fill="auto"/>
          </w:tcPr>
          <w:p w14:paraId="6BCB3FC6" w14:textId="5E63887B"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6F5A79C6" w14:textId="2B77CB59"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7CFEA207" w14:textId="2DC0E80E"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4F9AE58C" w14:textId="5C9328F1"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04650135" w14:textId="149686D0"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 xml:space="preserve">Optional with capability signalling </w:t>
            </w:r>
          </w:p>
        </w:tc>
      </w:tr>
    </w:tbl>
    <w:p w14:paraId="45675BFA" w14:textId="77777777" w:rsidR="0049644A" w:rsidRPr="00434D06" w:rsidRDefault="0049644A" w:rsidP="0049644A">
      <w:pPr>
        <w:pStyle w:val="maintext"/>
        <w:ind w:firstLineChars="90" w:firstLine="180"/>
        <w:rPr>
          <w:rFonts w:ascii="Calibri" w:hAnsi="Calibri" w:cs="Arial"/>
          <w:color w:val="000000"/>
        </w:rPr>
      </w:pPr>
    </w:p>
    <w:p w14:paraId="294063EF" w14:textId="77777777" w:rsidR="0049644A" w:rsidRPr="00434D06" w:rsidRDefault="0049644A" w:rsidP="0049644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9644A" w:rsidRPr="00434D06" w14:paraId="6F73FD75" w14:textId="77777777" w:rsidTr="0049644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64680B2" w14:textId="77777777" w:rsidR="0049644A" w:rsidRPr="00434D06" w:rsidRDefault="0049644A" w:rsidP="0049644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9C40154" w14:textId="77777777" w:rsidR="0049644A" w:rsidRPr="00434D06" w:rsidRDefault="0049644A" w:rsidP="0049644A">
            <w:pPr>
              <w:jc w:val="left"/>
              <w:rPr>
                <w:rFonts w:ascii="Calibri" w:eastAsia="MS Mincho" w:hAnsi="Calibri" w:cs="Calibri"/>
                <w:color w:val="000000"/>
              </w:rPr>
            </w:pPr>
            <w:r w:rsidRPr="00434D06">
              <w:rPr>
                <w:rFonts w:ascii="Calibri" w:eastAsia="MS Mincho" w:hAnsi="Calibri" w:cs="Calibri"/>
                <w:color w:val="000000"/>
              </w:rPr>
              <w:t>Summary</w:t>
            </w:r>
          </w:p>
        </w:tc>
      </w:tr>
      <w:tr w:rsidR="0049644A" w:rsidRPr="00434D06" w14:paraId="358AC251" w14:textId="77777777" w:rsidTr="0049644A">
        <w:tc>
          <w:tcPr>
            <w:tcW w:w="1818" w:type="dxa"/>
            <w:tcBorders>
              <w:top w:val="single" w:sz="4" w:space="0" w:color="auto"/>
              <w:left w:val="single" w:sz="4" w:space="0" w:color="auto"/>
              <w:bottom w:val="single" w:sz="4" w:space="0" w:color="auto"/>
              <w:right w:val="single" w:sz="4" w:space="0" w:color="auto"/>
            </w:tcBorders>
          </w:tcPr>
          <w:p w14:paraId="4FCF5AC7" w14:textId="77777777" w:rsidR="0049644A" w:rsidRPr="00434D06" w:rsidRDefault="0049644A" w:rsidP="0049644A">
            <w:pPr>
              <w:jc w:val="left"/>
              <w:rPr>
                <w:rFonts w:ascii="Calibri" w:hAnsi="Calibri" w:cs="Calibri"/>
                <w:color w:val="000000"/>
              </w:rPr>
            </w:pPr>
            <w:r w:rsidRPr="002843EE">
              <w:t>Huawei</w:t>
            </w:r>
            <w:r>
              <w:t>/</w:t>
            </w:r>
            <w:proofErr w:type="spellStart"/>
            <w:r w:rsidRPr="002843EE">
              <w:t>HiSilicon</w:t>
            </w:r>
            <w:proofErr w:type="spellEnd"/>
            <w:r>
              <w:t xml:space="preserve"> </w:t>
            </w:r>
            <w:r>
              <w:fldChar w:fldCharType="begin"/>
            </w:r>
            <w:r>
              <w:instrText xml:space="preserve"> REF _Ref102646619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2F94A6" w14:textId="77777777" w:rsidR="0049644A" w:rsidRDefault="007678B6" w:rsidP="0049644A">
            <w:pPr>
              <w:spacing w:beforeLines="50" w:before="120"/>
              <w:jc w:val="left"/>
              <w:rPr>
                <w:rFonts w:ascii="Calibri" w:hAnsi="Calibri" w:cs="Calibri"/>
                <w:b/>
                <w:color w:val="000000"/>
              </w:rPr>
            </w:pPr>
            <w:r w:rsidRPr="00260D89">
              <w:rPr>
                <w:rFonts w:ascii="Calibri" w:hAnsi="Calibri" w:cs="Calibri"/>
                <w:color w:val="000000"/>
              </w:rPr>
              <w:t xml:space="preserve">On the note in the last column, our view is that it is not strictly needed. The reason is that this FG is defined per band and it is an optional UE capability. A UE only needs to report what it supports on the particular band. The note would be needed for a per UE capability but not for per band UE capability. However, there is a similar situation in Rel-16 NR-U specific per-band FGs. For NR-U, a note “the signaling is per band but is only expected for a band where shared spectrum channel access must be used” is added even though it is NOT explicitly captured in 38.306. Overall, either way may be fine for this particular FG since it is </w:t>
            </w:r>
            <w:proofErr w:type="gramStart"/>
            <w:r w:rsidRPr="00260D89">
              <w:rPr>
                <w:rFonts w:ascii="Calibri" w:hAnsi="Calibri" w:cs="Calibri"/>
                <w:color w:val="000000"/>
              </w:rPr>
              <w:t>a</w:t>
            </w:r>
            <w:proofErr w:type="gramEnd"/>
            <w:r w:rsidRPr="00260D89">
              <w:rPr>
                <w:rFonts w:ascii="Calibri" w:hAnsi="Calibri" w:cs="Calibri"/>
                <w:color w:val="000000"/>
              </w:rPr>
              <w:t xml:space="preserve"> NTN-specific feature. To simplify the description, we </w:t>
            </w:r>
            <w:r w:rsidRPr="007678B6">
              <w:rPr>
                <w:rFonts w:ascii="Calibri" w:hAnsi="Calibri" w:cs="Calibri"/>
                <w:color w:val="000000"/>
              </w:rPr>
              <w:t xml:space="preserve">suggest </w:t>
            </w:r>
            <w:proofErr w:type="gramStart"/>
            <w:r w:rsidRPr="007678B6">
              <w:rPr>
                <w:rFonts w:ascii="Calibri" w:hAnsi="Calibri" w:cs="Calibri"/>
                <w:color w:val="000000"/>
              </w:rPr>
              <w:t>to</w:t>
            </w:r>
            <w:r w:rsidRPr="00260D89">
              <w:rPr>
                <w:rFonts w:ascii="Calibri" w:hAnsi="Calibri" w:cs="Calibri"/>
                <w:b/>
                <w:color w:val="000000"/>
              </w:rPr>
              <w:t xml:space="preserve"> remove</w:t>
            </w:r>
            <w:proofErr w:type="gramEnd"/>
            <w:r w:rsidRPr="00260D89">
              <w:rPr>
                <w:rFonts w:ascii="Calibri" w:hAnsi="Calibri" w:cs="Calibri"/>
                <w:b/>
                <w:color w:val="000000"/>
              </w:rPr>
              <w:t xml:space="preserve"> note in last column.</w:t>
            </w:r>
          </w:p>
          <w:p w14:paraId="24DCF04E" w14:textId="77777777" w:rsidR="007678B6" w:rsidRDefault="007678B6" w:rsidP="0049644A">
            <w:pPr>
              <w:spacing w:beforeLines="50" w:before="120"/>
              <w:jc w:val="left"/>
              <w:rPr>
                <w:rFonts w:ascii="Calibri" w:hAnsi="Calibri" w:cs="Calibri"/>
                <w:b/>
                <w:color w:val="000000"/>
              </w:rPr>
            </w:pPr>
          </w:p>
          <w:p w14:paraId="60DA6613" w14:textId="521C192D" w:rsidR="007678B6" w:rsidRPr="007678B6" w:rsidRDefault="007678B6" w:rsidP="0049644A">
            <w:pPr>
              <w:spacing w:beforeLines="50" w:before="120"/>
              <w:jc w:val="left"/>
              <w:rPr>
                <w:rFonts w:ascii="Calibri" w:hAnsi="Calibri" w:cs="Calibri"/>
                <w:b/>
                <w:color w:val="000000"/>
              </w:rPr>
            </w:pPr>
            <w:r w:rsidRPr="007678B6">
              <w:rPr>
                <w:rFonts w:ascii="Calibri" w:hAnsi="Calibri" w:cs="Calibri"/>
                <w:b/>
                <w:color w:val="000000"/>
              </w:rPr>
              <w:t>Remove FFS in 5-th column.</w:t>
            </w:r>
          </w:p>
        </w:tc>
      </w:tr>
      <w:tr w:rsidR="0049644A" w:rsidRPr="00434D06" w14:paraId="52540392" w14:textId="77777777" w:rsidTr="0049644A">
        <w:tc>
          <w:tcPr>
            <w:tcW w:w="1818" w:type="dxa"/>
            <w:tcBorders>
              <w:top w:val="single" w:sz="4" w:space="0" w:color="auto"/>
              <w:left w:val="single" w:sz="4" w:space="0" w:color="auto"/>
              <w:bottom w:val="single" w:sz="4" w:space="0" w:color="auto"/>
              <w:right w:val="single" w:sz="4" w:space="0" w:color="auto"/>
            </w:tcBorders>
          </w:tcPr>
          <w:p w14:paraId="274D67FB" w14:textId="77777777" w:rsidR="0049644A" w:rsidRPr="00434D06" w:rsidRDefault="0049644A" w:rsidP="0049644A">
            <w:pPr>
              <w:jc w:val="left"/>
              <w:rPr>
                <w:rFonts w:ascii="Calibri" w:hAnsi="Calibri" w:cs="Calibri"/>
                <w:color w:val="000000"/>
              </w:rPr>
            </w:pPr>
            <w:r w:rsidRPr="002843EE">
              <w:t>ZTE</w:t>
            </w:r>
            <w:r>
              <w:t xml:space="preserve"> </w:t>
            </w:r>
            <w:r>
              <w:fldChar w:fldCharType="begin"/>
            </w:r>
            <w:r>
              <w:instrText xml:space="preserve"> REF _Ref102646626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394558" w14:textId="77777777" w:rsidR="0049644A" w:rsidRDefault="007678B6" w:rsidP="0049644A">
            <w:pPr>
              <w:spacing w:beforeLines="50" w:before="120"/>
              <w:jc w:val="left"/>
              <w:rPr>
                <w:rFonts w:ascii="Calibri" w:hAnsi="Calibri" w:cs="Calibri"/>
                <w:color w:val="000000"/>
              </w:rPr>
            </w:pPr>
            <w:r w:rsidRPr="007678B6">
              <w:rPr>
                <w:rFonts w:ascii="Calibri" w:hAnsi="Calibri" w:cs="Calibri"/>
                <w:color w:val="000000"/>
              </w:rPr>
              <w:t xml:space="preserve">W.r.t FG 26-6, the </w:t>
            </w:r>
            <w:r w:rsidRPr="007678B6">
              <w:rPr>
                <w:rFonts w:ascii="Calibri" w:hAnsi="Calibri" w:cs="Calibri"/>
                <w:b/>
                <w:color w:val="000000"/>
              </w:rPr>
              <w:t>prerequisite column can be updated from “FFS” to “4-10”</w:t>
            </w:r>
            <w:r w:rsidRPr="007678B6">
              <w:rPr>
                <w:rFonts w:ascii="Calibri" w:hAnsi="Calibri" w:cs="Calibri"/>
                <w:color w:val="000000"/>
              </w:rPr>
              <w:t>, i.e., “Dynamic HARQ-ACK codebook”, since type-2 HARQ codebook should be first supported and then the enhancement on type-2 HARQ codebook can be performed.</w:t>
            </w:r>
          </w:p>
          <w:p w14:paraId="268683E7" w14:textId="77777777" w:rsidR="007678B6" w:rsidRDefault="007678B6" w:rsidP="0049644A">
            <w:pPr>
              <w:spacing w:beforeLines="50" w:before="120"/>
              <w:jc w:val="left"/>
              <w:rPr>
                <w:rFonts w:ascii="Calibri" w:hAnsi="Calibri" w:cs="Calibri"/>
                <w:color w:val="000000"/>
              </w:rPr>
            </w:pPr>
          </w:p>
          <w:p w14:paraId="5F9AD7C1" w14:textId="0E7D722F" w:rsidR="007678B6" w:rsidRPr="007678B6" w:rsidRDefault="007678B6" w:rsidP="007678B6">
            <w:pPr>
              <w:adjustRightInd w:val="0"/>
              <w:snapToGrid w:val="0"/>
              <w:spacing w:beforeLines="50" w:before="120" w:afterLines="50"/>
              <w:rPr>
                <w:rFonts w:ascii="Times New Roman" w:hAnsi="Times New Roman"/>
              </w:rPr>
            </w:pPr>
            <w:r>
              <w:t xml:space="preserve">Moreover, for the note column of FG26-1, 26-4, 26-5, 26-6, 26-6a, 26-6b, 26-8, 26-9, the note </w:t>
            </w:r>
            <w:r>
              <w:rPr>
                <w:strike/>
                <w:color w:val="FF0000"/>
              </w:rPr>
              <w:t xml:space="preserve">[Note: This UE feature group is applicable only for NR NTN cell and ATG cell, for terrestrial cell except for ATG cell this feature is not </w:t>
            </w:r>
            <w:r>
              <w:rPr>
                <w:strike/>
                <w:color w:val="FF0000"/>
              </w:rPr>
              <w:lastRenderedPageBreak/>
              <w:t>supported]</w:t>
            </w:r>
            <w:r>
              <w:t xml:space="preserve"> should be removed since the listed FGs are defined per band, thus the note of each FG is implicitly associated with the band in which the corresponding FG is supported.</w:t>
            </w:r>
          </w:p>
        </w:tc>
      </w:tr>
      <w:tr w:rsidR="0049644A" w:rsidRPr="00434D06" w14:paraId="4663FE1E" w14:textId="77777777" w:rsidTr="0049644A">
        <w:tc>
          <w:tcPr>
            <w:tcW w:w="1818" w:type="dxa"/>
            <w:tcBorders>
              <w:top w:val="single" w:sz="4" w:space="0" w:color="auto"/>
              <w:left w:val="single" w:sz="4" w:space="0" w:color="auto"/>
              <w:bottom w:val="single" w:sz="4" w:space="0" w:color="auto"/>
              <w:right w:val="single" w:sz="4" w:space="0" w:color="auto"/>
            </w:tcBorders>
          </w:tcPr>
          <w:p w14:paraId="7C19C690" w14:textId="77777777" w:rsidR="0049644A" w:rsidRPr="00434D06" w:rsidRDefault="0049644A" w:rsidP="0049644A">
            <w:pPr>
              <w:jc w:val="left"/>
              <w:rPr>
                <w:rFonts w:ascii="Calibri" w:hAnsi="Calibri" w:cs="Calibri"/>
                <w:color w:val="000000"/>
              </w:rPr>
            </w:pPr>
            <w:r w:rsidRPr="002843EE">
              <w:lastRenderedPageBreak/>
              <w:t>Vivo</w:t>
            </w:r>
            <w:r>
              <w:t xml:space="preserve"> </w:t>
            </w:r>
            <w:r>
              <w:fldChar w:fldCharType="begin"/>
            </w:r>
            <w:r>
              <w:instrText xml:space="preserve"> REF _Ref102646633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E369F1" w14:textId="77777777" w:rsidR="0049644A" w:rsidRPr="00434D06" w:rsidRDefault="0049644A" w:rsidP="0049644A">
            <w:pPr>
              <w:spacing w:beforeLines="50" w:before="120"/>
              <w:jc w:val="left"/>
              <w:rPr>
                <w:rFonts w:ascii="Calibri" w:hAnsi="Calibri" w:cs="Calibri"/>
                <w:color w:val="000000"/>
              </w:rPr>
            </w:pPr>
          </w:p>
        </w:tc>
      </w:tr>
      <w:tr w:rsidR="0049644A" w:rsidRPr="00434D06" w14:paraId="4E4D57A3" w14:textId="77777777" w:rsidTr="0049644A">
        <w:tc>
          <w:tcPr>
            <w:tcW w:w="1818" w:type="dxa"/>
            <w:tcBorders>
              <w:top w:val="single" w:sz="4" w:space="0" w:color="auto"/>
              <w:left w:val="single" w:sz="4" w:space="0" w:color="auto"/>
              <w:bottom w:val="single" w:sz="4" w:space="0" w:color="auto"/>
              <w:right w:val="single" w:sz="4" w:space="0" w:color="auto"/>
            </w:tcBorders>
          </w:tcPr>
          <w:p w14:paraId="0518AE40" w14:textId="77777777" w:rsidR="0049644A" w:rsidRPr="00434D06" w:rsidRDefault="0049644A" w:rsidP="0049644A">
            <w:pPr>
              <w:jc w:val="left"/>
              <w:rPr>
                <w:rFonts w:ascii="Calibri" w:hAnsi="Calibri" w:cs="Calibri"/>
                <w:color w:val="000000"/>
              </w:rPr>
            </w:pPr>
            <w:r w:rsidRPr="002843EE">
              <w:t>Xiaomi</w:t>
            </w:r>
            <w:r>
              <w:t xml:space="preserve"> </w:t>
            </w:r>
            <w:r>
              <w:fldChar w:fldCharType="begin"/>
            </w:r>
            <w:r>
              <w:instrText xml:space="preserve"> REF _Ref102646640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E18F90" w14:textId="77777777" w:rsidR="0049644A" w:rsidRPr="00434D06" w:rsidRDefault="0049644A" w:rsidP="0049644A">
            <w:pPr>
              <w:spacing w:beforeLines="50" w:before="120"/>
              <w:jc w:val="left"/>
              <w:rPr>
                <w:rFonts w:ascii="Calibri" w:hAnsi="Calibri" w:cs="Calibri"/>
                <w:color w:val="000000"/>
              </w:rPr>
            </w:pPr>
          </w:p>
        </w:tc>
      </w:tr>
      <w:tr w:rsidR="0049644A" w:rsidRPr="00434D06" w14:paraId="15DFCF9D" w14:textId="77777777" w:rsidTr="0049644A">
        <w:tc>
          <w:tcPr>
            <w:tcW w:w="1818" w:type="dxa"/>
            <w:tcBorders>
              <w:top w:val="single" w:sz="4" w:space="0" w:color="auto"/>
              <w:left w:val="single" w:sz="4" w:space="0" w:color="auto"/>
              <w:bottom w:val="single" w:sz="4" w:space="0" w:color="auto"/>
              <w:right w:val="single" w:sz="4" w:space="0" w:color="auto"/>
            </w:tcBorders>
          </w:tcPr>
          <w:p w14:paraId="0827D745" w14:textId="77777777" w:rsidR="0049644A" w:rsidRPr="00434D06" w:rsidRDefault="0049644A" w:rsidP="0049644A">
            <w:pPr>
              <w:jc w:val="left"/>
              <w:rPr>
                <w:rFonts w:ascii="Calibri" w:hAnsi="Calibri" w:cs="Calibri"/>
                <w:color w:val="000000"/>
              </w:rPr>
            </w:pPr>
            <w:r w:rsidRPr="002843EE">
              <w:t>Samsung</w:t>
            </w:r>
            <w:r>
              <w:t xml:space="preserve"> </w:t>
            </w:r>
            <w:r>
              <w:fldChar w:fldCharType="begin"/>
            </w:r>
            <w:r>
              <w:instrText xml:space="preserve"> REF _Ref102646646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7A1761" w14:textId="77777777" w:rsidR="0049644A" w:rsidRPr="00434D06" w:rsidRDefault="0049644A" w:rsidP="0049644A">
            <w:pPr>
              <w:spacing w:beforeLines="50" w:before="120"/>
              <w:jc w:val="left"/>
              <w:rPr>
                <w:rFonts w:ascii="Calibri" w:hAnsi="Calibri" w:cs="Calibri"/>
                <w:color w:val="000000"/>
              </w:rPr>
            </w:pPr>
          </w:p>
        </w:tc>
      </w:tr>
      <w:tr w:rsidR="0049644A" w:rsidRPr="00434D06" w14:paraId="1C8F4B55" w14:textId="77777777" w:rsidTr="0049644A">
        <w:tc>
          <w:tcPr>
            <w:tcW w:w="1818" w:type="dxa"/>
            <w:tcBorders>
              <w:top w:val="single" w:sz="4" w:space="0" w:color="auto"/>
              <w:left w:val="single" w:sz="4" w:space="0" w:color="auto"/>
              <w:bottom w:val="single" w:sz="4" w:space="0" w:color="auto"/>
              <w:right w:val="single" w:sz="4" w:space="0" w:color="auto"/>
            </w:tcBorders>
          </w:tcPr>
          <w:p w14:paraId="462C78C0" w14:textId="77777777" w:rsidR="0049644A" w:rsidRPr="00434D06" w:rsidRDefault="0049644A" w:rsidP="0049644A">
            <w:pPr>
              <w:jc w:val="left"/>
              <w:rPr>
                <w:rFonts w:ascii="Calibri" w:hAnsi="Calibri" w:cs="Calibri"/>
                <w:color w:val="000000"/>
              </w:rPr>
            </w:pPr>
            <w:r w:rsidRPr="002843EE">
              <w:t>OPPO</w:t>
            </w:r>
            <w:r>
              <w:t xml:space="preserve"> </w:t>
            </w:r>
            <w:r>
              <w:fldChar w:fldCharType="begin"/>
            </w:r>
            <w:r>
              <w:instrText xml:space="preserve"> REF _Ref102646651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731ADF" w14:textId="77777777" w:rsidR="000A5BC7" w:rsidRDefault="000A5BC7" w:rsidP="000A5BC7">
            <w:r>
              <w:t xml:space="preserve">The features 26-6, 26-6a, 26-6b are respectively defined for Type-1, Type-2, Type-3 HARQ codebook enhancement when there </w:t>
            </w:r>
            <w:proofErr w:type="gramStart"/>
            <w:r>
              <w:t>are</w:t>
            </w:r>
            <w:proofErr w:type="gramEnd"/>
            <w:r>
              <w:t xml:space="preserve"> feedback disabled HARQ processes. The pre-requisite features are open for these three features. In our view, UE needs to support the PDSCH reception associated with HARQ processes with </w:t>
            </w:r>
            <w:r>
              <w:rPr>
                <w:iCs/>
              </w:rPr>
              <w:t xml:space="preserve">feedback disabling, before it can construct the enhanced HARQ-ACK codebook construction. The feature of downlink HARQ disabling is defined in RAN2, which could serve as pre-requisite of features 26-6, 26-6a and 26-6b. </w:t>
            </w:r>
          </w:p>
          <w:p w14:paraId="21DACC5B" w14:textId="77777777" w:rsidR="000A5BC7" w:rsidRDefault="000A5BC7" w:rsidP="000A5BC7"/>
          <w:p w14:paraId="61DE95E6" w14:textId="77777777" w:rsidR="000A5BC7" w:rsidRDefault="000A5BC7" w:rsidP="000A5BC7">
            <w:pPr>
              <w:rPr>
                <w:i/>
              </w:rPr>
            </w:pPr>
            <w:r w:rsidRPr="003C2425">
              <w:rPr>
                <w:b/>
                <w:i/>
                <w:u w:val="single"/>
              </w:rPr>
              <w:t xml:space="preserve">Proposal </w:t>
            </w:r>
            <w:r>
              <w:rPr>
                <w:b/>
                <w:i/>
                <w:u w:val="single"/>
              </w:rPr>
              <w:t>2</w:t>
            </w:r>
            <w:r w:rsidRPr="003C2425">
              <w:rPr>
                <w:b/>
                <w:i/>
                <w:u w:val="single"/>
              </w:rPr>
              <w:t>:</w:t>
            </w:r>
            <w:r w:rsidRPr="003C2425">
              <w:rPr>
                <w:i/>
              </w:rPr>
              <w:t xml:space="preserve"> </w:t>
            </w:r>
            <w:r>
              <w:rPr>
                <w:i/>
              </w:rPr>
              <w:t xml:space="preserve">The pre-requisite of features 26-6, 26-6a and 26-6b are the RAN2 feature of downlink HARQ disabling. </w:t>
            </w:r>
          </w:p>
          <w:p w14:paraId="332138DD" w14:textId="77777777" w:rsidR="0049644A" w:rsidRPr="00434D06" w:rsidRDefault="0049644A" w:rsidP="0049644A">
            <w:pPr>
              <w:spacing w:beforeLines="50" w:before="120"/>
              <w:jc w:val="left"/>
              <w:rPr>
                <w:rFonts w:ascii="Calibri" w:hAnsi="Calibri" w:cs="Calibri"/>
                <w:color w:val="000000"/>
              </w:rPr>
            </w:pPr>
          </w:p>
        </w:tc>
      </w:tr>
      <w:tr w:rsidR="0049644A" w:rsidRPr="00434D06" w14:paraId="12DEBF40" w14:textId="77777777" w:rsidTr="0049644A">
        <w:tc>
          <w:tcPr>
            <w:tcW w:w="1818" w:type="dxa"/>
            <w:tcBorders>
              <w:top w:val="single" w:sz="4" w:space="0" w:color="auto"/>
              <w:left w:val="single" w:sz="4" w:space="0" w:color="auto"/>
              <w:bottom w:val="single" w:sz="4" w:space="0" w:color="auto"/>
              <w:right w:val="single" w:sz="4" w:space="0" w:color="auto"/>
            </w:tcBorders>
          </w:tcPr>
          <w:p w14:paraId="4049B593" w14:textId="77777777" w:rsidR="0049644A" w:rsidRPr="00434D06" w:rsidRDefault="0049644A" w:rsidP="0049644A">
            <w:pPr>
              <w:jc w:val="left"/>
              <w:rPr>
                <w:rFonts w:ascii="Calibri" w:hAnsi="Calibri" w:cs="Calibri"/>
                <w:color w:val="000000"/>
              </w:rPr>
            </w:pPr>
            <w:r w:rsidRPr="002843EE">
              <w:t>Apple</w:t>
            </w:r>
            <w:r>
              <w:t xml:space="preserve"> </w:t>
            </w:r>
            <w:r>
              <w:fldChar w:fldCharType="begin"/>
            </w:r>
            <w:r>
              <w:instrText xml:space="preserve"> REF _Ref102646659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C79CFF" w14:textId="77777777" w:rsidR="0049644A" w:rsidRPr="00434D06" w:rsidRDefault="0049644A" w:rsidP="0049644A">
            <w:pPr>
              <w:spacing w:beforeLines="50" w:before="120"/>
              <w:jc w:val="left"/>
              <w:rPr>
                <w:rFonts w:ascii="Calibri" w:hAnsi="Calibri" w:cs="Calibri"/>
                <w:color w:val="000000"/>
              </w:rPr>
            </w:pPr>
          </w:p>
        </w:tc>
      </w:tr>
      <w:tr w:rsidR="0049644A" w:rsidRPr="00434D06" w14:paraId="425BD17C" w14:textId="77777777" w:rsidTr="0049644A">
        <w:tc>
          <w:tcPr>
            <w:tcW w:w="1818" w:type="dxa"/>
            <w:tcBorders>
              <w:top w:val="single" w:sz="4" w:space="0" w:color="auto"/>
              <w:left w:val="single" w:sz="4" w:space="0" w:color="auto"/>
              <w:bottom w:val="single" w:sz="4" w:space="0" w:color="auto"/>
              <w:right w:val="single" w:sz="4" w:space="0" w:color="auto"/>
            </w:tcBorders>
          </w:tcPr>
          <w:p w14:paraId="065BC136" w14:textId="77777777" w:rsidR="0049644A" w:rsidRPr="00434D06" w:rsidRDefault="0049644A" w:rsidP="0049644A">
            <w:pPr>
              <w:jc w:val="left"/>
              <w:rPr>
                <w:rFonts w:ascii="Calibri" w:hAnsi="Calibri" w:cs="Calibri"/>
                <w:color w:val="000000"/>
              </w:rPr>
            </w:pPr>
            <w:r w:rsidRPr="002843EE">
              <w:t>NTT DOCOMO, INC.</w:t>
            </w:r>
            <w:r>
              <w:t xml:space="preserve"> </w:t>
            </w:r>
            <w:r>
              <w:fldChar w:fldCharType="begin"/>
            </w:r>
            <w:r>
              <w:instrText xml:space="preserve"> REF _Ref102646665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399887" w14:textId="77777777" w:rsidR="00660D15" w:rsidRPr="00660D15" w:rsidRDefault="00660D15" w:rsidP="00660D15">
            <w:pPr>
              <w:spacing w:beforeLines="50" w:before="120" w:afterLines="50"/>
              <w:rPr>
                <w:sz w:val="22"/>
              </w:rPr>
            </w:pPr>
            <w:r w:rsidRPr="00660D15">
              <w:rPr>
                <w:rFonts w:hint="eastAsia"/>
                <w:sz w:val="22"/>
              </w:rPr>
              <w:t>A</w:t>
            </w:r>
            <w:r w:rsidRPr="00660D15">
              <w:rPr>
                <w:sz w:val="22"/>
              </w:rPr>
              <w:t>t the last meeting, ‘UE supports HARQ disabling’ was removed from these FGs since RAN2 has the corresponding FG. Then pre-requisite of these FGs is FFS to discuss whether the RAN2 FG should be added in these FGs as pre-requisite. In our understanding, HARQ-ACK CB enhancements introduced in Rel-17 NTN WI are only related to feedback-disabling mechanism. To add the RAN2 FG as pre-requisite would be straightforward without any problem. The following is proposed based on this discussion.</w:t>
            </w:r>
          </w:p>
          <w:p w14:paraId="659D3727" w14:textId="77777777" w:rsidR="00660D15" w:rsidRPr="00660D15" w:rsidRDefault="00660D15" w:rsidP="00660D15">
            <w:pPr>
              <w:spacing w:beforeLines="50" w:before="120" w:afterLines="50"/>
              <w:rPr>
                <w:b/>
                <w:sz w:val="22"/>
                <w:u w:val="single"/>
              </w:rPr>
            </w:pPr>
            <w:r w:rsidRPr="00660D15">
              <w:rPr>
                <w:b/>
                <w:sz w:val="22"/>
                <w:u w:val="single"/>
              </w:rPr>
              <w:t>Proposal 2:</w:t>
            </w:r>
          </w:p>
          <w:p w14:paraId="5B59B147" w14:textId="77777777" w:rsidR="00660D15" w:rsidRPr="00660D15" w:rsidRDefault="00660D15" w:rsidP="003D5E2F">
            <w:pPr>
              <w:numPr>
                <w:ilvl w:val="0"/>
                <w:numId w:val="20"/>
              </w:numPr>
              <w:spacing w:beforeLines="50" w:before="120" w:afterLines="50"/>
              <w:rPr>
                <w:i/>
                <w:sz w:val="22"/>
              </w:rPr>
            </w:pPr>
            <w:proofErr w:type="spellStart"/>
            <w:r w:rsidRPr="00660D15">
              <w:rPr>
                <w:i/>
                <w:sz w:val="22"/>
              </w:rPr>
              <w:t>harq-FeedbackDisabled</w:t>
            </w:r>
            <w:proofErr w:type="spellEnd"/>
            <w:r w:rsidRPr="00660D15">
              <w:rPr>
                <w:i/>
                <w:sz w:val="22"/>
              </w:rPr>
              <w:t xml:space="preserve"> is added as pre-requisite of FGs 26-6/26-6a/26-6b.</w:t>
            </w:r>
          </w:p>
          <w:p w14:paraId="26233EA5" w14:textId="77777777" w:rsidR="0049644A" w:rsidRDefault="0049644A" w:rsidP="0049644A">
            <w:pPr>
              <w:spacing w:beforeLines="50" w:before="120"/>
              <w:jc w:val="left"/>
              <w:rPr>
                <w:rFonts w:ascii="Calibri" w:hAnsi="Calibri" w:cs="Calibri"/>
                <w:color w:val="000000"/>
              </w:rPr>
            </w:pPr>
          </w:p>
          <w:p w14:paraId="3127186F" w14:textId="77777777" w:rsidR="00660D15" w:rsidRPr="00660D15" w:rsidRDefault="00660D15" w:rsidP="00660D15">
            <w:pPr>
              <w:spacing w:beforeLines="50" w:before="120" w:afterLines="50"/>
              <w:rPr>
                <w:sz w:val="22"/>
              </w:rPr>
            </w:pPr>
            <w:r w:rsidRPr="00660D15">
              <w:rPr>
                <w:rFonts w:hint="eastAsia"/>
                <w:sz w:val="22"/>
              </w:rPr>
              <w:t>O</w:t>
            </w:r>
            <w:r w:rsidRPr="00660D15">
              <w:rPr>
                <w:sz w:val="22"/>
              </w:rPr>
              <w:t xml:space="preserve">ne important discussion is on notes with yellow-highlight on applicability of each FG for TN. In our view, at least report of NTN-specific features that is not used in TN is unnecessary. For example, FG 26-1 has components to connect </w:t>
            </w:r>
            <w:r w:rsidRPr="00660D15">
              <w:rPr>
                <w:rFonts w:hint="eastAsia"/>
                <w:sz w:val="22"/>
              </w:rPr>
              <w:t>t</w:t>
            </w:r>
            <w:r w:rsidRPr="00660D15">
              <w:rPr>
                <w:sz w:val="22"/>
              </w:rPr>
              <w:t>o NTN cell and do communication appropriately. Meanwhile, such a mechanism is unnecessary for any TN. For those FGs, such a note should be captured. The FGs would be FGs 26-1/26-4/26-8/26-9.</w:t>
            </w:r>
          </w:p>
          <w:p w14:paraId="43E121A8" w14:textId="77777777" w:rsidR="00660D15" w:rsidRPr="00660D15" w:rsidRDefault="00660D15" w:rsidP="00660D15">
            <w:pPr>
              <w:spacing w:beforeLines="50" w:before="120" w:afterLines="50"/>
              <w:rPr>
                <w:sz w:val="22"/>
              </w:rPr>
            </w:pPr>
            <w:r w:rsidRPr="00660D15">
              <w:rPr>
                <w:sz w:val="22"/>
              </w:rPr>
              <w:t xml:space="preserve">Then, there were discussions on whether such a note is captured for FGs that can potentially be used in TN as well as NTN. Basically, we believe that whether a mechanism is supported or not should be discussed in WI agenda </w:t>
            </w:r>
            <w:proofErr w:type="gramStart"/>
            <w:r w:rsidRPr="00660D15">
              <w:rPr>
                <w:sz w:val="22"/>
              </w:rPr>
              <w:t>having motivation</w:t>
            </w:r>
            <w:proofErr w:type="gramEnd"/>
            <w:r w:rsidRPr="00660D15">
              <w:rPr>
                <w:sz w:val="22"/>
              </w:rPr>
              <w:t xml:space="preserve"> to introduce the mechanism. Under this view, also FGs 26-5/26-6/26-6a/26-6b should have the same note as in FGs 26-1/26-4/26-8/26-9. However, it was decided in Rel-16 NR-U UE feature session that (normal) Type-3 HARQ-ACK CB is applicable for any cell including cells in licensed band. If majority companies really want the FGs for cell other than NTN cell, we do not object the direction to follow the precedent.</w:t>
            </w:r>
          </w:p>
          <w:p w14:paraId="2ED500E0" w14:textId="77777777" w:rsidR="00660D15" w:rsidRPr="00660D15" w:rsidRDefault="00660D15" w:rsidP="00660D15">
            <w:pPr>
              <w:spacing w:beforeLines="50" w:before="120" w:afterLines="50"/>
              <w:rPr>
                <w:sz w:val="22"/>
              </w:rPr>
            </w:pPr>
            <w:r w:rsidRPr="00660D15">
              <w:rPr>
                <w:rFonts w:hint="eastAsia"/>
                <w:sz w:val="22"/>
              </w:rPr>
              <w:t>R</w:t>
            </w:r>
            <w:r w:rsidRPr="00660D15">
              <w:rPr>
                <w:sz w:val="22"/>
              </w:rPr>
              <w:t>egarding wording of the note, we think that the note should be separate into two sentences in order to avoid misunderstanding. In addition, we are not sure ‘ATG cell’ needs to be mentioned. RAN4 decided that Rel-17 does not support ATG cell and it is discussed in Rel-18.</w:t>
            </w:r>
          </w:p>
          <w:p w14:paraId="3C8F58DB" w14:textId="77777777" w:rsidR="00660D15" w:rsidRPr="00660D15" w:rsidRDefault="00660D15" w:rsidP="00660D15">
            <w:pPr>
              <w:spacing w:beforeLines="50" w:before="120" w:afterLines="50"/>
              <w:rPr>
                <w:sz w:val="22"/>
              </w:rPr>
            </w:pPr>
            <w:r w:rsidRPr="00660D15">
              <w:rPr>
                <w:rFonts w:hint="eastAsia"/>
                <w:sz w:val="22"/>
              </w:rPr>
              <w:t>B</w:t>
            </w:r>
            <w:r w:rsidRPr="00660D15">
              <w:rPr>
                <w:sz w:val="22"/>
              </w:rPr>
              <w:t>ased on the above, the following is proposed.</w:t>
            </w:r>
          </w:p>
          <w:p w14:paraId="6250AE56" w14:textId="77777777" w:rsidR="00660D15" w:rsidRPr="00660D15" w:rsidRDefault="00660D15" w:rsidP="00660D15">
            <w:pPr>
              <w:spacing w:beforeLines="50" w:before="120" w:afterLines="50"/>
              <w:rPr>
                <w:b/>
                <w:sz w:val="22"/>
                <w:u w:val="single"/>
              </w:rPr>
            </w:pPr>
            <w:r w:rsidRPr="00660D15">
              <w:rPr>
                <w:b/>
                <w:sz w:val="22"/>
                <w:u w:val="single"/>
              </w:rPr>
              <w:t>Proposal 1:</w:t>
            </w:r>
          </w:p>
          <w:p w14:paraId="4C3CFED8" w14:textId="77777777" w:rsidR="00660D15" w:rsidRPr="00660D15" w:rsidRDefault="00660D15" w:rsidP="003D5E2F">
            <w:pPr>
              <w:numPr>
                <w:ilvl w:val="0"/>
                <w:numId w:val="20"/>
              </w:numPr>
              <w:spacing w:beforeLines="50" w:before="120" w:afterLines="50"/>
              <w:rPr>
                <w:i/>
                <w:sz w:val="22"/>
              </w:rPr>
            </w:pPr>
            <w:r w:rsidRPr="00660D15">
              <w:rPr>
                <w:i/>
                <w:sz w:val="22"/>
              </w:rPr>
              <w:t>The following note is added to at least FGs 26-1/26-4/26-8/26-9, and also to FGs 26-5/26-6/26-6a/26-6b unless majority companies prefer to use the FG also for TN cell.</w:t>
            </w:r>
          </w:p>
          <w:p w14:paraId="5B0989FF" w14:textId="77777777" w:rsidR="00660D15" w:rsidRPr="00660D15" w:rsidRDefault="00660D15" w:rsidP="003D5E2F">
            <w:pPr>
              <w:numPr>
                <w:ilvl w:val="1"/>
                <w:numId w:val="20"/>
              </w:numPr>
              <w:spacing w:beforeLines="50" w:before="120" w:afterLines="50"/>
              <w:rPr>
                <w:i/>
                <w:sz w:val="22"/>
              </w:rPr>
            </w:pPr>
            <w:r w:rsidRPr="00660D15">
              <w:rPr>
                <w:rFonts w:hint="eastAsia"/>
                <w:i/>
                <w:sz w:val="22"/>
              </w:rPr>
              <w:t>N</w:t>
            </w:r>
            <w:r w:rsidRPr="00660D15">
              <w:rPr>
                <w:i/>
                <w:sz w:val="22"/>
              </w:rPr>
              <w:t>ote: This UE feature group is applicable only for NR NTN cell. This UE feature group is not supported for terrestrial cell.</w:t>
            </w:r>
          </w:p>
          <w:p w14:paraId="090FE89F" w14:textId="546AF419" w:rsidR="00660D15" w:rsidRPr="00434D06" w:rsidRDefault="00660D15" w:rsidP="0049644A">
            <w:pPr>
              <w:spacing w:beforeLines="50" w:before="120"/>
              <w:jc w:val="left"/>
              <w:rPr>
                <w:rFonts w:ascii="Calibri" w:hAnsi="Calibri" w:cs="Calibri"/>
                <w:color w:val="000000"/>
              </w:rPr>
            </w:pPr>
          </w:p>
        </w:tc>
      </w:tr>
      <w:tr w:rsidR="0049644A" w:rsidRPr="00434D06" w14:paraId="6A1855DF" w14:textId="77777777" w:rsidTr="0049644A">
        <w:tc>
          <w:tcPr>
            <w:tcW w:w="1818" w:type="dxa"/>
            <w:tcBorders>
              <w:top w:val="single" w:sz="4" w:space="0" w:color="auto"/>
              <w:left w:val="single" w:sz="4" w:space="0" w:color="auto"/>
              <w:bottom w:val="single" w:sz="4" w:space="0" w:color="auto"/>
              <w:right w:val="single" w:sz="4" w:space="0" w:color="auto"/>
            </w:tcBorders>
          </w:tcPr>
          <w:p w14:paraId="578064F3" w14:textId="77777777" w:rsidR="0049644A" w:rsidRPr="00434D06" w:rsidRDefault="0049644A" w:rsidP="0049644A">
            <w:pPr>
              <w:jc w:val="left"/>
              <w:rPr>
                <w:rFonts w:ascii="Calibri" w:hAnsi="Calibri" w:cs="Calibri"/>
                <w:color w:val="000000"/>
              </w:rPr>
            </w:pPr>
            <w:r w:rsidRPr="002843EE">
              <w:t>LG Electronics</w:t>
            </w:r>
            <w:r>
              <w:t xml:space="preserve"> </w:t>
            </w:r>
            <w:r>
              <w:fldChar w:fldCharType="begin"/>
            </w:r>
            <w:r>
              <w:instrText xml:space="preserve"> REF _Ref102646671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2589F3" w14:textId="77777777" w:rsidR="0049644A" w:rsidRDefault="00D7105B" w:rsidP="0049644A">
            <w:pPr>
              <w:spacing w:beforeLines="50" w:before="120"/>
              <w:jc w:val="left"/>
              <w:rPr>
                <w:rFonts w:ascii="Times New Roman" w:hAnsi="Times New Roman"/>
                <w:szCs w:val="24"/>
                <w:lang w:val="en-GB"/>
              </w:rPr>
            </w:pPr>
            <w:r w:rsidRPr="00DE1A58">
              <w:rPr>
                <w:rFonts w:ascii="Times New Roman" w:hAnsi="Times New Roman"/>
                <w:szCs w:val="24"/>
                <w:lang w:val="en-GB"/>
              </w:rPr>
              <w:t xml:space="preserve">In the note column, there may be copy-and-paste error. It should be replaced by </w:t>
            </w:r>
            <w:r w:rsidRPr="00DE1A58">
              <w:rPr>
                <w:rFonts w:cs="Arial"/>
                <w:color w:val="FF0000"/>
                <w:szCs w:val="18"/>
                <w:highlight w:val="yellow"/>
              </w:rPr>
              <w:t>[Note: This UE feature group is applicable only for NR cell for communication via satellite/HAPS as specified in TS 38.101-5 or TS 38.104; for any other cell this feature is not supported]</w:t>
            </w:r>
            <w:r w:rsidRPr="00DE1A58">
              <w:rPr>
                <w:rFonts w:cs="Arial"/>
                <w:color w:val="FF0000"/>
                <w:szCs w:val="18"/>
              </w:rPr>
              <w:t xml:space="preserve">. </w:t>
            </w:r>
            <w:r w:rsidRPr="000D7B1D">
              <w:rPr>
                <w:rFonts w:ascii="Times New Roman" w:hAnsi="Times New Roman"/>
                <w:szCs w:val="24"/>
                <w:lang w:val="en-GB"/>
              </w:rPr>
              <w:t xml:space="preserve">However, </w:t>
            </w:r>
            <w:r>
              <w:rPr>
                <w:rFonts w:ascii="Times New Roman" w:hAnsi="Times New Roman"/>
                <w:szCs w:val="24"/>
                <w:lang w:val="en-GB"/>
              </w:rPr>
              <w:t>the note</w:t>
            </w:r>
            <w:r w:rsidRPr="00DE1A58">
              <w:rPr>
                <w:rFonts w:ascii="Times New Roman" w:hAnsi="Times New Roman"/>
                <w:szCs w:val="24"/>
                <w:lang w:val="en-GB"/>
              </w:rPr>
              <w:t xml:space="preserve"> can be removed</w:t>
            </w:r>
            <w:r>
              <w:rPr>
                <w:rFonts w:ascii="Times New Roman" w:hAnsi="Times New Roman"/>
                <w:szCs w:val="24"/>
                <w:lang w:val="en-GB"/>
              </w:rPr>
              <w:t xml:space="preserve"> as it can be left for UE to indicate this FG per band</w:t>
            </w:r>
            <w:r w:rsidRPr="00DE1A58">
              <w:rPr>
                <w:rFonts w:ascii="Times New Roman" w:hAnsi="Times New Roman"/>
                <w:szCs w:val="24"/>
                <w:lang w:val="en-GB"/>
              </w:rPr>
              <w:t>.</w:t>
            </w:r>
          </w:p>
          <w:p w14:paraId="3CEF8C25" w14:textId="77777777" w:rsidR="00D7105B" w:rsidRDefault="00D7105B" w:rsidP="0049644A">
            <w:pPr>
              <w:spacing w:beforeLines="50" w:before="120"/>
              <w:jc w:val="left"/>
              <w:rPr>
                <w:rFonts w:ascii="Calibri" w:hAnsi="Calibri" w:cs="Calibri"/>
                <w:color w:val="000000"/>
                <w:szCs w:val="24"/>
                <w:lang w:val="en-GB"/>
              </w:rPr>
            </w:pPr>
          </w:p>
          <w:p w14:paraId="73ADB57C" w14:textId="4CE04D91" w:rsidR="00D7105B" w:rsidRPr="00434D06" w:rsidRDefault="00D7105B" w:rsidP="0049644A">
            <w:pPr>
              <w:spacing w:beforeLines="50" w:before="120"/>
              <w:jc w:val="left"/>
              <w:rPr>
                <w:rFonts w:ascii="Calibri" w:hAnsi="Calibri" w:cs="Calibri"/>
                <w:color w:val="000000"/>
              </w:rPr>
            </w:pPr>
            <w:r w:rsidRPr="000D7B1D">
              <w:rPr>
                <w:rFonts w:ascii="Times New Roman" w:hAnsi="Times New Roman"/>
                <w:szCs w:val="24"/>
                <w:lang w:val="en-GB"/>
              </w:rPr>
              <w:t>In R2-2230551, FG for disabling HARQ feedback for downlink transmission is captured as below. Hence, prerequisite feature groups</w:t>
            </w:r>
            <w:r w:rsidRPr="000D7B1D">
              <w:rPr>
                <w:rFonts w:ascii="Times New Roman" w:hAnsi="Times New Roman" w:hint="eastAsia"/>
                <w:szCs w:val="24"/>
                <w:lang w:val="en-GB"/>
              </w:rPr>
              <w:t xml:space="preserve"> </w:t>
            </w:r>
            <w:r>
              <w:rPr>
                <w:rFonts w:ascii="Times New Roman" w:hAnsi="Times New Roman"/>
                <w:szCs w:val="24"/>
                <w:lang w:val="en-GB"/>
              </w:rPr>
              <w:t>for 26-6, 26-6a and 26-6b should</w:t>
            </w:r>
            <w:r w:rsidRPr="000D7B1D">
              <w:rPr>
                <w:rFonts w:ascii="Times New Roman" w:hAnsi="Times New Roman"/>
                <w:szCs w:val="24"/>
                <w:lang w:val="en-GB"/>
              </w:rPr>
              <w:t xml:space="preserve"> be x-2 where x is TBD.</w:t>
            </w:r>
          </w:p>
        </w:tc>
      </w:tr>
      <w:tr w:rsidR="0049644A" w:rsidRPr="00434D06" w14:paraId="4ED82D9E" w14:textId="77777777" w:rsidTr="0049644A">
        <w:tc>
          <w:tcPr>
            <w:tcW w:w="1818" w:type="dxa"/>
            <w:tcBorders>
              <w:top w:val="single" w:sz="4" w:space="0" w:color="auto"/>
              <w:left w:val="single" w:sz="4" w:space="0" w:color="auto"/>
              <w:bottom w:val="single" w:sz="4" w:space="0" w:color="auto"/>
              <w:right w:val="single" w:sz="4" w:space="0" w:color="auto"/>
            </w:tcBorders>
          </w:tcPr>
          <w:p w14:paraId="42A347B8" w14:textId="77777777" w:rsidR="0049644A" w:rsidRPr="00434D06" w:rsidRDefault="0049644A" w:rsidP="0049644A">
            <w:pPr>
              <w:jc w:val="left"/>
              <w:rPr>
                <w:rFonts w:ascii="Calibri" w:hAnsi="Calibri" w:cs="Calibri"/>
                <w:color w:val="000000"/>
              </w:rPr>
            </w:pPr>
            <w:r w:rsidRPr="002843EE">
              <w:t>Nokia</w:t>
            </w:r>
            <w:r>
              <w:t>/</w:t>
            </w:r>
            <w:r w:rsidRPr="002843EE">
              <w:t>Nokia Shanghai Bell</w:t>
            </w:r>
            <w:r>
              <w:t xml:space="preserve"> </w:t>
            </w:r>
            <w:r>
              <w:fldChar w:fldCharType="begin"/>
            </w:r>
            <w:r>
              <w:instrText xml:space="preserve"> REF _Ref102646678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8A9B0A" w14:textId="77777777" w:rsidR="00B47A06" w:rsidRPr="00311FB0" w:rsidRDefault="00B47A06" w:rsidP="003D5E2F">
            <w:pPr>
              <w:pStyle w:val="ListParagraph"/>
              <w:numPr>
                <w:ilvl w:val="1"/>
                <w:numId w:val="21"/>
              </w:numPr>
              <w:spacing w:before="0" w:after="0"/>
              <w:jc w:val="left"/>
            </w:pPr>
            <w:r w:rsidRPr="00311FB0">
              <w:t>The following highlighted note can be found on these FGs:</w:t>
            </w:r>
          </w:p>
          <w:p w14:paraId="306A9B36" w14:textId="77777777" w:rsidR="00B47A06" w:rsidRPr="00311FB0" w:rsidRDefault="00B47A06" w:rsidP="003D5E2F">
            <w:pPr>
              <w:pStyle w:val="ListParagraph"/>
              <w:numPr>
                <w:ilvl w:val="1"/>
                <w:numId w:val="21"/>
              </w:numPr>
              <w:spacing w:before="0" w:after="0"/>
              <w:jc w:val="left"/>
            </w:pPr>
            <w:r w:rsidRPr="00B47A06">
              <w:rPr>
                <w:rFonts w:ascii="Calibri Light" w:hAnsi="Calibri Light" w:cs="Calibri Light"/>
                <w:color w:val="000000"/>
                <w:highlight w:val="yellow"/>
              </w:rPr>
              <w:t>[Note: This UE feature group is applicable only for NR NTN cell and ATG cell, for terrestrial cell except for ATG cell this feature is not supported]</w:t>
            </w:r>
          </w:p>
          <w:p w14:paraId="04D13E06" w14:textId="77777777" w:rsidR="00B47A06" w:rsidRPr="00311FB0" w:rsidRDefault="00B47A06" w:rsidP="003D5E2F">
            <w:pPr>
              <w:pStyle w:val="ListParagraph"/>
              <w:numPr>
                <w:ilvl w:val="1"/>
                <w:numId w:val="21"/>
              </w:numPr>
              <w:spacing w:before="0" w:after="0"/>
              <w:jc w:val="left"/>
            </w:pPr>
            <w:r w:rsidRPr="00311FB0">
              <w:t xml:space="preserve">However, it is not clear how such a limitation would be applicable in practice. </w:t>
            </w:r>
          </w:p>
          <w:p w14:paraId="6A452E60" w14:textId="77777777" w:rsidR="00B47A06" w:rsidRPr="00311FB0" w:rsidRDefault="00B47A06" w:rsidP="003D5E2F">
            <w:pPr>
              <w:pStyle w:val="ListParagraph"/>
              <w:numPr>
                <w:ilvl w:val="2"/>
                <w:numId w:val="21"/>
              </w:numPr>
              <w:spacing w:before="0" w:after="0"/>
              <w:jc w:val="left"/>
            </w:pPr>
            <w:r w:rsidRPr="00311FB0">
              <w:t>Are the UEs expected to report support for the feature conditionally on the type of cell? This would not follow the UE capability framework for NR.</w:t>
            </w:r>
          </w:p>
          <w:p w14:paraId="7B11184A" w14:textId="77777777" w:rsidR="00B47A06" w:rsidRPr="00311FB0" w:rsidRDefault="00B47A06" w:rsidP="003D5E2F">
            <w:pPr>
              <w:pStyle w:val="ListParagraph"/>
              <w:numPr>
                <w:ilvl w:val="2"/>
                <w:numId w:val="21"/>
              </w:numPr>
              <w:spacing w:before="0" w:after="0"/>
              <w:jc w:val="left"/>
            </w:pPr>
            <w:r w:rsidRPr="00311FB0">
              <w:t xml:space="preserve">Another interpretation is that this would be intended at limiting the </w:t>
            </w:r>
            <w:proofErr w:type="spellStart"/>
            <w:r w:rsidRPr="00311FB0">
              <w:t>gNB</w:t>
            </w:r>
            <w:proofErr w:type="spellEnd"/>
            <w:r w:rsidRPr="00311FB0">
              <w:t xml:space="preserve"> implementation to prevent usage of some features that UEs have already reported to support. It is questionable what would be benefits of such approach, especially considering the said FGs are reported per band already. </w:t>
            </w:r>
          </w:p>
          <w:p w14:paraId="59DDB755" w14:textId="77777777" w:rsidR="00B47A06" w:rsidRPr="00311FB0" w:rsidRDefault="00B47A06" w:rsidP="003D5E2F">
            <w:pPr>
              <w:pStyle w:val="ListParagraph"/>
              <w:numPr>
                <w:ilvl w:val="1"/>
                <w:numId w:val="21"/>
              </w:numPr>
              <w:spacing w:before="0" w:after="0"/>
              <w:jc w:val="left"/>
              <w:rPr>
                <w:b/>
                <w:bCs/>
              </w:rPr>
            </w:pPr>
            <w:r w:rsidRPr="00311FB0">
              <w:rPr>
                <w:b/>
                <w:bCs/>
              </w:rPr>
              <w:t xml:space="preserve">Remove the note above in all these FGs. </w:t>
            </w:r>
          </w:p>
          <w:p w14:paraId="0076CCE7" w14:textId="77777777" w:rsidR="0049644A" w:rsidRDefault="0049644A" w:rsidP="0049644A">
            <w:pPr>
              <w:spacing w:beforeLines="50" w:before="120"/>
              <w:jc w:val="left"/>
              <w:rPr>
                <w:rFonts w:ascii="Calibri" w:hAnsi="Calibri" w:cs="Calibri"/>
                <w:color w:val="000000"/>
              </w:rPr>
            </w:pPr>
          </w:p>
          <w:p w14:paraId="0D03336A" w14:textId="689F7961" w:rsidR="00B47A06" w:rsidRPr="00434D06" w:rsidRDefault="00B47A06" w:rsidP="0049644A">
            <w:pPr>
              <w:spacing w:beforeLines="50" w:before="120"/>
              <w:jc w:val="left"/>
              <w:rPr>
                <w:rFonts w:ascii="Calibri" w:hAnsi="Calibri" w:cs="Calibri"/>
                <w:color w:val="000000"/>
              </w:rPr>
            </w:pPr>
            <w:r w:rsidRPr="00311FB0">
              <w:lastRenderedPageBreak/>
              <w:t>These are basic features for UEs supporting NR over NTN.” Hence, they should be combined into a single FG, or at the very least carry a note that they must be indicated as supported by UEs supporting NR communication via satellite.</w:t>
            </w:r>
          </w:p>
        </w:tc>
      </w:tr>
      <w:tr w:rsidR="0049644A" w:rsidRPr="00434D06" w14:paraId="46EC3989" w14:textId="77777777" w:rsidTr="0049644A">
        <w:tc>
          <w:tcPr>
            <w:tcW w:w="1818" w:type="dxa"/>
            <w:tcBorders>
              <w:top w:val="single" w:sz="4" w:space="0" w:color="auto"/>
              <w:left w:val="single" w:sz="4" w:space="0" w:color="auto"/>
              <w:bottom w:val="single" w:sz="4" w:space="0" w:color="auto"/>
              <w:right w:val="single" w:sz="4" w:space="0" w:color="auto"/>
            </w:tcBorders>
          </w:tcPr>
          <w:p w14:paraId="565AE482" w14:textId="77777777" w:rsidR="0049644A" w:rsidRPr="00434D06" w:rsidRDefault="0049644A" w:rsidP="0049644A">
            <w:pPr>
              <w:jc w:val="left"/>
              <w:rPr>
                <w:rFonts w:ascii="Calibri" w:hAnsi="Calibri" w:cs="Calibri"/>
                <w:color w:val="000000"/>
              </w:rPr>
            </w:pPr>
            <w:r w:rsidRPr="002843EE">
              <w:lastRenderedPageBreak/>
              <w:t>Ericsson</w:t>
            </w:r>
            <w:r>
              <w:t xml:space="preserve"> </w:t>
            </w:r>
            <w:r>
              <w:fldChar w:fldCharType="begin"/>
            </w:r>
            <w:r>
              <w:instrText xml:space="preserve"> REF _Ref102646684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FD2E75" w14:textId="77777777" w:rsidR="0049644A" w:rsidRPr="00434D06" w:rsidRDefault="0049644A" w:rsidP="0049644A">
            <w:pPr>
              <w:spacing w:beforeLines="50" w:before="120"/>
              <w:jc w:val="left"/>
              <w:rPr>
                <w:rFonts w:ascii="Calibri" w:hAnsi="Calibri" w:cs="Calibri"/>
                <w:color w:val="000000"/>
              </w:rPr>
            </w:pPr>
          </w:p>
        </w:tc>
      </w:tr>
    </w:tbl>
    <w:p w14:paraId="6F68207F" w14:textId="77777777" w:rsidR="0049644A" w:rsidRPr="004D050E" w:rsidRDefault="0049644A" w:rsidP="0049644A">
      <w:pPr>
        <w:pStyle w:val="maintext"/>
        <w:ind w:firstLineChars="90" w:firstLine="180"/>
        <w:rPr>
          <w:rFonts w:ascii="Calibri" w:hAnsi="Calibri" w:cs="Arial"/>
        </w:rPr>
      </w:pPr>
    </w:p>
    <w:p w14:paraId="08B39F47" w14:textId="77777777" w:rsidR="0049644A" w:rsidRDefault="0049644A" w:rsidP="0049644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551"/>
        <w:gridCol w:w="2054"/>
        <w:gridCol w:w="4166"/>
        <w:gridCol w:w="575"/>
        <w:gridCol w:w="527"/>
        <w:gridCol w:w="447"/>
        <w:gridCol w:w="3654"/>
        <w:gridCol w:w="732"/>
        <w:gridCol w:w="447"/>
        <w:gridCol w:w="447"/>
        <w:gridCol w:w="447"/>
        <w:gridCol w:w="5003"/>
        <w:gridCol w:w="1670"/>
      </w:tblGrid>
      <w:tr w:rsidR="00233595" w:rsidRPr="00275D7B" w14:paraId="188DDED4" w14:textId="77777777" w:rsidTr="0049644A">
        <w:tc>
          <w:tcPr>
            <w:tcW w:w="0" w:type="auto"/>
            <w:shd w:val="clear" w:color="auto" w:fill="auto"/>
          </w:tcPr>
          <w:p w14:paraId="6DF21313" w14:textId="57C59FD1"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 xml:space="preserve"> 26. </w:t>
            </w:r>
            <w:proofErr w:type="spellStart"/>
            <w:r w:rsidRPr="003D5E2F">
              <w:rPr>
                <w:rFonts w:ascii="Arial" w:hAnsi="Arial" w:cs="Arial"/>
                <w:color w:val="000000"/>
                <w:sz w:val="18"/>
                <w:szCs w:val="18"/>
              </w:rPr>
              <w:t>NR_NTN_solutions</w:t>
            </w:r>
            <w:proofErr w:type="spellEnd"/>
          </w:p>
        </w:tc>
        <w:tc>
          <w:tcPr>
            <w:tcW w:w="0" w:type="auto"/>
            <w:shd w:val="clear" w:color="auto" w:fill="auto"/>
          </w:tcPr>
          <w:p w14:paraId="7AD2A726" w14:textId="5390E8EB"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26-6a</w:t>
            </w:r>
          </w:p>
        </w:tc>
        <w:tc>
          <w:tcPr>
            <w:tcW w:w="0" w:type="auto"/>
            <w:shd w:val="clear" w:color="auto" w:fill="auto"/>
          </w:tcPr>
          <w:p w14:paraId="7E6368B1" w14:textId="794470F6"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eastAsia="zh-CN"/>
              </w:rPr>
              <w:t>Type-1 HARQ codebook enhancement</w:t>
            </w:r>
          </w:p>
        </w:tc>
        <w:tc>
          <w:tcPr>
            <w:tcW w:w="0" w:type="auto"/>
            <w:shd w:val="clear" w:color="auto" w:fill="auto"/>
          </w:tcPr>
          <w:p w14:paraId="51AE754B" w14:textId="77777777" w:rsidR="00233595" w:rsidRPr="003D5E2F" w:rsidRDefault="00233595" w:rsidP="003D5E2F">
            <w:pPr>
              <w:pStyle w:val="ListParagraph"/>
              <w:numPr>
                <w:ilvl w:val="0"/>
                <w:numId w:val="13"/>
              </w:numPr>
              <w:spacing w:before="0" w:afterLines="50"/>
              <w:jc w:val="left"/>
              <w:rPr>
                <w:rFonts w:eastAsia="SimSun" w:cs="Arial"/>
                <w:color w:val="000000"/>
                <w:sz w:val="18"/>
                <w:szCs w:val="18"/>
              </w:rPr>
            </w:pPr>
            <w:r w:rsidRPr="003D5E2F">
              <w:rPr>
                <w:rFonts w:cs="Arial"/>
                <w:color w:val="000000"/>
                <w:sz w:val="18"/>
                <w:szCs w:val="18"/>
              </w:rPr>
              <w:t>Support of</w:t>
            </w:r>
            <w:r w:rsidRPr="003D5E2F" w:rsidDel="00AF4B4B">
              <w:rPr>
                <w:rFonts w:cs="Arial"/>
                <w:color w:val="000000"/>
                <w:sz w:val="18"/>
                <w:szCs w:val="18"/>
              </w:rPr>
              <w:t xml:space="preserve"> </w:t>
            </w:r>
            <w:r w:rsidRPr="003D5E2F">
              <w:rPr>
                <w:rFonts w:eastAsia="SimSun" w:cs="Arial"/>
                <w:color w:val="000000"/>
                <w:sz w:val="18"/>
                <w:szCs w:val="18"/>
              </w:rPr>
              <w:t xml:space="preserve">Type-1 HARQ codebook enhancements when there are feedback-disabled HARQ processes </w:t>
            </w:r>
          </w:p>
          <w:p w14:paraId="46B4534C" w14:textId="77777777" w:rsidR="00233595" w:rsidRPr="00233595" w:rsidRDefault="00233595" w:rsidP="00233595">
            <w:pPr>
              <w:pStyle w:val="maintext"/>
              <w:ind w:firstLineChars="0" w:firstLine="0"/>
              <w:jc w:val="left"/>
              <w:rPr>
                <w:rFonts w:ascii="Arial" w:hAnsi="Arial" w:cs="Arial"/>
                <w:color w:val="000000"/>
                <w:sz w:val="18"/>
                <w:szCs w:val="18"/>
              </w:rPr>
            </w:pPr>
          </w:p>
        </w:tc>
        <w:tc>
          <w:tcPr>
            <w:tcW w:w="0" w:type="auto"/>
            <w:shd w:val="clear" w:color="auto" w:fill="auto"/>
          </w:tcPr>
          <w:p w14:paraId="0EEC7456" w14:textId="2CD695B0"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highlight w:val="yellow"/>
                <w:lang w:eastAsia="ja-JP"/>
              </w:rPr>
              <w:t xml:space="preserve"> FFS</w:t>
            </w:r>
          </w:p>
        </w:tc>
        <w:tc>
          <w:tcPr>
            <w:tcW w:w="0" w:type="auto"/>
            <w:shd w:val="clear" w:color="auto" w:fill="auto"/>
          </w:tcPr>
          <w:p w14:paraId="2037C609" w14:textId="3F3959CE"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eastAsia="zh-CN"/>
              </w:rPr>
              <w:t>Yes</w:t>
            </w:r>
          </w:p>
        </w:tc>
        <w:tc>
          <w:tcPr>
            <w:tcW w:w="0" w:type="auto"/>
            <w:shd w:val="clear" w:color="auto" w:fill="auto"/>
          </w:tcPr>
          <w:p w14:paraId="16B502FD" w14:textId="1636F7A6"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394074D5" w14:textId="55C75D8A"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eastAsia="zh-CN"/>
              </w:rPr>
              <w:t>Type-1 HARQ codebook enhancement is not supported for NR communication via satellite</w:t>
            </w:r>
          </w:p>
        </w:tc>
        <w:tc>
          <w:tcPr>
            <w:tcW w:w="0" w:type="auto"/>
            <w:shd w:val="clear" w:color="auto" w:fill="auto"/>
          </w:tcPr>
          <w:p w14:paraId="78CEEFCF" w14:textId="5C5C66D9"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eastAsia="zh-CN"/>
              </w:rPr>
              <w:t>per band</w:t>
            </w:r>
          </w:p>
        </w:tc>
        <w:tc>
          <w:tcPr>
            <w:tcW w:w="0" w:type="auto"/>
            <w:shd w:val="clear" w:color="auto" w:fill="auto"/>
          </w:tcPr>
          <w:p w14:paraId="35D2CFA3" w14:textId="5FE28C5D"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7374685E" w14:textId="112FBD74"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53D4DB47" w14:textId="6F83D3AB"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27ED19D2" w14:textId="2F5C40BB"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4E045DC3" w14:textId="012C1849"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 xml:space="preserve">Optional with capability signalling </w:t>
            </w:r>
          </w:p>
        </w:tc>
      </w:tr>
    </w:tbl>
    <w:p w14:paraId="15AA2E74" w14:textId="77777777" w:rsidR="0049644A" w:rsidRPr="00434D06" w:rsidRDefault="0049644A" w:rsidP="0049644A">
      <w:pPr>
        <w:pStyle w:val="maintext"/>
        <w:ind w:firstLineChars="90" w:firstLine="180"/>
        <w:rPr>
          <w:rFonts w:ascii="Calibri" w:hAnsi="Calibri" w:cs="Arial"/>
          <w:color w:val="000000"/>
        </w:rPr>
      </w:pPr>
    </w:p>
    <w:p w14:paraId="3CC4DDE6" w14:textId="77777777" w:rsidR="0049644A" w:rsidRPr="00434D06" w:rsidRDefault="0049644A" w:rsidP="0049644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9644A" w:rsidRPr="00434D06" w14:paraId="250F172A" w14:textId="77777777" w:rsidTr="0049644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7819E83" w14:textId="77777777" w:rsidR="0049644A" w:rsidRPr="00434D06" w:rsidRDefault="0049644A" w:rsidP="0049644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2AAFF3F" w14:textId="77777777" w:rsidR="0049644A" w:rsidRPr="00434D06" w:rsidRDefault="0049644A" w:rsidP="0049644A">
            <w:pPr>
              <w:jc w:val="left"/>
              <w:rPr>
                <w:rFonts w:ascii="Calibri" w:eastAsia="MS Mincho" w:hAnsi="Calibri" w:cs="Calibri"/>
                <w:color w:val="000000"/>
              </w:rPr>
            </w:pPr>
            <w:r w:rsidRPr="00434D06">
              <w:rPr>
                <w:rFonts w:ascii="Calibri" w:eastAsia="MS Mincho" w:hAnsi="Calibri" w:cs="Calibri"/>
                <w:color w:val="000000"/>
              </w:rPr>
              <w:t>Summary</w:t>
            </w:r>
          </w:p>
        </w:tc>
      </w:tr>
      <w:tr w:rsidR="0049644A" w:rsidRPr="00434D06" w14:paraId="0158705E" w14:textId="77777777" w:rsidTr="0049644A">
        <w:tc>
          <w:tcPr>
            <w:tcW w:w="1818" w:type="dxa"/>
            <w:tcBorders>
              <w:top w:val="single" w:sz="4" w:space="0" w:color="auto"/>
              <w:left w:val="single" w:sz="4" w:space="0" w:color="auto"/>
              <w:bottom w:val="single" w:sz="4" w:space="0" w:color="auto"/>
              <w:right w:val="single" w:sz="4" w:space="0" w:color="auto"/>
            </w:tcBorders>
          </w:tcPr>
          <w:p w14:paraId="4EF862B9" w14:textId="77777777" w:rsidR="0049644A" w:rsidRPr="00434D06" w:rsidRDefault="0049644A" w:rsidP="0049644A">
            <w:pPr>
              <w:jc w:val="left"/>
              <w:rPr>
                <w:rFonts w:ascii="Calibri" w:hAnsi="Calibri" w:cs="Calibri"/>
                <w:color w:val="000000"/>
              </w:rPr>
            </w:pPr>
            <w:r w:rsidRPr="002843EE">
              <w:t>Huawei</w:t>
            </w:r>
            <w:r>
              <w:t>/</w:t>
            </w:r>
            <w:proofErr w:type="spellStart"/>
            <w:r w:rsidRPr="002843EE">
              <w:t>HiSilicon</w:t>
            </w:r>
            <w:proofErr w:type="spellEnd"/>
            <w:r>
              <w:t xml:space="preserve"> </w:t>
            </w:r>
            <w:r>
              <w:fldChar w:fldCharType="begin"/>
            </w:r>
            <w:r>
              <w:instrText xml:space="preserve"> REF _Ref102646619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ADF2EE" w14:textId="77777777" w:rsidR="007678B6" w:rsidRDefault="007678B6" w:rsidP="007678B6">
            <w:pPr>
              <w:spacing w:beforeLines="50" w:before="120"/>
              <w:jc w:val="left"/>
              <w:rPr>
                <w:rFonts w:ascii="Calibri" w:hAnsi="Calibri" w:cs="Calibri"/>
                <w:b/>
                <w:color w:val="000000"/>
              </w:rPr>
            </w:pPr>
            <w:r w:rsidRPr="00260D89">
              <w:rPr>
                <w:rFonts w:ascii="Calibri" w:hAnsi="Calibri" w:cs="Calibri"/>
                <w:color w:val="000000"/>
              </w:rPr>
              <w:t xml:space="preserve">On the note in the last column, our view is that it is not strictly needed. The reason is that this FG is defined per band and it is an optional UE capability. A UE only needs to report what it supports on the particular band. The note would be needed for a per UE capability but not for per band UE capability. However, there is a similar situation in Rel-16 NR-U specific per-band FGs. For NR-U, a note “the signaling is per band but is only expected for a band where shared spectrum channel access must be used” is added even though it is NOT explicitly captured in 38.306. Overall, either way may be fine for this particular FG since it is </w:t>
            </w:r>
            <w:proofErr w:type="gramStart"/>
            <w:r w:rsidRPr="00260D89">
              <w:rPr>
                <w:rFonts w:ascii="Calibri" w:hAnsi="Calibri" w:cs="Calibri"/>
                <w:color w:val="000000"/>
              </w:rPr>
              <w:t>a</w:t>
            </w:r>
            <w:proofErr w:type="gramEnd"/>
            <w:r w:rsidRPr="00260D89">
              <w:rPr>
                <w:rFonts w:ascii="Calibri" w:hAnsi="Calibri" w:cs="Calibri"/>
                <w:color w:val="000000"/>
              </w:rPr>
              <w:t xml:space="preserve"> NTN-specific feature. To simplify the description, we </w:t>
            </w:r>
            <w:r w:rsidRPr="007678B6">
              <w:rPr>
                <w:rFonts w:ascii="Calibri" w:hAnsi="Calibri" w:cs="Calibri"/>
                <w:color w:val="000000"/>
              </w:rPr>
              <w:t xml:space="preserve">suggest </w:t>
            </w:r>
            <w:proofErr w:type="gramStart"/>
            <w:r w:rsidRPr="007678B6">
              <w:rPr>
                <w:rFonts w:ascii="Calibri" w:hAnsi="Calibri" w:cs="Calibri"/>
                <w:color w:val="000000"/>
              </w:rPr>
              <w:t>to</w:t>
            </w:r>
            <w:r w:rsidRPr="00260D89">
              <w:rPr>
                <w:rFonts w:ascii="Calibri" w:hAnsi="Calibri" w:cs="Calibri"/>
                <w:b/>
                <w:color w:val="000000"/>
              </w:rPr>
              <w:t xml:space="preserve"> remove</w:t>
            </w:r>
            <w:proofErr w:type="gramEnd"/>
            <w:r w:rsidRPr="00260D89">
              <w:rPr>
                <w:rFonts w:ascii="Calibri" w:hAnsi="Calibri" w:cs="Calibri"/>
                <w:b/>
                <w:color w:val="000000"/>
              </w:rPr>
              <w:t xml:space="preserve"> note in last column.</w:t>
            </w:r>
          </w:p>
          <w:p w14:paraId="474D6755" w14:textId="77777777" w:rsidR="007678B6" w:rsidRDefault="007678B6" w:rsidP="007678B6">
            <w:pPr>
              <w:spacing w:beforeLines="50" w:before="120"/>
              <w:jc w:val="left"/>
              <w:rPr>
                <w:rFonts w:ascii="Calibri" w:hAnsi="Calibri" w:cs="Calibri"/>
                <w:b/>
                <w:color w:val="000000"/>
              </w:rPr>
            </w:pPr>
          </w:p>
          <w:p w14:paraId="29F04374" w14:textId="7F81FDAB" w:rsidR="0049644A" w:rsidRPr="00434D06" w:rsidRDefault="007678B6" w:rsidP="007678B6">
            <w:pPr>
              <w:spacing w:beforeLines="50" w:before="120"/>
              <w:jc w:val="left"/>
              <w:rPr>
                <w:rFonts w:ascii="Calibri" w:hAnsi="Calibri" w:cs="Calibri"/>
                <w:color w:val="000000"/>
              </w:rPr>
            </w:pPr>
            <w:r w:rsidRPr="007678B6">
              <w:rPr>
                <w:rFonts w:ascii="Calibri" w:hAnsi="Calibri" w:cs="Calibri"/>
                <w:b/>
                <w:color w:val="000000"/>
              </w:rPr>
              <w:t>Remove FFS in 5-th column.</w:t>
            </w:r>
          </w:p>
        </w:tc>
      </w:tr>
      <w:tr w:rsidR="0049644A" w:rsidRPr="00434D06" w14:paraId="04E4804B" w14:textId="77777777" w:rsidTr="0049644A">
        <w:tc>
          <w:tcPr>
            <w:tcW w:w="1818" w:type="dxa"/>
            <w:tcBorders>
              <w:top w:val="single" w:sz="4" w:space="0" w:color="auto"/>
              <w:left w:val="single" w:sz="4" w:space="0" w:color="auto"/>
              <w:bottom w:val="single" w:sz="4" w:space="0" w:color="auto"/>
              <w:right w:val="single" w:sz="4" w:space="0" w:color="auto"/>
            </w:tcBorders>
          </w:tcPr>
          <w:p w14:paraId="38DB749B" w14:textId="77777777" w:rsidR="0049644A" w:rsidRPr="00434D06" w:rsidRDefault="0049644A" w:rsidP="0049644A">
            <w:pPr>
              <w:jc w:val="left"/>
              <w:rPr>
                <w:rFonts w:ascii="Calibri" w:hAnsi="Calibri" w:cs="Calibri"/>
                <w:color w:val="000000"/>
              </w:rPr>
            </w:pPr>
            <w:r w:rsidRPr="002843EE">
              <w:t>ZTE</w:t>
            </w:r>
            <w:r>
              <w:t xml:space="preserve"> </w:t>
            </w:r>
            <w:r>
              <w:fldChar w:fldCharType="begin"/>
            </w:r>
            <w:r>
              <w:instrText xml:space="preserve"> REF _Ref102646626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4122D6" w14:textId="77777777" w:rsidR="0049644A" w:rsidRDefault="007678B6" w:rsidP="0049644A">
            <w:pPr>
              <w:spacing w:beforeLines="50" w:before="120"/>
              <w:jc w:val="left"/>
              <w:rPr>
                <w:rFonts w:ascii="Calibri" w:hAnsi="Calibri" w:cs="Calibri"/>
                <w:color w:val="000000"/>
              </w:rPr>
            </w:pPr>
            <w:r w:rsidRPr="007678B6">
              <w:rPr>
                <w:rFonts w:ascii="Calibri" w:hAnsi="Calibri" w:cs="Calibri"/>
                <w:color w:val="000000"/>
              </w:rPr>
              <w:t xml:space="preserve">W.r.t FG 26-6a and 26-6b, the </w:t>
            </w:r>
            <w:r w:rsidRPr="007678B6">
              <w:rPr>
                <w:rFonts w:ascii="Calibri" w:hAnsi="Calibri" w:cs="Calibri"/>
                <w:b/>
                <w:color w:val="000000"/>
              </w:rPr>
              <w:t>prerequisite column can be updated from “FFS” to “4-11”</w:t>
            </w:r>
            <w:r w:rsidRPr="007678B6">
              <w:rPr>
                <w:rFonts w:ascii="Calibri" w:hAnsi="Calibri" w:cs="Calibri"/>
                <w:color w:val="000000"/>
              </w:rPr>
              <w:t>, i.e., “Semi-static HARQ-ACK codebook”, since type-1 and type-3 HARQ codebook should be first supported and then the enhancement on them can be performed.</w:t>
            </w:r>
          </w:p>
          <w:p w14:paraId="675F7424" w14:textId="77777777" w:rsidR="007678B6" w:rsidRDefault="007678B6" w:rsidP="0049644A">
            <w:pPr>
              <w:spacing w:beforeLines="50" w:before="120"/>
              <w:jc w:val="left"/>
              <w:rPr>
                <w:rFonts w:ascii="Calibri" w:hAnsi="Calibri" w:cs="Calibri"/>
                <w:color w:val="000000"/>
              </w:rPr>
            </w:pPr>
          </w:p>
          <w:p w14:paraId="56152976" w14:textId="7AAE5D64" w:rsidR="007678B6" w:rsidRPr="007678B6" w:rsidRDefault="007678B6" w:rsidP="007678B6">
            <w:pPr>
              <w:adjustRightInd w:val="0"/>
              <w:snapToGrid w:val="0"/>
              <w:spacing w:beforeLines="50" w:before="120" w:afterLines="50"/>
              <w:rPr>
                <w:rFonts w:ascii="Times New Roman" w:hAnsi="Times New Roman"/>
              </w:rPr>
            </w:pPr>
            <w:r>
              <w:t xml:space="preserve">Moreover, for the note column of FG26-1, 26-4, 26-5, 26-6, 26-6a, 26-6b, 26-8, 26-9, the note </w:t>
            </w:r>
            <w:r>
              <w:rPr>
                <w:strike/>
                <w:color w:val="FF0000"/>
              </w:rPr>
              <w:t>[Note: This UE feature group is applicable only for NR NTN cell and ATG cell, for terrestrial cell except for ATG cell this feature is not supported]</w:t>
            </w:r>
            <w:r>
              <w:t xml:space="preserve"> should be removed since the listed FGs are defined per band, thus the note of each FG is implicitly associated with the band in which the corresponding FG is supported.</w:t>
            </w:r>
          </w:p>
        </w:tc>
      </w:tr>
      <w:tr w:rsidR="0049644A" w:rsidRPr="00434D06" w14:paraId="7E757A6B" w14:textId="77777777" w:rsidTr="0049644A">
        <w:tc>
          <w:tcPr>
            <w:tcW w:w="1818" w:type="dxa"/>
            <w:tcBorders>
              <w:top w:val="single" w:sz="4" w:space="0" w:color="auto"/>
              <w:left w:val="single" w:sz="4" w:space="0" w:color="auto"/>
              <w:bottom w:val="single" w:sz="4" w:space="0" w:color="auto"/>
              <w:right w:val="single" w:sz="4" w:space="0" w:color="auto"/>
            </w:tcBorders>
          </w:tcPr>
          <w:p w14:paraId="4D1A6A5A" w14:textId="77777777" w:rsidR="0049644A" w:rsidRPr="00434D06" w:rsidRDefault="0049644A" w:rsidP="0049644A">
            <w:pPr>
              <w:jc w:val="left"/>
              <w:rPr>
                <w:rFonts w:ascii="Calibri" w:hAnsi="Calibri" w:cs="Calibri"/>
                <w:color w:val="000000"/>
              </w:rPr>
            </w:pPr>
            <w:r w:rsidRPr="002843EE">
              <w:t>Vivo</w:t>
            </w:r>
            <w:r>
              <w:t xml:space="preserve"> </w:t>
            </w:r>
            <w:r>
              <w:fldChar w:fldCharType="begin"/>
            </w:r>
            <w:r>
              <w:instrText xml:space="preserve"> REF _Ref102646633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6EE5E0" w14:textId="77777777" w:rsidR="0049644A" w:rsidRPr="00434D06" w:rsidRDefault="0049644A" w:rsidP="0049644A">
            <w:pPr>
              <w:spacing w:beforeLines="50" w:before="120"/>
              <w:jc w:val="left"/>
              <w:rPr>
                <w:rFonts w:ascii="Calibri" w:hAnsi="Calibri" w:cs="Calibri"/>
                <w:color w:val="000000"/>
              </w:rPr>
            </w:pPr>
          </w:p>
        </w:tc>
      </w:tr>
      <w:tr w:rsidR="0049644A" w:rsidRPr="00434D06" w14:paraId="366AD52C" w14:textId="77777777" w:rsidTr="0049644A">
        <w:tc>
          <w:tcPr>
            <w:tcW w:w="1818" w:type="dxa"/>
            <w:tcBorders>
              <w:top w:val="single" w:sz="4" w:space="0" w:color="auto"/>
              <w:left w:val="single" w:sz="4" w:space="0" w:color="auto"/>
              <w:bottom w:val="single" w:sz="4" w:space="0" w:color="auto"/>
              <w:right w:val="single" w:sz="4" w:space="0" w:color="auto"/>
            </w:tcBorders>
          </w:tcPr>
          <w:p w14:paraId="7BE655FA" w14:textId="77777777" w:rsidR="0049644A" w:rsidRPr="00434D06" w:rsidRDefault="0049644A" w:rsidP="0049644A">
            <w:pPr>
              <w:jc w:val="left"/>
              <w:rPr>
                <w:rFonts w:ascii="Calibri" w:hAnsi="Calibri" w:cs="Calibri"/>
                <w:color w:val="000000"/>
              </w:rPr>
            </w:pPr>
            <w:r w:rsidRPr="002843EE">
              <w:t>Xiaomi</w:t>
            </w:r>
            <w:r>
              <w:t xml:space="preserve"> </w:t>
            </w:r>
            <w:r>
              <w:fldChar w:fldCharType="begin"/>
            </w:r>
            <w:r>
              <w:instrText xml:space="preserve"> REF _Ref102646640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7D4271" w14:textId="77777777" w:rsidR="0049644A" w:rsidRPr="00434D06" w:rsidRDefault="0049644A" w:rsidP="0049644A">
            <w:pPr>
              <w:spacing w:beforeLines="50" w:before="120"/>
              <w:jc w:val="left"/>
              <w:rPr>
                <w:rFonts w:ascii="Calibri" w:hAnsi="Calibri" w:cs="Calibri"/>
                <w:color w:val="000000"/>
              </w:rPr>
            </w:pPr>
          </w:p>
        </w:tc>
      </w:tr>
      <w:tr w:rsidR="0049644A" w:rsidRPr="00434D06" w14:paraId="452D9B87" w14:textId="77777777" w:rsidTr="0049644A">
        <w:tc>
          <w:tcPr>
            <w:tcW w:w="1818" w:type="dxa"/>
            <w:tcBorders>
              <w:top w:val="single" w:sz="4" w:space="0" w:color="auto"/>
              <w:left w:val="single" w:sz="4" w:space="0" w:color="auto"/>
              <w:bottom w:val="single" w:sz="4" w:space="0" w:color="auto"/>
              <w:right w:val="single" w:sz="4" w:space="0" w:color="auto"/>
            </w:tcBorders>
          </w:tcPr>
          <w:p w14:paraId="3B80D6F2" w14:textId="77777777" w:rsidR="0049644A" w:rsidRPr="00434D06" w:rsidRDefault="0049644A" w:rsidP="0049644A">
            <w:pPr>
              <w:jc w:val="left"/>
              <w:rPr>
                <w:rFonts w:ascii="Calibri" w:hAnsi="Calibri" w:cs="Calibri"/>
                <w:color w:val="000000"/>
              </w:rPr>
            </w:pPr>
            <w:r w:rsidRPr="002843EE">
              <w:t>Samsung</w:t>
            </w:r>
            <w:r>
              <w:t xml:space="preserve"> </w:t>
            </w:r>
            <w:r>
              <w:fldChar w:fldCharType="begin"/>
            </w:r>
            <w:r>
              <w:instrText xml:space="preserve"> REF _Ref102646646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C2D336" w14:textId="77777777" w:rsidR="0049644A" w:rsidRPr="00434D06" w:rsidRDefault="0049644A" w:rsidP="0049644A">
            <w:pPr>
              <w:spacing w:beforeLines="50" w:before="120"/>
              <w:jc w:val="left"/>
              <w:rPr>
                <w:rFonts w:ascii="Calibri" w:hAnsi="Calibri" w:cs="Calibri"/>
                <w:color w:val="000000"/>
              </w:rPr>
            </w:pPr>
          </w:p>
        </w:tc>
      </w:tr>
      <w:tr w:rsidR="0049644A" w:rsidRPr="00434D06" w14:paraId="7AD47633" w14:textId="77777777" w:rsidTr="0049644A">
        <w:tc>
          <w:tcPr>
            <w:tcW w:w="1818" w:type="dxa"/>
            <w:tcBorders>
              <w:top w:val="single" w:sz="4" w:space="0" w:color="auto"/>
              <w:left w:val="single" w:sz="4" w:space="0" w:color="auto"/>
              <w:bottom w:val="single" w:sz="4" w:space="0" w:color="auto"/>
              <w:right w:val="single" w:sz="4" w:space="0" w:color="auto"/>
            </w:tcBorders>
          </w:tcPr>
          <w:p w14:paraId="01B46CE1" w14:textId="77777777" w:rsidR="0049644A" w:rsidRPr="00434D06" w:rsidRDefault="0049644A" w:rsidP="0049644A">
            <w:pPr>
              <w:jc w:val="left"/>
              <w:rPr>
                <w:rFonts w:ascii="Calibri" w:hAnsi="Calibri" w:cs="Calibri"/>
                <w:color w:val="000000"/>
              </w:rPr>
            </w:pPr>
            <w:r w:rsidRPr="002843EE">
              <w:t>OPPO</w:t>
            </w:r>
            <w:r>
              <w:t xml:space="preserve"> </w:t>
            </w:r>
            <w:r>
              <w:fldChar w:fldCharType="begin"/>
            </w:r>
            <w:r>
              <w:instrText xml:space="preserve"> REF _Ref102646651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C19742" w14:textId="77777777" w:rsidR="0049644A" w:rsidRPr="00434D06" w:rsidRDefault="0049644A" w:rsidP="0049644A">
            <w:pPr>
              <w:spacing w:beforeLines="50" w:before="120"/>
              <w:jc w:val="left"/>
              <w:rPr>
                <w:rFonts w:ascii="Calibri" w:hAnsi="Calibri" w:cs="Calibri"/>
                <w:color w:val="000000"/>
              </w:rPr>
            </w:pPr>
          </w:p>
        </w:tc>
      </w:tr>
      <w:tr w:rsidR="0049644A" w:rsidRPr="00434D06" w14:paraId="57D0ADB7" w14:textId="77777777" w:rsidTr="0049644A">
        <w:tc>
          <w:tcPr>
            <w:tcW w:w="1818" w:type="dxa"/>
            <w:tcBorders>
              <w:top w:val="single" w:sz="4" w:space="0" w:color="auto"/>
              <w:left w:val="single" w:sz="4" w:space="0" w:color="auto"/>
              <w:bottom w:val="single" w:sz="4" w:space="0" w:color="auto"/>
              <w:right w:val="single" w:sz="4" w:space="0" w:color="auto"/>
            </w:tcBorders>
          </w:tcPr>
          <w:p w14:paraId="43C76E58" w14:textId="77777777" w:rsidR="0049644A" w:rsidRPr="00434D06" w:rsidRDefault="0049644A" w:rsidP="0049644A">
            <w:pPr>
              <w:jc w:val="left"/>
              <w:rPr>
                <w:rFonts w:ascii="Calibri" w:hAnsi="Calibri" w:cs="Calibri"/>
                <w:color w:val="000000"/>
              </w:rPr>
            </w:pPr>
            <w:r w:rsidRPr="002843EE">
              <w:t>Apple</w:t>
            </w:r>
            <w:r>
              <w:t xml:space="preserve"> </w:t>
            </w:r>
            <w:r>
              <w:fldChar w:fldCharType="begin"/>
            </w:r>
            <w:r>
              <w:instrText xml:space="preserve"> REF _Ref102646659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9F5FFB" w14:textId="77777777" w:rsidR="000A5BC7" w:rsidRDefault="000A5BC7" w:rsidP="000A5BC7">
            <w:r>
              <w:t xml:space="preserve">The features 26-6, 26-6a, 26-6b are respectively defined for Type-1, Type-2, Type-3 HARQ codebook enhancement when there </w:t>
            </w:r>
            <w:proofErr w:type="gramStart"/>
            <w:r>
              <w:t>are</w:t>
            </w:r>
            <w:proofErr w:type="gramEnd"/>
            <w:r>
              <w:t xml:space="preserve"> feedback disabled HARQ processes. The pre-requisite features are open for these three features. In our view, UE needs to support the PDSCH reception associated with HARQ processes with </w:t>
            </w:r>
            <w:r>
              <w:rPr>
                <w:iCs/>
              </w:rPr>
              <w:t xml:space="preserve">feedback disabling, before it can construct the enhanced HARQ-ACK codebook construction. The feature of downlink HARQ disabling is defined in RAN2, which could serve as pre-requisite of features 26-6, 26-6a and 26-6b. </w:t>
            </w:r>
          </w:p>
          <w:p w14:paraId="2D3205B7" w14:textId="77777777" w:rsidR="000A5BC7" w:rsidRDefault="000A5BC7" w:rsidP="000A5BC7"/>
          <w:p w14:paraId="7311F5C0" w14:textId="77777777" w:rsidR="000A5BC7" w:rsidRDefault="000A5BC7" w:rsidP="000A5BC7">
            <w:pPr>
              <w:rPr>
                <w:i/>
              </w:rPr>
            </w:pPr>
            <w:r w:rsidRPr="003C2425">
              <w:rPr>
                <w:b/>
                <w:i/>
                <w:u w:val="single"/>
              </w:rPr>
              <w:t xml:space="preserve">Proposal </w:t>
            </w:r>
            <w:r>
              <w:rPr>
                <w:b/>
                <w:i/>
                <w:u w:val="single"/>
              </w:rPr>
              <w:t>2</w:t>
            </w:r>
            <w:r w:rsidRPr="003C2425">
              <w:rPr>
                <w:b/>
                <w:i/>
                <w:u w:val="single"/>
              </w:rPr>
              <w:t>:</w:t>
            </w:r>
            <w:r w:rsidRPr="003C2425">
              <w:rPr>
                <w:i/>
              </w:rPr>
              <w:t xml:space="preserve"> </w:t>
            </w:r>
            <w:r>
              <w:rPr>
                <w:i/>
              </w:rPr>
              <w:t xml:space="preserve">The pre-requisite of features 26-6, 26-6a and 26-6b are the RAN2 feature of downlink HARQ disabling. </w:t>
            </w:r>
          </w:p>
          <w:p w14:paraId="54E106DA" w14:textId="77777777" w:rsidR="0049644A" w:rsidRPr="00434D06" w:rsidRDefault="0049644A" w:rsidP="0049644A">
            <w:pPr>
              <w:spacing w:beforeLines="50" w:before="120"/>
              <w:jc w:val="left"/>
              <w:rPr>
                <w:rFonts w:ascii="Calibri" w:hAnsi="Calibri" w:cs="Calibri"/>
                <w:color w:val="000000"/>
              </w:rPr>
            </w:pPr>
          </w:p>
        </w:tc>
      </w:tr>
      <w:tr w:rsidR="0049644A" w:rsidRPr="00434D06" w14:paraId="2B608488" w14:textId="77777777" w:rsidTr="0049644A">
        <w:tc>
          <w:tcPr>
            <w:tcW w:w="1818" w:type="dxa"/>
            <w:tcBorders>
              <w:top w:val="single" w:sz="4" w:space="0" w:color="auto"/>
              <w:left w:val="single" w:sz="4" w:space="0" w:color="auto"/>
              <w:bottom w:val="single" w:sz="4" w:space="0" w:color="auto"/>
              <w:right w:val="single" w:sz="4" w:space="0" w:color="auto"/>
            </w:tcBorders>
          </w:tcPr>
          <w:p w14:paraId="7BA51B1F" w14:textId="77777777" w:rsidR="0049644A" w:rsidRPr="00434D06" w:rsidRDefault="0049644A" w:rsidP="0049644A">
            <w:pPr>
              <w:jc w:val="left"/>
              <w:rPr>
                <w:rFonts w:ascii="Calibri" w:hAnsi="Calibri" w:cs="Calibri"/>
                <w:color w:val="000000"/>
              </w:rPr>
            </w:pPr>
            <w:r w:rsidRPr="002843EE">
              <w:t>NTT DOCOMO, INC.</w:t>
            </w:r>
            <w:r>
              <w:t xml:space="preserve"> </w:t>
            </w:r>
            <w:r>
              <w:fldChar w:fldCharType="begin"/>
            </w:r>
            <w:r>
              <w:instrText xml:space="preserve"> REF _Ref102646665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936550" w14:textId="77777777" w:rsidR="00660D15" w:rsidRPr="00660D15" w:rsidRDefault="00660D15" w:rsidP="00660D15">
            <w:pPr>
              <w:spacing w:beforeLines="50" w:before="120" w:afterLines="50"/>
              <w:rPr>
                <w:sz w:val="22"/>
              </w:rPr>
            </w:pPr>
            <w:r w:rsidRPr="00660D15">
              <w:rPr>
                <w:rFonts w:hint="eastAsia"/>
                <w:sz w:val="22"/>
              </w:rPr>
              <w:t>A</w:t>
            </w:r>
            <w:r w:rsidRPr="00660D15">
              <w:rPr>
                <w:sz w:val="22"/>
              </w:rPr>
              <w:t>t the last meeting, ‘UE supports HARQ disabling’ was removed from these FGs since RAN2 has the corresponding FG. Then pre-requisite of these FGs is FFS to discuss whether the RAN2 FG should be added in these FGs as pre-requisite. In our understanding, HARQ-ACK CB enhancements introduced in Rel-17 NTN WI are only related to feedback-disabling mechanism. To add the RAN2 FG as pre-requisite would be straightforward without any problem. The following is proposed based on this discussion.</w:t>
            </w:r>
          </w:p>
          <w:p w14:paraId="2CA279F7" w14:textId="77777777" w:rsidR="00660D15" w:rsidRPr="00660D15" w:rsidRDefault="00660D15" w:rsidP="00660D15">
            <w:pPr>
              <w:spacing w:beforeLines="50" w:before="120" w:afterLines="50"/>
              <w:rPr>
                <w:b/>
                <w:sz w:val="22"/>
                <w:u w:val="single"/>
              </w:rPr>
            </w:pPr>
            <w:r w:rsidRPr="00660D15">
              <w:rPr>
                <w:b/>
                <w:sz w:val="22"/>
                <w:u w:val="single"/>
              </w:rPr>
              <w:t>Proposal 2:</w:t>
            </w:r>
          </w:p>
          <w:p w14:paraId="702DD2A4" w14:textId="77777777" w:rsidR="00660D15" w:rsidRPr="00660D15" w:rsidRDefault="00660D15" w:rsidP="003D5E2F">
            <w:pPr>
              <w:numPr>
                <w:ilvl w:val="0"/>
                <w:numId w:val="20"/>
              </w:numPr>
              <w:spacing w:beforeLines="50" w:before="120" w:afterLines="50"/>
              <w:rPr>
                <w:i/>
                <w:sz w:val="22"/>
              </w:rPr>
            </w:pPr>
            <w:proofErr w:type="spellStart"/>
            <w:r w:rsidRPr="00660D15">
              <w:rPr>
                <w:i/>
                <w:sz w:val="22"/>
              </w:rPr>
              <w:t>harq-FeedbackDisabled</w:t>
            </w:r>
            <w:proofErr w:type="spellEnd"/>
            <w:r w:rsidRPr="00660D15">
              <w:rPr>
                <w:i/>
                <w:sz w:val="22"/>
              </w:rPr>
              <w:t xml:space="preserve"> is added as pre-requisite of FGs 26-6/26-6a/26-6b.</w:t>
            </w:r>
          </w:p>
          <w:p w14:paraId="4D6292D8" w14:textId="77777777" w:rsidR="0049644A" w:rsidRDefault="0049644A" w:rsidP="0049644A">
            <w:pPr>
              <w:spacing w:beforeLines="50" w:before="120"/>
              <w:jc w:val="left"/>
              <w:rPr>
                <w:rFonts w:ascii="Calibri" w:hAnsi="Calibri" w:cs="Calibri"/>
                <w:color w:val="000000"/>
              </w:rPr>
            </w:pPr>
          </w:p>
          <w:p w14:paraId="59A84AC6" w14:textId="77777777" w:rsidR="00660D15" w:rsidRPr="00660D15" w:rsidRDefault="00660D15" w:rsidP="00660D15">
            <w:pPr>
              <w:spacing w:beforeLines="50" w:before="120" w:afterLines="50"/>
              <w:rPr>
                <w:sz w:val="22"/>
              </w:rPr>
            </w:pPr>
            <w:r w:rsidRPr="00660D15">
              <w:rPr>
                <w:rFonts w:hint="eastAsia"/>
                <w:sz w:val="22"/>
              </w:rPr>
              <w:t>O</w:t>
            </w:r>
            <w:r w:rsidRPr="00660D15">
              <w:rPr>
                <w:sz w:val="22"/>
              </w:rPr>
              <w:t xml:space="preserve">ne important discussion is on notes with yellow-highlight on applicability of each FG for TN. In our view, at least report of NTN-specific features that is not used in TN is unnecessary. For example, FG 26-1 has components to connect </w:t>
            </w:r>
            <w:r w:rsidRPr="00660D15">
              <w:rPr>
                <w:rFonts w:hint="eastAsia"/>
                <w:sz w:val="22"/>
              </w:rPr>
              <w:t>t</w:t>
            </w:r>
            <w:r w:rsidRPr="00660D15">
              <w:rPr>
                <w:sz w:val="22"/>
              </w:rPr>
              <w:t>o NTN cell and do communication appropriately. Meanwhile, such a mechanism is unnecessary for any TN. For those FGs, such a note should be captured. The FGs would be FGs 26-1/26-4/26-8/26-9.</w:t>
            </w:r>
          </w:p>
          <w:p w14:paraId="284973C2" w14:textId="77777777" w:rsidR="00660D15" w:rsidRPr="00660D15" w:rsidRDefault="00660D15" w:rsidP="00660D15">
            <w:pPr>
              <w:spacing w:beforeLines="50" w:before="120" w:afterLines="50"/>
              <w:rPr>
                <w:sz w:val="22"/>
              </w:rPr>
            </w:pPr>
            <w:r w:rsidRPr="00660D15">
              <w:rPr>
                <w:sz w:val="22"/>
              </w:rPr>
              <w:lastRenderedPageBreak/>
              <w:t xml:space="preserve">Then, there were discussions on whether such a note is captured for FGs that can potentially be used in TN as well as NTN. Basically, we believe that whether a mechanism is supported or not should be discussed in WI agenda </w:t>
            </w:r>
            <w:proofErr w:type="gramStart"/>
            <w:r w:rsidRPr="00660D15">
              <w:rPr>
                <w:sz w:val="22"/>
              </w:rPr>
              <w:t>having motivation</w:t>
            </w:r>
            <w:proofErr w:type="gramEnd"/>
            <w:r w:rsidRPr="00660D15">
              <w:rPr>
                <w:sz w:val="22"/>
              </w:rPr>
              <w:t xml:space="preserve"> to introduce the mechanism. Under this view, also FGs 26-5/26-6/26-6a/26-6b should have the same note as in FGs 26-1/26-4/26-8/26-9. However, it was decided in Rel-16 NR-U UE feature session that (normal) Type-3 HARQ-ACK CB is applicable for any cell including cells in licensed band. If majority companies really want the FGs for cell other than NTN cell, we do not object the direction to follow the precedent.</w:t>
            </w:r>
          </w:p>
          <w:p w14:paraId="24EAAD8C" w14:textId="77777777" w:rsidR="00660D15" w:rsidRPr="00660D15" w:rsidRDefault="00660D15" w:rsidP="00660D15">
            <w:pPr>
              <w:spacing w:beforeLines="50" w:before="120" w:afterLines="50"/>
              <w:rPr>
                <w:sz w:val="22"/>
              </w:rPr>
            </w:pPr>
            <w:r w:rsidRPr="00660D15">
              <w:rPr>
                <w:rFonts w:hint="eastAsia"/>
                <w:sz w:val="22"/>
              </w:rPr>
              <w:t>R</w:t>
            </w:r>
            <w:r w:rsidRPr="00660D15">
              <w:rPr>
                <w:sz w:val="22"/>
              </w:rPr>
              <w:t>egarding wording of the note, we think that the note should be separate into two sentences in order to avoid misunderstanding. In addition, we are not sure ‘ATG cell’ needs to be mentioned. RAN4 decided that Rel-17 does not support ATG cell and it is discussed in Rel-18.</w:t>
            </w:r>
          </w:p>
          <w:p w14:paraId="5A10A60E" w14:textId="77777777" w:rsidR="00660D15" w:rsidRPr="00660D15" w:rsidRDefault="00660D15" w:rsidP="00660D15">
            <w:pPr>
              <w:spacing w:beforeLines="50" w:before="120" w:afterLines="50"/>
              <w:rPr>
                <w:sz w:val="22"/>
              </w:rPr>
            </w:pPr>
            <w:r w:rsidRPr="00660D15">
              <w:rPr>
                <w:rFonts w:hint="eastAsia"/>
                <w:sz w:val="22"/>
              </w:rPr>
              <w:t>B</w:t>
            </w:r>
            <w:r w:rsidRPr="00660D15">
              <w:rPr>
                <w:sz w:val="22"/>
              </w:rPr>
              <w:t>ased on the above, the following is proposed.</w:t>
            </w:r>
          </w:p>
          <w:p w14:paraId="4BBF4AE4" w14:textId="77777777" w:rsidR="00660D15" w:rsidRPr="00660D15" w:rsidRDefault="00660D15" w:rsidP="00660D15">
            <w:pPr>
              <w:spacing w:beforeLines="50" w:before="120" w:afterLines="50"/>
              <w:rPr>
                <w:b/>
                <w:sz w:val="22"/>
                <w:u w:val="single"/>
              </w:rPr>
            </w:pPr>
            <w:r w:rsidRPr="00660D15">
              <w:rPr>
                <w:b/>
                <w:sz w:val="22"/>
                <w:u w:val="single"/>
              </w:rPr>
              <w:t>Proposal 1:</w:t>
            </w:r>
          </w:p>
          <w:p w14:paraId="04A8E493" w14:textId="77777777" w:rsidR="00660D15" w:rsidRPr="00660D15" w:rsidRDefault="00660D15" w:rsidP="003D5E2F">
            <w:pPr>
              <w:numPr>
                <w:ilvl w:val="0"/>
                <w:numId w:val="20"/>
              </w:numPr>
              <w:spacing w:beforeLines="50" w:before="120" w:afterLines="50"/>
              <w:rPr>
                <w:i/>
                <w:sz w:val="22"/>
              </w:rPr>
            </w:pPr>
            <w:r w:rsidRPr="00660D15">
              <w:rPr>
                <w:i/>
                <w:sz w:val="22"/>
              </w:rPr>
              <w:t>The following note is added to at least FGs 26-1/26-4/26-8/26-9, and also to FGs 26-5/26-6/26-6a/26-6b unless majority companies prefer to use the FG also for TN cell.</w:t>
            </w:r>
          </w:p>
          <w:p w14:paraId="5E55836A" w14:textId="77777777" w:rsidR="00660D15" w:rsidRPr="00660D15" w:rsidRDefault="00660D15" w:rsidP="003D5E2F">
            <w:pPr>
              <w:numPr>
                <w:ilvl w:val="1"/>
                <w:numId w:val="20"/>
              </w:numPr>
              <w:spacing w:beforeLines="50" w:before="120" w:afterLines="50"/>
              <w:rPr>
                <w:i/>
                <w:sz w:val="22"/>
              </w:rPr>
            </w:pPr>
            <w:r w:rsidRPr="00660D15">
              <w:rPr>
                <w:rFonts w:hint="eastAsia"/>
                <w:i/>
                <w:sz w:val="22"/>
              </w:rPr>
              <w:t>N</w:t>
            </w:r>
            <w:r w:rsidRPr="00660D15">
              <w:rPr>
                <w:i/>
                <w:sz w:val="22"/>
              </w:rPr>
              <w:t>ote: This UE feature group is applicable only for NR NTN cell. This UE feature group is not supported for terrestrial cell.</w:t>
            </w:r>
          </w:p>
          <w:p w14:paraId="080E65B5" w14:textId="17FFDA33" w:rsidR="00660D15" w:rsidRPr="00434D06" w:rsidRDefault="00660D15" w:rsidP="0049644A">
            <w:pPr>
              <w:spacing w:beforeLines="50" w:before="120"/>
              <w:jc w:val="left"/>
              <w:rPr>
                <w:rFonts w:ascii="Calibri" w:hAnsi="Calibri" w:cs="Calibri"/>
                <w:color w:val="000000"/>
              </w:rPr>
            </w:pPr>
          </w:p>
        </w:tc>
      </w:tr>
      <w:tr w:rsidR="0049644A" w:rsidRPr="00434D06" w14:paraId="64302990" w14:textId="77777777" w:rsidTr="0049644A">
        <w:tc>
          <w:tcPr>
            <w:tcW w:w="1818" w:type="dxa"/>
            <w:tcBorders>
              <w:top w:val="single" w:sz="4" w:space="0" w:color="auto"/>
              <w:left w:val="single" w:sz="4" w:space="0" w:color="auto"/>
              <w:bottom w:val="single" w:sz="4" w:space="0" w:color="auto"/>
              <w:right w:val="single" w:sz="4" w:space="0" w:color="auto"/>
            </w:tcBorders>
          </w:tcPr>
          <w:p w14:paraId="30C91C97" w14:textId="77777777" w:rsidR="0049644A" w:rsidRPr="00434D06" w:rsidRDefault="0049644A" w:rsidP="0049644A">
            <w:pPr>
              <w:jc w:val="left"/>
              <w:rPr>
                <w:rFonts w:ascii="Calibri" w:hAnsi="Calibri" w:cs="Calibri"/>
                <w:color w:val="000000"/>
              </w:rPr>
            </w:pPr>
            <w:r w:rsidRPr="002843EE">
              <w:lastRenderedPageBreak/>
              <w:t>LG Electronics</w:t>
            </w:r>
            <w:r>
              <w:t xml:space="preserve"> </w:t>
            </w:r>
            <w:r>
              <w:fldChar w:fldCharType="begin"/>
            </w:r>
            <w:r>
              <w:instrText xml:space="preserve"> REF _Ref102646671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790232" w14:textId="77777777" w:rsidR="0049644A" w:rsidRDefault="00D7105B" w:rsidP="0049644A">
            <w:pPr>
              <w:spacing w:beforeLines="50" w:before="120"/>
              <w:jc w:val="left"/>
              <w:rPr>
                <w:rFonts w:ascii="Times New Roman" w:hAnsi="Times New Roman"/>
                <w:szCs w:val="24"/>
                <w:lang w:val="en-GB"/>
              </w:rPr>
            </w:pPr>
            <w:r w:rsidRPr="00DE1A58">
              <w:rPr>
                <w:rFonts w:ascii="Times New Roman" w:hAnsi="Times New Roman"/>
                <w:szCs w:val="24"/>
                <w:lang w:val="en-GB"/>
              </w:rPr>
              <w:t xml:space="preserve">In the note column, there may be copy-and-paste error. It should be replaced by </w:t>
            </w:r>
            <w:r w:rsidRPr="00DE1A58">
              <w:rPr>
                <w:rFonts w:cs="Arial"/>
                <w:color w:val="FF0000"/>
                <w:szCs w:val="18"/>
                <w:highlight w:val="yellow"/>
              </w:rPr>
              <w:t>[Note: This UE feature group is applicable only for NR cell for communication via satellite/HAPS as specified in TS 38.101-5 or TS 38.104; for any other cell this feature is not supported]</w:t>
            </w:r>
            <w:r w:rsidRPr="00DE1A58">
              <w:rPr>
                <w:rFonts w:cs="Arial"/>
                <w:color w:val="FF0000"/>
                <w:szCs w:val="18"/>
              </w:rPr>
              <w:t xml:space="preserve">. </w:t>
            </w:r>
            <w:r w:rsidRPr="000D7B1D">
              <w:rPr>
                <w:rFonts w:ascii="Times New Roman" w:hAnsi="Times New Roman"/>
                <w:szCs w:val="24"/>
                <w:lang w:val="en-GB"/>
              </w:rPr>
              <w:t xml:space="preserve">However, </w:t>
            </w:r>
            <w:r>
              <w:rPr>
                <w:rFonts w:ascii="Times New Roman" w:hAnsi="Times New Roman"/>
                <w:szCs w:val="24"/>
                <w:lang w:val="en-GB"/>
              </w:rPr>
              <w:t>the note</w:t>
            </w:r>
            <w:r w:rsidRPr="00DE1A58">
              <w:rPr>
                <w:rFonts w:ascii="Times New Roman" w:hAnsi="Times New Roman"/>
                <w:szCs w:val="24"/>
                <w:lang w:val="en-GB"/>
              </w:rPr>
              <w:t xml:space="preserve"> can be removed</w:t>
            </w:r>
            <w:r>
              <w:rPr>
                <w:rFonts w:ascii="Times New Roman" w:hAnsi="Times New Roman"/>
                <w:szCs w:val="24"/>
                <w:lang w:val="en-GB"/>
              </w:rPr>
              <w:t xml:space="preserve"> as it can be left for UE to indicate this FG per band</w:t>
            </w:r>
            <w:r w:rsidRPr="00DE1A58">
              <w:rPr>
                <w:rFonts w:ascii="Times New Roman" w:hAnsi="Times New Roman"/>
                <w:szCs w:val="24"/>
                <w:lang w:val="en-GB"/>
              </w:rPr>
              <w:t>.</w:t>
            </w:r>
          </w:p>
          <w:p w14:paraId="7E23E569" w14:textId="77777777" w:rsidR="00D7105B" w:rsidRDefault="00D7105B" w:rsidP="0049644A">
            <w:pPr>
              <w:spacing w:beforeLines="50" w:before="120"/>
              <w:jc w:val="left"/>
              <w:rPr>
                <w:rFonts w:ascii="Calibri" w:hAnsi="Calibri" w:cs="Calibri"/>
                <w:color w:val="000000"/>
                <w:szCs w:val="24"/>
                <w:lang w:val="en-GB"/>
              </w:rPr>
            </w:pPr>
          </w:p>
          <w:p w14:paraId="2E5A95C3" w14:textId="4224EBA0" w:rsidR="00D7105B" w:rsidRPr="00434D06" w:rsidRDefault="00D7105B" w:rsidP="0049644A">
            <w:pPr>
              <w:spacing w:beforeLines="50" w:before="120"/>
              <w:jc w:val="left"/>
              <w:rPr>
                <w:rFonts w:ascii="Calibri" w:hAnsi="Calibri" w:cs="Calibri"/>
                <w:color w:val="000000"/>
              </w:rPr>
            </w:pPr>
            <w:r w:rsidRPr="000D7B1D">
              <w:rPr>
                <w:rFonts w:ascii="Times New Roman" w:hAnsi="Times New Roman"/>
                <w:szCs w:val="24"/>
                <w:lang w:val="en-GB"/>
              </w:rPr>
              <w:t>In R2-2230551, FG for disabling HARQ feedback for downlink transmission is captured as below. Hence, prerequisite feature groups</w:t>
            </w:r>
            <w:r w:rsidRPr="000D7B1D">
              <w:rPr>
                <w:rFonts w:ascii="Times New Roman" w:hAnsi="Times New Roman" w:hint="eastAsia"/>
                <w:szCs w:val="24"/>
                <w:lang w:val="en-GB"/>
              </w:rPr>
              <w:t xml:space="preserve"> </w:t>
            </w:r>
            <w:r>
              <w:rPr>
                <w:rFonts w:ascii="Times New Roman" w:hAnsi="Times New Roman"/>
                <w:szCs w:val="24"/>
                <w:lang w:val="en-GB"/>
              </w:rPr>
              <w:t>for 26-6, 26-6a and 26-6b should</w:t>
            </w:r>
            <w:r w:rsidRPr="000D7B1D">
              <w:rPr>
                <w:rFonts w:ascii="Times New Roman" w:hAnsi="Times New Roman"/>
                <w:szCs w:val="24"/>
                <w:lang w:val="en-GB"/>
              </w:rPr>
              <w:t xml:space="preserve"> be x-2 where x is TBD.</w:t>
            </w:r>
          </w:p>
        </w:tc>
      </w:tr>
      <w:tr w:rsidR="0049644A" w:rsidRPr="00434D06" w14:paraId="76A9E29F" w14:textId="77777777" w:rsidTr="0049644A">
        <w:tc>
          <w:tcPr>
            <w:tcW w:w="1818" w:type="dxa"/>
            <w:tcBorders>
              <w:top w:val="single" w:sz="4" w:space="0" w:color="auto"/>
              <w:left w:val="single" w:sz="4" w:space="0" w:color="auto"/>
              <w:bottom w:val="single" w:sz="4" w:space="0" w:color="auto"/>
              <w:right w:val="single" w:sz="4" w:space="0" w:color="auto"/>
            </w:tcBorders>
          </w:tcPr>
          <w:p w14:paraId="26B75D58" w14:textId="77777777" w:rsidR="0049644A" w:rsidRPr="00434D06" w:rsidRDefault="0049644A" w:rsidP="0049644A">
            <w:pPr>
              <w:jc w:val="left"/>
              <w:rPr>
                <w:rFonts w:ascii="Calibri" w:hAnsi="Calibri" w:cs="Calibri"/>
                <w:color w:val="000000"/>
              </w:rPr>
            </w:pPr>
            <w:r w:rsidRPr="002843EE">
              <w:t>Nokia</w:t>
            </w:r>
            <w:r>
              <w:t>/</w:t>
            </w:r>
            <w:r w:rsidRPr="002843EE">
              <w:t>Nokia Shanghai Bell</w:t>
            </w:r>
            <w:r>
              <w:t xml:space="preserve"> </w:t>
            </w:r>
            <w:r>
              <w:fldChar w:fldCharType="begin"/>
            </w:r>
            <w:r>
              <w:instrText xml:space="preserve"> REF _Ref102646678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7AFA88" w14:textId="77777777" w:rsidR="00B47A06" w:rsidRPr="00311FB0" w:rsidRDefault="00B47A06" w:rsidP="003D5E2F">
            <w:pPr>
              <w:pStyle w:val="ListParagraph"/>
              <w:numPr>
                <w:ilvl w:val="1"/>
                <w:numId w:val="21"/>
              </w:numPr>
              <w:spacing w:before="0" w:after="0"/>
              <w:jc w:val="left"/>
            </w:pPr>
            <w:r w:rsidRPr="00311FB0">
              <w:t>The following highlighted note can be found on these FGs:</w:t>
            </w:r>
          </w:p>
          <w:p w14:paraId="0BEA2A19" w14:textId="77777777" w:rsidR="00B47A06" w:rsidRPr="00311FB0" w:rsidRDefault="00B47A06" w:rsidP="003D5E2F">
            <w:pPr>
              <w:pStyle w:val="ListParagraph"/>
              <w:numPr>
                <w:ilvl w:val="1"/>
                <w:numId w:val="21"/>
              </w:numPr>
              <w:spacing w:before="0" w:after="0"/>
              <w:jc w:val="left"/>
            </w:pPr>
            <w:r w:rsidRPr="00B47A06">
              <w:rPr>
                <w:rFonts w:ascii="Calibri Light" w:hAnsi="Calibri Light" w:cs="Calibri Light"/>
                <w:color w:val="000000"/>
                <w:highlight w:val="yellow"/>
              </w:rPr>
              <w:t>[Note: This UE feature group is applicable only for NR NTN cell and ATG cell, for terrestrial cell except for ATG cell this feature is not supported]</w:t>
            </w:r>
          </w:p>
          <w:p w14:paraId="315DA9C5" w14:textId="77777777" w:rsidR="00B47A06" w:rsidRPr="00311FB0" w:rsidRDefault="00B47A06" w:rsidP="003D5E2F">
            <w:pPr>
              <w:pStyle w:val="ListParagraph"/>
              <w:numPr>
                <w:ilvl w:val="1"/>
                <w:numId w:val="21"/>
              </w:numPr>
              <w:spacing w:before="0" w:after="0"/>
              <w:jc w:val="left"/>
            </w:pPr>
            <w:r w:rsidRPr="00311FB0">
              <w:t xml:space="preserve">However, it is not clear how such a limitation would be applicable in practice. </w:t>
            </w:r>
          </w:p>
          <w:p w14:paraId="7146B63E" w14:textId="77777777" w:rsidR="00B47A06" w:rsidRPr="00311FB0" w:rsidRDefault="00B47A06" w:rsidP="003D5E2F">
            <w:pPr>
              <w:pStyle w:val="ListParagraph"/>
              <w:numPr>
                <w:ilvl w:val="2"/>
                <w:numId w:val="21"/>
              </w:numPr>
              <w:spacing w:before="0" w:after="0"/>
              <w:jc w:val="left"/>
            </w:pPr>
            <w:r w:rsidRPr="00311FB0">
              <w:t>Are the UEs expected to report support for the feature conditionally on the type of cell? This would not follow the UE capability framework for NR.</w:t>
            </w:r>
          </w:p>
          <w:p w14:paraId="40CA53E5" w14:textId="77777777" w:rsidR="00B47A06" w:rsidRPr="00311FB0" w:rsidRDefault="00B47A06" w:rsidP="003D5E2F">
            <w:pPr>
              <w:pStyle w:val="ListParagraph"/>
              <w:numPr>
                <w:ilvl w:val="2"/>
                <w:numId w:val="21"/>
              </w:numPr>
              <w:spacing w:before="0" w:after="0"/>
              <w:jc w:val="left"/>
            </w:pPr>
            <w:r w:rsidRPr="00311FB0">
              <w:t xml:space="preserve">Another interpretation is that this would be intended at limiting the </w:t>
            </w:r>
            <w:proofErr w:type="spellStart"/>
            <w:r w:rsidRPr="00311FB0">
              <w:t>gNB</w:t>
            </w:r>
            <w:proofErr w:type="spellEnd"/>
            <w:r w:rsidRPr="00311FB0">
              <w:t xml:space="preserve"> implementation to prevent usage of some features that UEs have already reported to support. It is questionable what would be benefits of such approach, especially considering the said FGs are reported per band already. </w:t>
            </w:r>
          </w:p>
          <w:p w14:paraId="2D015D45" w14:textId="77777777" w:rsidR="00B47A06" w:rsidRPr="00311FB0" w:rsidRDefault="00B47A06" w:rsidP="003D5E2F">
            <w:pPr>
              <w:pStyle w:val="ListParagraph"/>
              <w:numPr>
                <w:ilvl w:val="1"/>
                <w:numId w:val="21"/>
              </w:numPr>
              <w:spacing w:before="0" w:after="0"/>
              <w:jc w:val="left"/>
              <w:rPr>
                <w:b/>
                <w:bCs/>
              </w:rPr>
            </w:pPr>
            <w:r w:rsidRPr="00311FB0">
              <w:rPr>
                <w:b/>
                <w:bCs/>
              </w:rPr>
              <w:t xml:space="preserve">Remove the note above in all these FGs. </w:t>
            </w:r>
          </w:p>
          <w:p w14:paraId="4DAB14F6" w14:textId="77777777" w:rsidR="0049644A" w:rsidRDefault="0049644A" w:rsidP="0049644A">
            <w:pPr>
              <w:spacing w:beforeLines="50" w:before="120"/>
              <w:jc w:val="left"/>
              <w:rPr>
                <w:rFonts w:ascii="Calibri" w:hAnsi="Calibri" w:cs="Calibri"/>
                <w:color w:val="000000"/>
              </w:rPr>
            </w:pPr>
          </w:p>
          <w:p w14:paraId="6384BF40" w14:textId="375006F9" w:rsidR="00B47A06" w:rsidRPr="00434D06" w:rsidRDefault="00B47A06" w:rsidP="0049644A">
            <w:pPr>
              <w:spacing w:beforeLines="50" w:before="120"/>
              <w:jc w:val="left"/>
              <w:rPr>
                <w:rFonts w:ascii="Calibri" w:hAnsi="Calibri" w:cs="Calibri"/>
                <w:color w:val="000000"/>
              </w:rPr>
            </w:pPr>
            <w:r w:rsidRPr="00311FB0">
              <w:t>These are basic features for UEs supporting NR over NTN.” Hence, they should be combined into a single FG, or at the very least carry a note that they must be indicated as supported by UEs supporting NR communication via satellite.</w:t>
            </w:r>
          </w:p>
        </w:tc>
      </w:tr>
      <w:tr w:rsidR="0049644A" w:rsidRPr="00434D06" w14:paraId="37FA1F76" w14:textId="77777777" w:rsidTr="0049644A">
        <w:tc>
          <w:tcPr>
            <w:tcW w:w="1818" w:type="dxa"/>
            <w:tcBorders>
              <w:top w:val="single" w:sz="4" w:space="0" w:color="auto"/>
              <w:left w:val="single" w:sz="4" w:space="0" w:color="auto"/>
              <w:bottom w:val="single" w:sz="4" w:space="0" w:color="auto"/>
              <w:right w:val="single" w:sz="4" w:space="0" w:color="auto"/>
            </w:tcBorders>
          </w:tcPr>
          <w:p w14:paraId="6E67EEF0" w14:textId="77777777" w:rsidR="0049644A" w:rsidRPr="00434D06" w:rsidRDefault="0049644A" w:rsidP="0049644A">
            <w:pPr>
              <w:jc w:val="left"/>
              <w:rPr>
                <w:rFonts w:ascii="Calibri" w:hAnsi="Calibri" w:cs="Calibri"/>
                <w:color w:val="000000"/>
              </w:rPr>
            </w:pPr>
            <w:r w:rsidRPr="002843EE">
              <w:t>Ericsson</w:t>
            </w:r>
            <w:r>
              <w:t xml:space="preserve"> </w:t>
            </w:r>
            <w:r>
              <w:fldChar w:fldCharType="begin"/>
            </w:r>
            <w:r>
              <w:instrText xml:space="preserve"> REF _Ref102646684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464CB9" w14:textId="77777777" w:rsidR="0049644A" w:rsidRPr="00434D06" w:rsidRDefault="0049644A" w:rsidP="0049644A">
            <w:pPr>
              <w:spacing w:beforeLines="50" w:before="120"/>
              <w:jc w:val="left"/>
              <w:rPr>
                <w:rFonts w:ascii="Calibri" w:hAnsi="Calibri" w:cs="Calibri"/>
                <w:color w:val="000000"/>
              </w:rPr>
            </w:pPr>
          </w:p>
        </w:tc>
      </w:tr>
    </w:tbl>
    <w:p w14:paraId="1195CBEF" w14:textId="77777777" w:rsidR="0049644A" w:rsidRPr="004D050E" w:rsidRDefault="0049644A" w:rsidP="0049644A">
      <w:pPr>
        <w:pStyle w:val="maintext"/>
        <w:ind w:firstLineChars="90" w:firstLine="180"/>
        <w:rPr>
          <w:rFonts w:ascii="Calibri" w:hAnsi="Calibri" w:cs="Arial"/>
        </w:rPr>
      </w:pPr>
    </w:p>
    <w:p w14:paraId="3ABD500A" w14:textId="77777777" w:rsidR="0049644A" w:rsidRDefault="0049644A" w:rsidP="0049644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52"/>
        <w:gridCol w:w="2065"/>
        <w:gridCol w:w="4071"/>
        <w:gridCol w:w="556"/>
        <w:gridCol w:w="527"/>
        <w:gridCol w:w="447"/>
        <w:gridCol w:w="3686"/>
        <w:gridCol w:w="734"/>
        <w:gridCol w:w="447"/>
        <w:gridCol w:w="447"/>
        <w:gridCol w:w="447"/>
        <w:gridCol w:w="5060"/>
        <w:gridCol w:w="1680"/>
      </w:tblGrid>
      <w:tr w:rsidR="00233595" w:rsidRPr="00275D7B" w14:paraId="1F22A3D5" w14:textId="77777777" w:rsidTr="0049644A">
        <w:tc>
          <w:tcPr>
            <w:tcW w:w="0" w:type="auto"/>
            <w:shd w:val="clear" w:color="auto" w:fill="auto"/>
          </w:tcPr>
          <w:p w14:paraId="0BB45CAA" w14:textId="7443ABA5"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 xml:space="preserve"> 26. </w:t>
            </w:r>
            <w:proofErr w:type="spellStart"/>
            <w:r w:rsidRPr="003D5E2F">
              <w:rPr>
                <w:rFonts w:ascii="Arial" w:hAnsi="Arial" w:cs="Arial"/>
                <w:color w:val="000000"/>
                <w:sz w:val="18"/>
                <w:szCs w:val="18"/>
              </w:rPr>
              <w:t>NR_NTN_solutions</w:t>
            </w:r>
            <w:proofErr w:type="spellEnd"/>
          </w:p>
        </w:tc>
        <w:tc>
          <w:tcPr>
            <w:tcW w:w="0" w:type="auto"/>
            <w:shd w:val="clear" w:color="auto" w:fill="auto"/>
          </w:tcPr>
          <w:p w14:paraId="21538EBF" w14:textId="631CD3AC"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26-6b</w:t>
            </w:r>
          </w:p>
        </w:tc>
        <w:tc>
          <w:tcPr>
            <w:tcW w:w="0" w:type="auto"/>
            <w:shd w:val="clear" w:color="auto" w:fill="auto"/>
          </w:tcPr>
          <w:p w14:paraId="1D97F694" w14:textId="63F15BB4"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zh-CN"/>
              </w:rPr>
              <w:t>Type-3 HARQ codebook enhancement</w:t>
            </w:r>
            <w:r w:rsidRPr="003D5E2F">
              <w:rPr>
                <w:rFonts w:ascii="Arial" w:eastAsia="SimSun" w:hAnsi="Arial" w:cs="Arial"/>
                <w:color w:val="000000"/>
                <w:sz w:val="18"/>
                <w:szCs w:val="18"/>
                <w:lang w:eastAsia="zh-CN"/>
              </w:rPr>
              <w:t xml:space="preserve"> </w:t>
            </w:r>
          </w:p>
        </w:tc>
        <w:tc>
          <w:tcPr>
            <w:tcW w:w="0" w:type="auto"/>
            <w:shd w:val="clear" w:color="auto" w:fill="auto"/>
          </w:tcPr>
          <w:p w14:paraId="69DB404A" w14:textId="3D57E9A6"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Support of Type-3 HARQ codebook enhancements when there are feedback-disabled HARQ processes</w:t>
            </w:r>
          </w:p>
        </w:tc>
        <w:tc>
          <w:tcPr>
            <w:tcW w:w="0" w:type="auto"/>
            <w:shd w:val="clear" w:color="auto" w:fill="auto"/>
          </w:tcPr>
          <w:p w14:paraId="1B3E3D63" w14:textId="70AB564D"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highlight w:val="yellow"/>
                <w:lang w:eastAsia="ja-JP"/>
              </w:rPr>
              <w:t>FFS</w:t>
            </w:r>
          </w:p>
        </w:tc>
        <w:tc>
          <w:tcPr>
            <w:tcW w:w="0" w:type="auto"/>
            <w:shd w:val="clear" w:color="auto" w:fill="auto"/>
          </w:tcPr>
          <w:p w14:paraId="3DC5C506" w14:textId="781AAF5F"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zh-CN"/>
              </w:rPr>
              <w:t>Yes</w:t>
            </w:r>
          </w:p>
        </w:tc>
        <w:tc>
          <w:tcPr>
            <w:tcW w:w="0" w:type="auto"/>
            <w:shd w:val="clear" w:color="auto" w:fill="auto"/>
          </w:tcPr>
          <w:p w14:paraId="67244AA6" w14:textId="32C6C2D4"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7650A97A" w14:textId="0E2D077A"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 xml:space="preserve">Type-3 HARQ codebook enhancement </w:t>
            </w:r>
            <w:r w:rsidRPr="003D5E2F">
              <w:rPr>
                <w:rFonts w:ascii="Arial" w:eastAsia="SimSun" w:hAnsi="Arial" w:cs="Arial"/>
                <w:color w:val="000000"/>
                <w:sz w:val="18"/>
                <w:szCs w:val="18"/>
                <w:lang w:eastAsia="zh-CN"/>
              </w:rPr>
              <w:t>is not supported for NR communication via satellite</w:t>
            </w:r>
          </w:p>
        </w:tc>
        <w:tc>
          <w:tcPr>
            <w:tcW w:w="0" w:type="auto"/>
            <w:shd w:val="clear" w:color="auto" w:fill="auto"/>
          </w:tcPr>
          <w:p w14:paraId="0F82B219" w14:textId="7084793B"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zh-CN"/>
              </w:rPr>
              <w:t>per band</w:t>
            </w:r>
          </w:p>
        </w:tc>
        <w:tc>
          <w:tcPr>
            <w:tcW w:w="0" w:type="auto"/>
            <w:shd w:val="clear" w:color="auto" w:fill="auto"/>
          </w:tcPr>
          <w:p w14:paraId="23F71777" w14:textId="252BC931"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594BF46A" w14:textId="1BD220EA"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51EC6B96" w14:textId="674568C1"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75E8349A" w14:textId="6CD09358"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6836F35A" w14:textId="18B19201"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 xml:space="preserve">Optional with capability signalling </w:t>
            </w:r>
          </w:p>
        </w:tc>
      </w:tr>
    </w:tbl>
    <w:p w14:paraId="0EF3D795" w14:textId="77777777" w:rsidR="0049644A" w:rsidRPr="00434D06" w:rsidRDefault="0049644A" w:rsidP="0049644A">
      <w:pPr>
        <w:pStyle w:val="maintext"/>
        <w:ind w:firstLineChars="90" w:firstLine="180"/>
        <w:rPr>
          <w:rFonts w:ascii="Calibri" w:hAnsi="Calibri" w:cs="Arial"/>
          <w:color w:val="000000"/>
        </w:rPr>
      </w:pPr>
    </w:p>
    <w:p w14:paraId="3BA22142" w14:textId="77777777" w:rsidR="0049644A" w:rsidRPr="00434D06" w:rsidRDefault="0049644A" w:rsidP="0049644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9644A" w:rsidRPr="00434D06" w14:paraId="39C45CFA" w14:textId="77777777" w:rsidTr="0049644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5E2A84F" w14:textId="77777777" w:rsidR="0049644A" w:rsidRPr="00434D06" w:rsidRDefault="0049644A" w:rsidP="0049644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35FB58A" w14:textId="77777777" w:rsidR="0049644A" w:rsidRPr="00434D06" w:rsidRDefault="0049644A" w:rsidP="0049644A">
            <w:pPr>
              <w:jc w:val="left"/>
              <w:rPr>
                <w:rFonts w:ascii="Calibri" w:eastAsia="MS Mincho" w:hAnsi="Calibri" w:cs="Calibri"/>
                <w:color w:val="000000"/>
              </w:rPr>
            </w:pPr>
            <w:r w:rsidRPr="00434D06">
              <w:rPr>
                <w:rFonts w:ascii="Calibri" w:eastAsia="MS Mincho" w:hAnsi="Calibri" w:cs="Calibri"/>
                <w:color w:val="000000"/>
              </w:rPr>
              <w:t>Summary</w:t>
            </w:r>
          </w:p>
        </w:tc>
      </w:tr>
      <w:tr w:rsidR="0049644A" w:rsidRPr="00434D06" w14:paraId="6E64AA62" w14:textId="77777777" w:rsidTr="0049644A">
        <w:tc>
          <w:tcPr>
            <w:tcW w:w="1818" w:type="dxa"/>
            <w:tcBorders>
              <w:top w:val="single" w:sz="4" w:space="0" w:color="auto"/>
              <w:left w:val="single" w:sz="4" w:space="0" w:color="auto"/>
              <w:bottom w:val="single" w:sz="4" w:space="0" w:color="auto"/>
              <w:right w:val="single" w:sz="4" w:space="0" w:color="auto"/>
            </w:tcBorders>
          </w:tcPr>
          <w:p w14:paraId="3D2FC7C0" w14:textId="77777777" w:rsidR="0049644A" w:rsidRPr="00434D06" w:rsidRDefault="0049644A" w:rsidP="0049644A">
            <w:pPr>
              <w:jc w:val="left"/>
              <w:rPr>
                <w:rFonts w:ascii="Calibri" w:hAnsi="Calibri" w:cs="Calibri"/>
                <w:color w:val="000000"/>
              </w:rPr>
            </w:pPr>
            <w:r w:rsidRPr="002843EE">
              <w:t>Huawei</w:t>
            </w:r>
            <w:r>
              <w:t>/</w:t>
            </w:r>
            <w:proofErr w:type="spellStart"/>
            <w:r w:rsidRPr="002843EE">
              <w:t>HiSilicon</w:t>
            </w:r>
            <w:proofErr w:type="spellEnd"/>
            <w:r>
              <w:t xml:space="preserve"> </w:t>
            </w:r>
            <w:r>
              <w:fldChar w:fldCharType="begin"/>
            </w:r>
            <w:r>
              <w:instrText xml:space="preserve"> REF _Ref102646619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ED8880" w14:textId="77777777" w:rsidR="007678B6" w:rsidRDefault="007678B6" w:rsidP="007678B6">
            <w:pPr>
              <w:spacing w:beforeLines="50" w:before="120"/>
              <w:jc w:val="left"/>
              <w:rPr>
                <w:rFonts w:ascii="Calibri" w:hAnsi="Calibri" w:cs="Calibri"/>
                <w:b/>
                <w:color w:val="000000"/>
              </w:rPr>
            </w:pPr>
            <w:r w:rsidRPr="00260D89">
              <w:rPr>
                <w:rFonts w:ascii="Calibri" w:hAnsi="Calibri" w:cs="Calibri"/>
                <w:color w:val="000000"/>
              </w:rPr>
              <w:t xml:space="preserve">On the note in the last column, our view is that it is not strictly needed. The reason is that this FG is defined per band and it is an optional UE capability. A UE only needs to report what it supports on the particular band. The note would be needed for a per UE capability but not for per band UE capability. However, there is a similar situation in Rel-16 NR-U specific per-band FGs. For NR-U, a note “the signaling is per band but is only expected for a band where shared spectrum channel access must be used” is added even though it is NOT explicitly captured in 38.306. Overall, either way may be fine for this particular FG since it is </w:t>
            </w:r>
            <w:proofErr w:type="gramStart"/>
            <w:r w:rsidRPr="00260D89">
              <w:rPr>
                <w:rFonts w:ascii="Calibri" w:hAnsi="Calibri" w:cs="Calibri"/>
                <w:color w:val="000000"/>
              </w:rPr>
              <w:t>a</w:t>
            </w:r>
            <w:proofErr w:type="gramEnd"/>
            <w:r w:rsidRPr="00260D89">
              <w:rPr>
                <w:rFonts w:ascii="Calibri" w:hAnsi="Calibri" w:cs="Calibri"/>
                <w:color w:val="000000"/>
              </w:rPr>
              <w:t xml:space="preserve"> NTN-specific feature. To simplify the description, we </w:t>
            </w:r>
            <w:r w:rsidRPr="007678B6">
              <w:rPr>
                <w:rFonts w:ascii="Calibri" w:hAnsi="Calibri" w:cs="Calibri"/>
                <w:color w:val="000000"/>
              </w:rPr>
              <w:t xml:space="preserve">suggest </w:t>
            </w:r>
            <w:proofErr w:type="gramStart"/>
            <w:r w:rsidRPr="007678B6">
              <w:rPr>
                <w:rFonts w:ascii="Calibri" w:hAnsi="Calibri" w:cs="Calibri"/>
                <w:color w:val="000000"/>
              </w:rPr>
              <w:t>to</w:t>
            </w:r>
            <w:r w:rsidRPr="00260D89">
              <w:rPr>
                <w:rFonts w:ascii="Calibri" w:hAnsi="Calibri" w:cs="Calibri"/>
                <w:b/>
                <w:color w:val="000000"/>
              </w:rPr>
              <w:t xml:space="preserve"> remove</w:t>
            </w:r>
            <w:proofErr w:type="gramEnd"/>
            <w:r w:rsidRPr="00260D89">
              <w:rPr>
                <w:rFonts w:ascii="Calibri" w:hAnsi="Calibri" w:cs="Calibri"/>
                <w:b/>
                <w:color w:val="000000"/>
              </w:rPr>
              <w:t xml:space="preserve"> note in last column.</w:t>
            </w:r>
          </w:p>
          <w:p w14:paraId="0B9A6840" w14:textId="77777777" w:rsidR="007678B6" w:rsidRDefault="007678B6" w:rsidP="007678B6">
            <w:pPr>
              <w:spacing w:beforeLines="50" w:before="120"/>
              <w:jc w:val="left"/>
              <w:rPr>
                <w:rFonts w:ascii="Calibri" w:hAnsi="Calibri" w:cs="Calibri"/>
                <w:b/>
                <w:color w:val="000000"/>
              </w:rPr>
            </w:pPr>
          </w:p>
          <w:p w14:paraId="6D0EDDEC" w14:textId="3D9E193F" w:rsidR="0049644A" w:rsidRPr="00434D06" w:rsidRDefault="007678B6" w:rsidP="007678B6">
            <w:pPr>
              <w:spacing w:beforeLines="50" w:before="120"/>
              <w:jc w:val="left"/>
              <w:rPr>
                <w:rFonts w:ascii="Calibri" w:hAnsi="Calibri" w:cs="Calibri"/>
                <w:color w:val="000000"/>
              </w:rPr>
            </w:pPr>
            <w:r w:rsidRPr="007678B6">
              <w:rPr>
                <w:rFonts w:ascii="Calibri" w:hAnsi="Calibri" w:cs="Calibri"/>
                <w:b/>
                <w:color w:val="000000"/>
              </w:rPr>
              <w:t>Remove FFS in 5-th column.</w:t>
            </w:r>
          </w:p>
        </w:tc>
      </w:tr>
      <w:tr w:rsidR="0049644A" w:rsidRPr="00434D06" w14:paraId="7E5FB15F" w14:textId="77777777" w:rsidTr="0049644A">
        <w:tc>
          <w:tcPr>
            <w:tcW w:w="1818" w:type="dxa"/>
            <w:tcBorders>
              <w:top w:val="single" w:sz="4" w:space="0" w:color="auto"/>
              <w:left w:val="single" w:sz="4" w:space="0" w:color="auto"/>
              <w:bottom w:val="single" w:sz="4" w:space="0" w:color="auto"/>
              <w:right w:val="single" w:sz="4" w:space="0" w:color="auto"/>
            </w:tcBorders>
          </w:tcPr>
          <w:p w14:paraId="26E950FD" w14:textId="77777777" w:rsidR="0049644A" w:rsidRPr="00434D06" w:rsidRDefault="0049644A" w:rsidP="0049644A">
            <w:pPr>
              <w:jc w:val="left"/>
              <w:rPr>
                <w:rFonts w:ascii="Calibri" w:hAnsi="Calibri" w:cs="Calibri"/>
                <w:color w:val="000000"/>
              </w:rPr>
            </w:pPr>
            <w:r w:rsidRPr="002843EE">
              <w:t>ZTE</w:t>
            </w:r>
            <w:r>
              <w:t xml:space="preserve"> </w:t>
            </w:r>
            <w:r>
              <w:fldChar w:fldCharType="begin"/>
            </w:r>
            <w:r>
              <w:instrText xml:space="preserve"> REF _Ref102646626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C00CB6" w14:textId="77777777" w:rsidR="0049644A" w:rsidRDefault="007678B6" w:rsidP="0049644A">
            <w:pPr>
              <w:spacing w:beforeLines="50" w:before="120"/>
              <w:jc w:val="left"/>
              <w:rPr>
                <w:rFonts w:ascii="Calibri" w:hAnsi="Calibri" w:cs="Calibri"/>
                <w:color w:val="000000"/>
              </w:rPr>
            </w:pPr>
            <w:r w:rsidRPr="007678B6">
              <w:rPr>
                <w:rFonts w:ascii="Calibri" w:hAnsi="Calibri" w:cs="Calibri"/>
                <w:color w:val="000000"/>
              </w:rPr>
              <w:t xml:space="preserve">W.r.t FG 26-6a and 26-6b, the </w:t>
            </w:r>
            <w:r w:rsidRPr="007678B6">
              <w:rPr>
                <w:rFonts w:ascii="Calibri" w:hAnsi="Calibri" w:cs="Calibri"/>
                <w:b/>
                <w:color w:val="000000"/>
              </w:rPr>
              <w:t>prerequisite column can be updated from “FFS” to “4-11”</w:t>
            </w:r>
            <w:r w:rsidRPr="007678B6">
              <w:rPr>
                <w:rFonts w:ascii="Calibri" w:hAnsi="Calibri" w:cs="Calibri"/>
                <w:color w:val="000000"/>
              </w:rPr>
              <w:t>, i.e., “Semi-static HARQ-ACK codebook”, since type-1 and type-3 HARQ codebook should be first supported and then the enhancement on them can be performed.</w:t>
            </w:r>
          </w:p>
          <w:p w14:paraId="031F1B93" w14:textId="77777777" w:rsidR="007678B6" w:rsidRDefault="007678B6" w:rsidP="0049644A">
            <w:pPr>
              <w:spacing w:beforeLines="50" w:before="120"/>
              <w:jc w:val="left"/>
              <w:rPr>
                <w:rFonts w:ascii="Calibri" w:hAnsi="Calibri" w:cs="Calibri"/>
                <w:color w:val="000000"/>
              </w:rPr>
            </w:pPr>
          </w:p>
          <w:p w14:paraId="5FD4B63A" w14:textId="44609885" w:rsidR="007678B6" w:rsidRPr="007678B6" w:rsidRDefault="007678B6" w:rsidP="007678B6">
            <w:pPr>
              <w:adjustRightInd w:val="0"/>
              <w:snapToGrid w:val="0"/>
              <w:spacing w:beforeLines="50" w:before="120" w:afterLines="50"/>
              <w:rPr>
                <w:rFonts w:ascii="Times New Roman" w:hAnsi="Times New Roman"/>
              </w:rPr>
            </w:pPr>
            <w:r>
              <w:t xml:space="preserve">Moreover, for the note column of FG26-1, 26-4, 26-5, 26-6, 26-6a, 26-6b, 26-8, 26-9, the note </w:t>
            </w:r>
            <w:r>
              <w:rPr>
                <w:strike/>
                <w:color w:val="FF0000"/>
              </w:rPr>
              <w:t>[Note: This UE feature group is applicable only for NR NTN cell and ATG cell, for terrestrial cell except for ATG cell this feature is not supported]</w:t>
            </w:r>
            <w:r>
              <w:t xml:space="preserve"> should be removed since the listed FGs are defined per band, thus the note of each FG is implicitly associated with the band in which the corresponding FG is supported.</w:t>
            </w:r>
          </w:p>
        </w:tc>
      </w:tr>
      <w:tr w:rsidR="0049644A" w:rsidRPr="00434D06" w14:paraId="22BED6F0" w14:textId="77777777" w:rsidTr="0049644A">
        <w:tc>
          <w:tcPr>
            <w:tcW w:w="1818" w:type="dxa"/>
            <w:tcBorders>
              <w:top w:val="single" w:sz="4" w:space="0" w:color="auto"/>
              <w:left w:val="single" w:sz="4" w:space="0" w:color="auto"/>
              <w:bottom w:val="single" w:sz="4" w:space="0" w:color="auto"/>
              <w:right w:val="single" w:sz="4" w:space="0" w:color="auto"/>
            </w:tcBorders>
          </w:tcPr>
          <w:p w14:paraId="382495B4" w14:textId="77777777" w:rsidR="0049644A" w:rsidRPr="00434D06" w:rsidRDefault="0049644A" w:rsidP="0049644A">
            <w:pPr>
              <w:jc w:val="left"/>
              <w:rPr>
                <w:rFonts w:ascii="Calibri" w:hAnsi="Calibri" w:cs="Calibri"/>
                <w:color w:val="000000"/>
              </w:rPr>
            </w:pPr>
            <w:r w:rsidRPr="002843EE">
              <w:lastRenderedPageBreak/>
              <w:t>Vivo</w:t>
            </w:r>
            <w:r>
              <w:t xml:space="preserve"> </w:t>
            </w:r>
            <w:r>
              <w:fldChar w:fldCharType="begin"/>
            </w:r>
            <w:r>
              <w:instrText xml:space="preserve"> REF _Ref102646633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8FEE88" w14:textId="77777777" w:rsidR="0049644A" w:rsidRPr="00434D06" w:rsidRDefault="0049644A" w:rsidP="0049644A">
            <w:pPr>
              <w:spacing w:beforeLines="50" w:before="120"/>
              <w:jc w:val="left"/>
              <w:rPr>
                <w:rFonts w:ascii="Calibri" w:hAnsi="Calibri" w:cs="Calibri"/>
                <w:color w:val="000000"/>
              </w:rPr>
            </w:pPr>
          </w:p>
        </w:tc>
      </w:tr>
      <w:tr w:rsidR="0049644A" w:rsidRPr="00434D06" w14:paraId="60CB539A" w14:textId="77777777" w:rsidTr="0049644A">
        <w:tc>
          <w:tcPr>
            <w:tcW w:w="1818" w:type="dxa"/>
            <w:tcBorders>
              <w:top w:val="single" w:sz="4" w:space="0" w:color="auto"/>
              <w:left w:val="single" w:sz="4" w:space="0" w:color="auto"/>
              <w:bottom w:val="single" w:sz="4" w:space="0" w:color="auto"/>
              <w:right w:val="single" w:sz="4" w:space="0" w:color="auto"/>
            </w:tcBorders>
          </w:tcPr>
          <w:p w14:paraId="0E486EA9" w14:textId="77777777" w:rsidR="0049644A" w:rsidRPr="00434D06" w:rsidRDefault="0049644A" w:rsidP="0049644A">
            <w:pPr>
              <w:jc w:val="left"/>
              <w:rPr>
                <w:rFonts w:ascii="Calibri" w:hAnsi="Calibri" w:cs="Calibri"/>
                <w:color w:val="000000"/>
              </w:rPr>
            </w:pPr>
            <w:r w:rsidRPr="002843EE">
              <w:t>Xiaomi</w:t>
            </w:r>
            <w:r>
              <w:t xml:space="preserve"> </w:t>
            </w:r>
            <w:r>
              <w:fldChar w:fldCharType="begin"/>
            </w:r>
            <w:r>
              <w:instrText xml:space="preserve"> REF _Ref102646640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CA0916" w14:textId="77777777" w:rsidR="0049644A" w:rsidRPr="00434D06" w:rsidRDefault="0049644A" w:rsidP="0049644A">
            <w:pPr>
              <w:spacing w:beforeLines="50" w:before="120"/>
              <w:jc w:val="left"/>
              <w:rPr>
                <w:rFonts w:ascii="Calibri" w:hAnsi="Calibri" w:cs="Calibri"/>
                <w:color w:val="000000"/>
              </w:rPr>
            </w:pPr>
          </w:p>
        </w:tc>
      </w:tr>
      <w:tr w:rsidR="0049644A" w:rsidRPr="00434D06" w14:paraId="30C29AFB" w14:textId="77777777" w:rsidTr="0049644A">
        <w:tc>
          <w:tcPr>
            <w:tcW w:w="1818" w:type="dxa"/>
            <w:tcBorders>
              <w:top w:val="single" w:sz="4" w:space="0" w:color="auto"/>
              <w:left w:val="single" w:sz="4" w:space="0" w:color="auto"/>
              <w:bottom w:val="single" w:sz="4" w:space="0" w:color="auto"/>
              <w:right w:val="single" w:sz="4" w:space="0" w:color="auto"/>
            </w:tcBorders>
          </w:tcPr>
          <w:p w14:paraId="73532724" w14:textId="77777777" w:rsidR="0049644A" w:rsidRPr="00434D06" w:rsidRDefault="0049644A" w:rsidP="0049644A">
            <w:pPr>
              <w:jc w:val="left"/>
              <w:rPr>
                <w:rFonts w:ascii="Calibri" w:hAnsi="Calibri" w:cs="Calibri"/>
                <w:color w:val="000000"/>
              </w:rPr>
            </w:pPr>
            <w:r w:rsidRPr="002843EE">
              <w:t>Samsung</w:t>
            </w:r>
            <w:r>
              <w:t xml:space="preserve"> </w:t>
            </w:r>
            <w:r>
              <w:fldChar w:fldCharType="begin"/>
            </w:r>
            <w:r>
              <w:instrText xml:space="preserve"> REF _Ref102646646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117501" w14:textId="77777777" w:rsidR="0049644A" w:rsidRPr="00434D06" w:rsidRDefault="0049644A" w:rsidP="0049644A">
            <w:pPr>
              <w:spacing w:beforeLines="50" w:before="120"/>
              <w:jc w:val="left"/>
              <w:rPr>
                <w:rFonts w:ascii="Calibri" w:hAnsi="Calibri" w:cs="Calibri"/>
                <w:color w:val="000000"/>
              </w:rPr>
            </w:pPr>
          </w:p>
        </w:tc>
      </w:tr>
      <w:tr w:rsidR="0049644A" w:rsidRPr="00434D06" w14:paraId="1B52275F" w14:textId="77777777" w:rsidTr="0049644A">
        <w:tc>
          <w:tcPr>
            <w:tcW w:w="1818" w:type="dxa"/>
            <w:tcBorders>
              <w:top w:val="single" w:sz="4" w:space="0" w:color="auto"/>
              <w:left w:val="single" w:sz="4" w:space="0" w:color="auto"/>
              <w:bottom w:val="single" w:sz="4" w:space="0" w:color="auto"/>
              <w:right w:val="single" w:sz="4" w:space="0" w:color="auto"/>
            </w:tcBorders>
          </w:tcPr>
          <w:p w14:paraId="34C04D13" w14:textId="77777777" w:rsidR="0049644A" w:rsidRPr="00434D06" w:rsidRDefault="0049644A" w:rsidP="0049644A">
            <w:pPr>
              <w:jc w:val="left"/>
              <w:rPr>
                <w:rFonts w:ascii="Calibri" w:hAnsi="Calibri" w:cs="Calibri"/>
                <w:color w:val="000000"/>
              </w:rPr>
            </w:pPr>
            <w:r w:rsidRPr="002843EE">
              <w:t>OPPO</w:t>
            </w:r>
            <w:r>
              <w:t xml:space="preserve"> </w:t>
            </w:r>
            <w:r>
              <w:fldChar w:fldCharType="begin"/>
            </w:r>
            <w:r>
              <w:instrText xml:space="preserve"> REF _Ref102646651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59AD17" w14:textId="77777777" w:rsidR="0049644A" w:rsidRPr="00434D06" w:rsidRDefault="0049644A" w:rsidP="0049644A">
            <w:pPr>
              <w:spacing w:beforeLines="50" w:before="120"/>
              <w:jc w:val="left"/>
              <w:rPr>
                <w:rFonts w:ascii="Calibri" w:hAnsi="Calibri" w:cs="Calibri"/>
                <w:color w:val="000000"/>
              </w:rPr>
            </w:pPr>
          </w:p>
        </w:tc>
      </w:tr>
      <w:tr w:rsidR="0049644A" w:rsidRPr="00434D06" w14:paraId="6BB21B74" w14:textId="77777777" w:rsidTr="0049644A">
        <w:tc>
          <w:tcPr>
            <w:tcW w:w="1818" w:type="dxa"/>
            <w:tcBorders>
              <w:top w:val="single" w:sz="4" w:space="0" w:color="auto"/>
              <w:left w:val="single" w:sz="4" w:space="0" w:color="auto"/>
              <w:bottom w:val="single" w:sz="4" w:space="0" w:color="auto"/>
              <w:right w:val="single" w:sz="4" w:space="0" w:color="auto"/>
            </w:tcBorders>
          </w:tcPr>
          <w:p w14:paraId="39BD1D16" w14:textId="77777777" w:rsidR="0049644A" w:rsidRPr="00434D06" w:rsidRDefault="0049644A" w:rsidP="0049644A">
            <w:pPr>
              <w:jc w:val="left"/>
              <w:rPr>
                <w:rFonts w:ascii="Calibri" w:hAnsi="Calibri" w:cs="Calibri"/>
                <w:color w:val="000000"/>
              </w:rPr>
            </w:pPr>
            <w:r w:rsidRPr="002843EE">
              <w:t>Apple</w:t>
            </w:r>
            <w:r>
              <w:t xml:space="preserve"> </w:t>
            </w:r>
            <w:r>
              <w:fldChar w:fldCharType="begin"/>
            </w:r>
            <w:r>
              <w:instrText xml:space="preserve"> REF _Ref102646659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CF251C" w14:textId="77777777" w:rsidR="000A5BC7" w:rsidRDefault="000A5BC7" w:rsidP="000A5BC7">
            <w:r>
              <w:t xml:space="preserve">The features 26-6, 26-6a, 26-6b are respectively defined for Type-1, Type-2, Type-3 HARQ codebook enhancement when there </w:t>
            </w:r>
            <w:proofErr w:type="gramStart"/>
            <w:r>
              <w:t>are</w:t>
            </w:r>
            <w:proofErr w:type="gramEnd"/>
            <w:r>
              <w:t xml:space="preserve"> feedback disabled HARQ processes. The pre-requisite features are open for these three features. In our view, UE needs to support the PDSCH reception associated with HARQ processes with </w:t>
            </w:r>
            <w:r>
              <w:rPr>
                <w:iCs/>
              </w:rPr>
              <w:t xml:space="preserve">feedback disabling, before it can construct the enhanced HARQ-ACK codebook construction. The feature of downlink HARQ disabling is defined in RAN2, which could serve as pre-requisite of features 26-6, 26-6a and 26-6b. </w:t>
            </w:r>
          </w:p>
          <w:p w14:paraId="5FCF451D" w14:textId="77777777" w:rsidR="000A5BC7" w:rsidRDefault="000A5BC7" w:rsidP="000A5BC7"/>
          <w:p w14:paraId="2D9B4E3E" w14:textId="77777777" w:rsidR="000A5BC7" w:rsidRDefault="000A5BC7" w:rsidP="000A5BC7">
            <w:pPr>
              <w:rPr>
                <w:i/>
              </w:rPr>
            </w:pPr>
            <w:r w:rsidRPr="003C2425">
              <w:rPr>
                <w:b/>
                <w:i/>
                <w:u w:val="single"/>
              </w:rPr>
              <w:t xml:space="preserve">Proposal </w:t>
            </w:r>
            <w:r>
              <w:rPr>
                <w:b/>
                <w:i/>
                <w:u w:val="single"/>
              </w:rPr>
              <w:t>2</w:t>
            </w:r>
            <w:r w:rsidRPr="003C2425">
              <w:rPr>
                <w:b/>
                <w:i/>
                <w:u w:val="single"/>
              </w:rPr>
              <w:t>:</w:t>
            </w:r>
            <w:r w:rsidRPr="003C2425">
              <w:rPr>
                <w:i/>
              </w:rPr>
              <w:t xml:space="preserve"> </w:t>
            </w:r>
            <w:r>
              <w:rPr>
                <w:i/>
              </w:rPr>
              <w:t xml:space="preserve">The pre-requisite of features 26-6, 26-6a and 26-6b are the RAN2 feature of downlink HARQ disabling. </w:t>
            </w:r>
          </w:p>
          <w:p w14:paraId="2711A9F6" w14:textId="77777777" w:rsidR="0049644A" w:rsidRPr="00434D06" w:rsidRDefault="0049644A" w:rsidP="0049644A">
            <w:pPr>
              <w:spacing w:beforeLines="50" w:before="120"/>
              <w:jc w:val="left"/>
              <w:rPr>
                <w:rFonts w:ascii="Calibri" w:hAnsi="Calibri" w:cs="Calibri"/>
                <w:color w:val="000000"/>
              </w:rPr>
            </w:pPr>
          </w:p>
        </w:tc>
      </w:tr>
      <w:tr w:rsidR="0049644A" w:rsidRPr="00434D06" w14:paraId="31650E9C" w14:textId="77777777" w:rsidTr="0049644A">
        <w:tc>
          <w:tcPr>
            <w:tcW w:w="1818" w:type="dxa"/>
            <w:tcBorders>
              <w:top w:val="single" w:sz="4" w:space="0" w:color="auto"/>
              <w:left w:val="single" w:sz="4" w:space="0" w:color="auto"/>
              <w:bottom w:val="single" w:sz="4" w:space="0" w:color="auto"/>
              <w:right w:val="single" w:sz="4" w:space="0" w:color="auto"/>
            </w:tcBorders>
          </w:tcPr>
          <w:p w14:paraId="2AD43038" w14:textId="77777777" w:rsidR="0049644A" w:rsidRPr="00434D06" w:rsidRDefault="0049644A" w:rsidP="0049644A">
            <w:pPr>
              <w:jc w:val="left"/>
              <w:rPr>
                <w:rFonts w:ascii="Calibri" w:hAnsi="Calibri" w:cs="Calibri"/>
                <w:color w:val="000000"/>
              </w:rPr>
            </w:pPr>
            <w:r w:rsidRPr="002843EE">
              <w:t>NTT DOCOMO, INC.</w:t>
            </w:r>
            <w:r>
              <w:t xml:space="preserve"> </w:t>
            </w:r>
            <w:r>
              <w:fldChar w:fldCharType="begin"/>
            </w:r>
            <w:r>
              <w:instrText xml:space="preserve"> REF _Ref102646665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B3FA2D" w14:textId="77777777" w:rsidR="00660D15" w:rsidRPr="00660D15" w:rsidRDefault="00660D15" w:rsidP="00660D15">
            <w:pPr>
              <w:spacing w:beforeLines="50" w:before="120" w:afterLines="50"/>
              <w:rPr>
                <w:sz w:val="22"/>
              </w:rPr>
            </w:pPr>
            <w:r w:rsidRPr="00660D15">
              <w:rPr>
                <w:rFonts w:hint="eastAsia"/>
                <w:sz w:val="22"/>
              </w:rPr>
              <w:t>A</w:t>
            </w:r>
            <w:r w:rsidRPr="00660D15">
              <w:rPr>
                <w:sz w:val="22"/>
              </w:rPr>
              <w:t>t the last meeting, ‘UE supports HARQ disabling’ was removed from these FGs since RAN2 has the corresponding FG. Then pre-requisite of these FGs is FFS to discuss whether the RAN2 FG should be added in these FGs as pre-requisite. In our understanding, HARQ-ACK CB enhancements introduced in Rel-17 NTN WI are only related to feedback-disabling mechanism. To add the RAN2 FG as pre-requisite would be straightforward without any problem. The following is proposed based on this discussion.</w:t>
            </w:r>
          </w:p>
          <w:p w14:paraId="5D917F64" w14:textId="77777777" w:rsidR="00660D15" w:rsidRPr="00660D15" w:rsidRDefault="00660D15" w:rsidP="00660D15">
            <w:pPr>
              <w:spacing w:beforeLines="50" w:before="120" w:afterLines="50"/>
              <w:rPr>
                <w:b/>
                <w:sz w:val="22"/>
                <w:u w:val="single"/>
              </w:rPr>
            </w:pPr>
            <w:r w:rsidRPr="00660D15">
              <w:rPr>
                <w:b/>
                <w:sz w:val="22"/>
                <w:u w:val="single"/>
              </w:rPr>
              <w:t>Proposal 2:</w:t>
            </w:r>
          </w:p>
          <w:p w14:paraId="31D10083" w14:textId="77777777" w:rsidR="00660D15" w:rsidRPr="00660D15" w:rsidRDefault="00660D15" w:rsidP="003D5E2F">
            <w:pPr>
              <w:numPr>
                <w:ilvl w:val="0"/>
                <w:numId w:val="20"/>
              </w:numPr>
              <w:spacing w:beforeLines="50" w:before="120" w:afterLines="50"/>
              <w:rPr>
                <w:i/>
                <w:sz w:val="22"/>
              </w:rPr>
            </w:pPr>
            <w:proofErr w:type="spellStart"/>
            <w:r w:rsidRPr="00660D15">
              <w:rPr>
                <w:i/>
                <w:sz w:val="22"/>
              </w:rPr>
              <w:t>harq-FeedbackDisabled</w:t>
            </w:r>
            <w:proofErr w:type="spellEnd"/>
            <w:r w:rsidRPr="00660D15">
              <w:rPr>
                <w:i/>
                <w:sz w:val="22"/>
              </w:rPr>
              <w:t xml:space="preserve"> is added as pre-requisite of FGs 26-6/26-6a/26-6b.</w:t>
            </w:r>
          </w:p>
          <w:p w14:paraId="28478F44" w14:textId="77777777" w:rsidR="0049644A" w:rsidRDefault="0049644A" w:rsidP="0049644A">
            <w:pPr>
              <w:spacing w:beforeLines="50" w:before="120"/>
              <w:jc w:val="left"/>
              <w:rPr>
                <w:rFonts w:ascii="Calibri" w:hAnsi="Calibri" w:cs="Calibri"/>
                <w:color w:val="000000"/>
              </w:rPr>
            </w:pPr>
          </w:p>
          <w:p w14:paraId="5C4FDEF8" w14:textId="77777777" w:rsidR="00660D15" w:rsidRPr="00660D15" w:rsidRDefault="00660D15" w:rsidP="00660D15">
            <w:pPr>
              <w:spacing w:beforeLines="50" w:before="120" w:afterLines="50"/>
              <w:rPr>
                <w:sz w:val="22"/>
              </w:rPr>
            </w:pPr>
            <w:r w:rsidRPr="00660D15">
              <w:rPr>
                <w:rFonts w:hint="eastAsia"/>
                <w:sz w:val="22"/>
              </w:rPr>
              <w:t>O</w:t>
            </w:r>
            <w:r w:rsidRPr="00660D15">
              <w:rPr>
                <w:sz w:val="22"/>
              </w:rPr>
              <w:t xml:space="preserve">ne important discussion is on notes with yellow-highlight on applicability of each FG for TN. In our view, at least report of NTN-specific features that is not used in TN is unnecessary. For example, FG 26-1 has components to connect </w:t>
            </w:r>
            <w:r w:rsidRPr="00660D15">
              <w:rPr>
                <w:rFonts w:hint="eastAsia"/>
                <w:sz w:val="22"/>
              </w:rPr>
              <w:t>t</w:t>
            </w:r>
            <w:r w:rsidRPr="00660D15">
              <w:rPr>
                <w:sz w:val="22"/>
              </w:rPr>
              <w:t>o NTN cell and do communication appropriately. Meanwhile, such a mechanism is unnecessary for any TN. For those FGs, such a note should be captured. The FGs would be FGs 26-1/26-4/26-8/26-9.</w:t>
            </w:r>
          </w:p>
          <w:p w14:paraId="7F29C3EE" w14:textId="77777777" w:rsidR="00660D15" w:rsidRPr="00660D15" w:rsidRDefault="00660D15" w:rsidP="00660D15">
            <w:pPr>
              <w:spacing w:beforeLines="50" w:before="120" w:afterLines="50"/>
              <w:rPr>
                <w:sz w:val="22"/>
              </w:rPr>
            </w:pPr>
            <w:r w:rsidRPr="00660D15">
              <w:rPr>
                <w:sz w:val="22"/>
              </w:rPr>
              <w:t xml:space="preserve">Then, there were discussions on whether such a note is captured for FGs that can potentially be used in TN as well as NTN. Basically, we believe that whether a mechanism is supported or not should be discussed in WI agenda </w:t>
            </w:r>
            <w:proofErr w:type="gramStart"/>
            <w:r w:rsidRPr="00660D15">
              <w:rPr>
                <w:sz w:val="22"/>
              </w:rPr>
              <w:t>having motivation</w:t>
            </w:r>
            <w:proofErr w:type="gramEnd"/>
            <w:r w:rsidRPr="00660D15">
              <w:rPr>
                <w:sz w:val="22"/>
              </w:rPr>
              <w:t xml:space="preserve"> to introduce the mechanism. Under this view, also FGs 26-5/26-6/26-6a/26-6b should have the same note as in FGs 26-1/26-4/26-8/26-9. However, it was decided in Rel-16 NR-U UE feature session that (normal) Type-3 HARQ-ACK CB is applicable for any cell including cells in licensed band. If majority companies really want the FGs for cell other than NTN cell, we do not object the direction to follow the precedent.</w:t>
            </w:r>
          </w:p>
          <w:p w14:paraId="004E7AA0" w14:textId="77777777" w:rsidR="00660D15" w:rsidRPr="00660D15" w:rsidRDefault="00660D15" w:rsidP="00660D15">
            <w:pPr>
              <w:spacing w:beforeLines="50" w:before="120" w:afterLines="50"/>
              <w:rPr>
                <w:sz w:val="22"/>
              </w:rPr>
            </w:pPr>
            <w:r w:rsidRPr="00660D15">
              <w:rPr>
                <w:rFonts w:hint="eastAsia"/>
                <w:sz w:val="22"/>
              </w:rPr>
              <w:t>R</w:t>
            </w:r>
            <w:r w:rsidRPr="00660D15">
              <w:rPr>
                <w:sz w:val="22"/>
              </w:rPr>
              <w:t>egarding wording of the note, we think that the note should be separate into two sentences in order to avoid misunderstanding. In addition, we are not sure ‘ATG cell’ needs to be mentioned. RAN4 decided that Rel-17 does not support ATG cell and it is discussed in Rel-18.</w:t>
            </w:r>
          </w:p>
          <w:p w14:paraId="5DC2F4A9" w14:textId="77777777" w:rsidR="00660D15" w:rsidRPr="00660D15" w:rsidRDefault="00660D15" w:rsidP="00660D15">
            <w:pPr>
              <w:spacing w:beforeLines="50" w:before="120" w:afterLines="50"/>
              <w:rPr>
                <w:sz w:val="22"/>
              </w:rPr>
            </w:pPr>
            <w:r w:rsidRPr="00660D15">
              <w:rPr>
                <w:rFonts w:hint="eastAsia"/>
                <w:sz w:val="22"/>
              </w:rPr>
              <w:t>B</w:t>
            </w:r>
            <w:r w:rsidRPr="00660D15">
              <w:rPr>
                <w:sz w:val="22"/>
              </w:rPr>
              <w:t>ased on the above, the following is proposed.</w:t>
            </w:r>
          </w:p>
          <w:p w14:paraId="1B30DB81" w14:textId="77777777" w:rsidR="00660D15" w:rsidRPr="00660D15" w:rsidRDefault="00660D15" w:rsidP="00660D15">
            <w:pPr>
              <w:spacing w:beforeLines="50" w:before="120" w:afterLines="50"/>
              <w:rPr>
                <w:b/>
                <w:sz w:val="22"/>
                <w:u w:val="single"/>
              </w:rPr>
            </w:pPr>
            <w:r w:rsidRPr="00660D15">
              <w:rPr>
                <w:b/>
                <w:sz w:val="22"/>
                <w:u w:val="single"/>
              </w:rPr>
              <w:t>Proposal 1:</w:t>
            </w:r>
          </w:p>
          <w:p w14:paraId="3C619923" w14:textId="77777777" w:rsidR="00660D15" w:rsidRPr="00660D15" w:rsidRDefault="00660D15" w:rsidP="003D5E2F">
            <w:pPr>
              <w:numPr>
                <w:ilvl w:val="0"/>
                <w:numId w:val="20"/>
              </w:numPr>
              <w:spacing w:beforeLines="50" w:before="120" w:afterLines="50"/>
              <w:rPr>
                <w:i/>
                <w:sz w:val="22"/>
              </w:rPr>
            </w:pPr>
            <w:r w:rsidRPr="00660D15">
              <w:rPr>
                <w:i/>
                <w:sz w:val="22"/>
              </w:rPr>
              <w:t>The following note is added to at least FGs 26-1/26-4/26-8/26-9, and also to FGs 26-5/26-6/26-6a/26-6b unless majority companies prefer to use the FG also for TN cell.</w:t>
            </w:r>
          </w:p>
          <w:p w14:paraId="073CB32D" w14:textId="77777777" w:rsidR="00660D15" w:rsidRPr="00660D15" w:rsidRDefault="00660D15" w:rsidP="003D5E2F">
            <w:pPr>
              <w:numPr>
                <w:ilvl w:val="1"/>
                <w:numId w:val="20"/>
              </w:numPr>
              <w:spacing w:beforeLines="50" w:before="120" w:afterLines="50"/>
              <w:rPr>
                <w:i/>
                <w:sz w:val="22"/>
              </w:rPr>
            </w:pPr>
            <w:r w:rsidRPr="00660D15">
              <w:rPr>
                <w:rFonts w:hint="eastAsia"/>
                <w:i/>
                <w:sz w:val="22"/>
              </w:rPr>
              <w:t>N</w:t>
            </w:r>
            <w:r w:rsidRPr="00660D15">
              <w:rPr>
                <w:i/>
                <w:sz w:val="22"/>
              </w:rPr>
              <w:t>ote: This UE feature group is applicable only for NR NTN cell. This UE feature group is not supported for terrestrial cell.</w:t>
            </w:r>
          </w:p>
          <w:p w14:paraId="294AB095" w14:textId="119F5333" w:rsidR="00660D15" w:rsidRPr="00434D06" w:rsidRDefault="00660D15" w:rsidP="0049644A">
            <w:pPr>
              <w:spacing w:beforeLines="50" w:before="120"/>
              <w:jc w:val="left"/>
              <w:rPr>
                <w:rFonts w:ascii="Calibri" w:hAnsi="Calibri" w:cs="Calibri"/>
                <w:color w:val="000000"/>
              </w:rPr>
            </w:pPr>
          </w:p>
        </w:tc>
      </w:tr>
      <w:tr w:rsidR="0049644A" w:rsidRPr="00434D06" w14:paraId="7BDC57E0" w14:textId="77777777" w:rsidTr="0049644A">
        <w:tc>
          <w:tcPr>
            <w:tcW w:w="1818" w:type="dxa"/>
            <w:tcBorders>
              <w:top w:val="single" w:sz="4" w:space="0" w:color="auto"/>
              <w:left w:val="single" w:sz="4" w:space="0" w:color="auto"/>
              <w:bottom w:val="single" w:sz="4" w:space="0" w:color="auto"/>
              <w:right w:val="single" w:sz="4" w:space="0" w:color="auto"/>
            </w:tcBorders>
          </w:tcPr>
          <w:p w14:paraId="0CEE3F48" w14:textId="77777777" w:rsidR="0049644A" w:rsidRPr="00434D06" w:rsidRDefault="0049644A" w:rsidP="0049644A">
            <w:pPr>
              <w:jc w:val="left"/>
              <w:rPr>
                <w:rFonts w:ascii="Calibri" w:hAnsi="Calibri" w:cs="Calibri"/>
                <w:color w:val="000000"/>
              </w:rPr>
            </w:pPr>
            <w:r w:rsidRPr="002843EE">
              <w:t>LG Electronics</w:t>
            </w:r>
            <w:r>
              <w:t xml:space="preserve"> </w:t>
            </w:r>
            <w:r>
              <w:fldChar w:fldCharType="begin"/>
            </w:r>
            <w:r>
              <w:instrText xml:space="preserve"> REF _Ref102646671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BC1766" w14:textId="77777777" w:rsidR="0049644A" w:rsidRDefault="00D7105B" w:rsidP="0049644A">
            <w:pPr>
              <w:spacing w:beforeLines="50" w:before="120"/>
              <w:jc w:val="left"/>
              <w:rPr>
                <w:rFonts w:ascii="Times New Roman" w:hAnsi="Times New Roman"/>
                <w:szCs w:val="24"/>
                <w:lang w:val="en-GB"/>
              </w:rPr>
            </w:pPr>
            <w:r w:rsidRPr="00DE1A58">
              <w:rPr>
                <w:rFonts w:ascii="Times New Roman" w:hAnsi="Times New Roman"/>
                <w:szCs w:val="24"/>
                <w:lang w:val="en-GB"/>
              </w:rPr>
              <w:t xml:space="preserve">In the note column, there may be copy-and-paste error. It should be replaced by </w:t>
            </w:r>
            <w:r w:rsidRPr="00DE1A58">
              <w:rPr>
                <w:rFonts w:cs="Arial"/>
                <w:color w:val="FF0000"/>
                <w:szCs w:val="18"/>
                <w:highlight w:val="yellow"/>
              </w:rPr>
              <w:t>[Note: This UE feature group is applicable only for NR cell for communication via satellite/HAPS as specified in TS 38.101-5 or TS 38.104; for any other cell this feature is not supported]</w:t>
            </w:r>
            <w:r w:rsidRPr="00DE1A58">
              <w:rPr>
                <w:rFonts w:cs="Arial"/>
                <w:color w:val="FF0000"/>
                <w:szCs w:val="18"/>
              </w:rPr>
              <w:t xml:space="preserve">. </w:t>
            </w:r>
            <w:r w:rsidRPr="000D7B1D">
              <w:rPr>
                <w:rFonts w:ascii="Times New Roman" w:hAnsi="Times New Roman"/>
                <w:szCs w:val="24"/>
                <w:lang w:val="en-GB"/>
              </w:rPr>
              <w:t xml:space="preserve">However, </w:t>
            </w:r>
            <w:r>
              <w:rPr>
                <w:rFonts w:ascii="Times New Roman" w:hAnsi="Times New Roman"/>
                <w:szCs w:val="24"/>
                <w:lang w:val="en-GB"/>
              </w:rPr>
              <w:t>the note</w:t>
            </w:r>
            <w:r w:rsidRPr="00DE1A58">
              <w:rPr>
                <w:rFonts w:ascii="Times New Roman" w:hAnsi="Times New Roman"/>
                <w:szCs w:val="24"/>
                <w:lang w:val="en-GB"/>
              </w:rPr>
              <w:t xml:space="preserve"> can be removed</w:t>
            </w:r>
            <w:r>
              <w:rPr>
                <w:rFonts w:ascii="Times New Roman" w:hAnsi="Times New Roman"/>
                <w:szCs w:val="24"/>
                <w:lang w:val="en-GB"/>
              </w:rPr>
              <w:t xml:space="preserve"> as it can be left for UE to indicate this FG per band</w:t>
            </w:r>
            <w:r w:rsidRPr="00DE1A58">
              <w:rPr>
                <w:rFonts w:ascii="Times New Roman" w:hAnsi="Times New Roman"/>
                <w:szCs w:val="24"/>
                <w:lang w:val="en-GB"/>
              </w:rPr>
              <w:t>.</w:t>
            </w:r>
          </w:p>
          <w:p w14:paraId="1C55B242" w14:textId="77777777" w:rsidR="00D7105B" w:rsidRDefault="00D7105B" w:rsidP="0049644A">
            <w:pPr>
              <w:spacing w:beforeLines="50" w:before="120"/>
              <w:jc w:val="left"/>
              <w:rPr>
                <w:rFonts w:ascii="Calibri" w:hAnsi="Calibri" w:cs="Calibri"/>
                <w:color w:val="000000"/>
                <w:szCs w:val="24"/>
                <w:lang w:val="en-GB"/>
              </w:rPr>
            </w:pPr>
          </w:p>
          <w:p w14:paraId="2AFE6102" w14:textId="1EA45D07" w:rsidR="00D7105B" w:rsidRPr="00434D06" w:rsidRDefault="00D7105B" w:rsidP="0049644A">
            <w:pPr>
              <w:spacing w:beforeLines="50" w:before="120"/>
              <w:jc w:val="left"/>
              <w:rPr>
                <w:rFonts w:ascii="Calibri" w:hAnsi="Calibri" w:cs="Calibri"/>
                <w:color w:val="000000"/>
              </w:rPr>
            </w:pPr>
            <w:r w:rsidRPr="000D7B1D">
              <w:rPr>
                <w:rFonts w:ascii="Times New Roman" w:hAnsi="Times New Roman"/>
                <w:szCs w:val="24"/>
                <w:lang w:val="en-GB"/>
              </w:rPr>
              <w:t>In R2-2230551, FG for disabling HARQ feedback for downlink transmission is captured as below. Hence, prerequisite feature groups</w:t>
            </w:r>
            <w:r w:rsidRPr="000D7B1D">
              <w:rPr>
                <w:rFonts w:ascii="Times New Roman" w:hAnsi="Times New Roman" w:hint="eastAsia"/>
                <w:szCs w:val="24"/>
                <w:lang w:val="en-GB"/>
              </w:rPr>
              <w:t xml:space="preserve"> </w:t>
            </w:r>
            <w:r>
              <w:rPr>
                <w:rFonts w:ascii="Times New Roman" w:hAnsi="Times New Roman"/>
                <w:szCs w:val="24"/>
                <w:lang w:val="en-GB"/>
              </w:rPr>
              <w:t>for 26-6, 26-6a and 26-6b should</w:t>
            </w:r>
            <w:r w:rsidRPr="000D7B1D">
              <w:rPr>
                <w:rFonts w:ascii="Times New Roman" w:hAnsi="Times New Roman"/>
                <w:szCs w:val="24"/>
                <w:lang w:val="en-GB"/>
              </w:rPr>
              <w:t xml:space="preserve"> be x-2 where x is TBD.</w:t>
            </w:r>
          </w:p>
        </w:tc>
      </w:tr>
      <w:tr w:rsidR="0049644A" w:rsidRPr="00434D06" w14:paraId="494C558B" w14:textId="77777777" w:rsidTr="0049644A">
        <w:tc>
          <w:tcPr>
            <w:tcW w:w="1818" w:type="dxa"/>
            <w:tcBorders>
              <w:top w:val="single" w:sz="4" w:space="0" w:color="auto"/>
              <w:left w:val="single" w:sz="4" w:space="0" w:color="auto"/>
              <w:bottom w:val="single" w:sz="4" w:space="0" w:color="auto"/>
              <w:right w:val="single" w:sz="4" w:space="0" w:color="auto"/>
            </w:tcBorders>
          </w:tcPr>
          <w:p w14:paraId="4F241786" w14:textId="77777777" w:rsidR="0049644A" w:rsidRPr="00434D06" w:rsidRDefault="0049644A" w:rsidP="0049644A">
            <w:pPr>
              <w:jc w:val="left"/>
              <w:rPr>
                <w:rFonts w:ascii="Calibri" w:hAnsi="Calibri" w:cs="Calibri"/>
                <w:color w:val="000000"/>
              </w:rPr>
            </w:pPr>
            <w:r w:rsidRPr="002843EE">
              <w:t>Nokia</w:t>
            </w:r>
            <w:r>
              <w:t>/</w:t>
            </w:r>
            <w:r w:rsidRPr="002843EE">
              <w:t>Nokia Shanghai Bell</w:t>
            </w:r>
            <w:r>
              <w:t xml:space="preserve"> </w:t>
            </w:r>
            <w:r>
              <w:fldChar w:fldCharType="begin"/>
            </w:r>
            <w:r>
              <w:instrText xml:space="preserve"> REF _Ref102646678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99142C" w14:textId="77777777" w:rsidR="00B47A06" w:rsidRPr="00311FB0" w:rsidRDefault="00B47A06" w:rsidP="003D5E2F">
            <w:pPr>
              <w:pStyle w:val="ListParagraph"/>
              <w:numPr>
                <w:ilvl w:val="1"/>
                <w:numId w:val="21"/>
              </w:numPr>
              <w:spacing w:before="0" w:after="0"/>
              <w:jc w:val="left"/>
            </w:pPr>
            <w:r w:rsidRPr="00311FB0">
              <w:t>The following highlighted note can be found on these FGs:</w:t>
            </w:r>
          </w:p>
          <w:p w14:paraId="4DA7B094" w14:textId="77777777" w:rsidR="00B47A06" w:rsidRPr="00311FB0" w:rsidRDefault="00B47A06" w:rsidP="003D5E2F">
            <w:pPr>
              <w:pStyle w:val="ListParagraph"/>
              <w:numPr>
                <w:ilvl w:val="1"/>
                <w:numId w:val="21"/>
              </w:numPr>
              <w:spacing w:before="0" w:after="0"/>
              <w:jc w:val="left"/>
            </w:pPr>
            <w:r w:rsidRPr="00B47A06">
              <w:rPr>
                <w:rFonts w:ascii="Calibri Light" w:hAnsi="Calibri Light" w:cs="Calibri Light"/>
                <w:color w:val="000000"/>
                <w:highlight w:val="yellow"/>
              </w:rPr>
              <w:t>[Note: This UE feature group is applicable only for NR NTN cell and ATG cell, for terrestrial cell except for ATG cell this feature is not supported]</w:t>
            </w:r>
          </w:p>
          <w:p w14:paraId="352DFA61" w14:textId="77777777" w:rsidR="00B47A06" w:rsidRPr="00311FB0" w:rsidRDefault="00B47A06" w:rsidP="003D5E2F">
            <w:pPr>
              <w:pStyle w:val="ListParagraph"/>
              <w:numPr>
                <w:ilvl w:val="1"/>
                <w:numId w:val="21"/>
              </w:numPr>
              <w:spacing w:before="0" w:after="0"/>
              <w:jc w:val="left"/>
            </w:pPr>
            <w:r w:rsidRPr="00311FB0">
              <w:t xml:space="preserve">However, it is not clear how such a limitation would be applicable in practice. </w:t>
            </w:r>
          </w:p>
          <w:p w14:paraId="3FEB2232" w14:textId="77777777" w:rsidR="00B47A06" w:rsidRPr="00311FB0" w:rsidRDefault="00B47A06" w:rsidP="003D5E2F">
            <w:pPr>
              <w:pStyle w:val="ListParagraph"/>
              <w:numPr>
                <w:ilvl w:val="2"/>
                <w:numId w:val="21"/>
              </w:numPr>
              <w:spacing w:before="0" w:after="0"/>
              <w:jc w:val="left"/>
            </w:pPr>
            <w:r w:rsidRPr="00311FB0">
              <w:t>Are the UEs expected to report support for the feature conditionally on the type of cell? This would not follow the UE capability framework for NR.</w:t>
            </w:r>
          </w:p>
          <w:p w14:paraId="3A8BB287" w14:textId="77777777" w:rsidR="00B47A06" w:rsidRPr="00311FB0" w:rsidRDefault="00B47A06" w:rsidP="003D5E2F">
            <w:pPr>
              <w:pStyle w:val="ListParagraph"/>
              <w:numPr>
                <w:ilvl w:val="2"/>
                <w:numId w:val="21"/>
              </w:numPr>
              <w:spacing w:before="0" w:after="0"/>
              <w:jc w:val="left"/>
            </w:pPr>
            <w:r w:rsidRPr="00311FB0">
              <w:t xml:space="preserve">Another interpretation is that this would be intended at limiting the </w:t>
            </w:r>
            <w:proofErr w:type="spellStart"/>
            <w:r w:rsidRPr="00311FB0">
              <w:t>gNB</w:t>
            </w:r>
            <w:proofErr w:type="spellEnd"/>
            <w:r w:rsidRPr="00311FB0">
              <w:t xml:space="preserve"> implementation to prevent usage of some features that UEs have already reported to support. It is questionable what would be benefits of such approach, especially considering the said FGs are reported per band already. </w:t>
            </w:r>
          </w:p>
          <w:p w14:paraId="1C4CC122" w14:textId="77777777" w:rsidR="00B47A06" w:rsidRPr="00311FB0" w:rsidRDefault="00B47A06" w:rsidP="003D5E2F">
            <w:pPr>
              <w:pStyle w:val="ListParagraph"/>
              <w:numPr>
                <w:ilvl w:val="1"/>
                <w:numId w:val="21"/>
              </w:numPr>
              <w:spacing w:before="0" w:after="0"/>
              <w:jc w:val="left"/>
              <w:rPr>
                <w:b/>
                <w:bCs/>
              </w:rPr>
            </w:pPr>
            <w:r w:rsidRPr="00311FB0">
              <w:rPr>
                <w:b/>
                <w:bCs/>
              </w:rPr>
              <w:t xml:space="preserve">Remove the note above in all these FGs. </w:t>
            </w:r>
          </w:p>
          <w:p w14:paraId="36A73FEE" w14:textId="77777777" w:rsidR="0049644A" w:rsidRPr="00434D06" w:rsidRDefault="0049644A" w:rsidP="0049644A">
            <w:pPr>
              <w:spacing w:beforeLines="50" w:before="120"/>
              <w:jc w:val="left"/>
              <w:rPr>
                <w:rFonts w:ascii="Calibri" w:hAnsi="Calibri" w:cs="Calibri"/>
                <w:color w:val="000000"/>
              </w:rPr>
            </w:pPr>
          </w:p>
        </w:tc>
      </w:tr>
      <w:tr w:rsidR="0049644A" w:rsidRPr="00434D06" w14:paraId="2830280D" w14:textId="77777777" w:rsidTr="0049644A">
        <w:tc>
          <w:tcPr>
            <w:tcW w:w="1818" w:type="dxa"/>
            <w:tcBorders>
              <w:top w:val="single" w:sz="4" w:space="0" w:color="auto"/>
              <w:left w:val="single" w:sz="4" w:space="0" w:color="auto"/>
              <w:bottom w:val="single" w:sz="4" w:space="0" w:color="auto"/>
              <w:right w:val="single" w:sz="4" w:space="0" w:color="auto"/>
            </w:tcBorders>
          </w:tcPr>
          <w:p w14:paraId="107A854C" w14:textId="77777777" w:rsidR="0049644A" w:rsidRPr="00434D06" w:rsidRDefault="0049644A" w:rsidP="0049644A">
            <w:pPr>
              <w:jc w:val="left"/>
              <w:rPr>
                <w:rFonts w:ascii="Calibri" w:hAnsi="Calibri" w:cs="Calibri"/>
                <w:color w:val="000000"/>
              </w:rPr>
            </w:pPr>
            <w:r w:rsidRPr="002843EE">
              <w:t>Ericsson</w:t>
            </w:r>
            <w:r>
              <w:t xml:space="preserve"> </w:t>
            </w:r>
            <w:r>
              <w:fldChar w:fldCharType="begin"/>
            </w:r>
            <w:r>
              <w:instrText xml:space="preserve"> REF _Ref102646684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58793E" w14:textId="77777777" w:rsidR="0049644A" w:rsidRPr="00434D06" w:rsidRDefault="0049644A" w:rsidP="0049644A">
            <w:pPr>
              <w:spacing w:beforeLines="50" w:before="120"/>
              <w:jc w:val="left"/>
              <w:rPr>
                <w:rFonts w:ascii="Calibri" w:hAnsi="Calibri" w:cs="Calibri"/>
                <w:color w:val="000000"/>
              </w:rPr>
            </w:pPr>
          </w:p>
        </w:tc>
      </w:tr>
    </w:tbl>
    <w:p w14:paraId="5A7D3D1C" w14:textId="77777777" w:rsidR="0049644A" w:rsidRPr="004D050E" w:rsidRDefault="0049644A" w:rsidP="0049644A">
      <w:pPr>
        <w:pStyle w:val="maintext"/>
        <w:ind w:firstLineChars="90" w:firstLine="180"/>
        <w:rPr>
          <w:rFonts w:ascii="Calibri" w:hAnsi="Calibri" w:cs="Arial"/>
        </w:rPr>
      </w:pPr>
    </w:p>
    <w:p w14:paraId="119E3277" w14:textId="77777777" w:rsidR="0049644A" w:rsidRDefault="0049644A" w:rsidP="0049644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510"/>
        <w:gridCol w:w="1998"/>
        <w:gridCol w:w="5759"/>
        <w:gridCol w:w="222"/>
        <w:gridCol w:w="447"/>
        <w:gridCol w:w="447"/>
        <w:gridCol w:w="2878"/>
        <w:gridCol w:w="726"/>
        <w:gridCol w:w="447"/>
        <w:gridCol w:w="447"/>
        <w:gridCol w:w="447"/>
        <w:gridCol w:w="4813"/>
        <w:gridCol w:w="1593"/>
      </w:tblGrid>
      <w:tr w:rsidR="00233595" w:rsidRPr="00275D7B" w14:paraId="2E6CCEE6" w14:textId="77777777" w:rsidTr="0049644A">
        <w:tc>
          <w:tcPr>
            <w:tcW w:w="0" w:type="auto"/>
            <w:shd w:val="clear" w:color="auto" w:fill="auto"/>
          </w:tcPr>
          <w:p w14:paraId="7D02CA28" w14:textId="6A0B0DC5"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ja-JP"/>
              </w:rPr>
              <w:t xml:space="preserve"> 26.</w:t>
            </w:r>
            <w:r w:rsidRPr="003D5E2F">
              <w:rPr>
                <w:rFonts w:ascii="Arial" w:hAnsi="Arial" w:cs="Arial"/>
                <w:color w:val="000000"/>
                <w:sz w:val="18"/>
                <w:szCs w:val="18"/>
              </w:rPr>
              <w:t xml:space="preserve"> </w:t>
            </w:r>
            <w:proofErr w:type="spellStart"/>
            <w:r w:rsidRPr="003D5E2F">
              <w:rPr>
                <w:rFonts w:ascii="Arial" w:hAnsi="Arial" w:cs="Arial"/>
                <w:color w:val="000000"/>
                <w:sz w:val="18"/>
                <w:szCs w:val="18"/>
                <w:lang w:eastAsia="ja-JP"/>
              </w:rPr>
              <w:t>NR_NTN_solutions</w:t>
            </w:r>
            <w:proofErr w:type="spellEnd"/>
          </w:p>
        </w:tc>
        <w:tc>
          <w:tcPr>
            <w:tcW w:w="0" w:type="auto"/>
            <w:shd w:val="clear" w:color="auto" w:fill="auto"/>
          </w:tcPr>
          <w:p w14:paraId="6F1252F2" w14:textId="451C3088"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ja-JP"/>
              </w:rPr>
              <w:t>26-8</w:t>
            </w:r>
          </w:p>
        </w:tc>
        <w:tc>
          <w:tcPr>
            <w:tcW w:w="0" w:type="auto"/>
            <w:shd w:val="clear" w:color="auto" w:fill="auto"/>
          </w:tcPr>
          <w:p w14:paraId="2D04F5D7" w14:textId="657EB5CF"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eastAsia="zh-CN"/>
              </w:rPr>
              <w:t>Support of polarization signalling in NR NTN</w:t>
            </w:r>
          </w:p>
        </w:tc>
        <w:tc>
          <w:tcPr>
            <w:tcW w:w="0" w:type="auto"/>
            <w:shd w:val="clear" w:color="auto" w:fill="auto"/>
          </w:tcPr>
          <w:p w14:paraId="4911AF53" w14:textId="77777777" w:rsidR="00233595" w:rsidRPr="003D5E2F" w:rsidRDefault="00233595" w:rsidP="003D5E2F">
            <w:pPr>
              <w:pStyle w:val="ListParagraph"/>
              <w:numPr>
                <w:ilvl w:val="0"/>
                <w:numId w:val="14"/>
              </w:numPr>
              <w:spacing w:before="0" w:afterLines="50"/>
              <w:jc w:val="left"/>
              <w:rPr>
                <w:rFonts w:eastAsia="SimSun" w:cs="Arial"/>
                <w:color w:val="000000"/>
                <w:sz w:val="18"/>
                <w:szCs w:val="18"/>
              </w:rPr>
            </w:pPr>
            <w:r w:rsidRPr="003D5E2F">
              <w:rPr>
                <w:rFonts w:eastAsia="SimSun" w:cs="Arial"/>
                <w:color w:val="000000"/>
                <w:sz w:val="18"/>
                <w:szCs w:val="18"/>
              </w:rPr>
              <w:t>Support polarization indication reception in SIB indicating DL and/or UL polarization information using respective polarization type parameters to indicate: RHCP or LHCP or linear</w:t>
            </w:r>
          </w:p>
          <w:p w14:paraId="467FD6EC" w14:textId="77777777" w:rsidR="00233595" w:rsidRPr="003D5E2F" w:rsidRDefault="00233595" w:rsidP="003D5E2F">
            <w:pPr>
              <w:pStyle w:val="ListParagraph"/>
              <w:numPr>
                <w:ilvl w:val="0"/>
                <w:numId w:val="14"/>
              </w:numPr>
              <w:spacing w:before="0" w:afterLines="50"/>
              <w:jc w:val="left"/>
              <w:rPr>
                <w:rFonts w:eastAsia="SimSun" w:cs="Arial"/>
                <w:color w:val="000000"/>
                <w:sz w:val="18"/>
                <w:szCs w:val="18"/>
              </w:rPr>
            </w:pPr>
            <w:r w:rsidRPr="003D5E2F">
              <w:rPr>
                <w:rFonts w:eastAsia="SimSun" w:cs="Arial"/>
                <w:color w:val="000000"/>
                <w:sz w:val="18"/>
                <w:szCs w:val="18"/>
              </w:rPr>
              <w:t xml:space="preserve">Support polarization </w:t>
            </w:r>
            <w:proofErr w:type="spellStart"/>
            <w:r w:rsidRPr="003D5E2F">
              <w:rPr>
                <w:rFonts w:eastAsia="SimSun" w:cs="Arial"/>
                <w:color w:val="000000"/>
                <w:sz w:val="18"/>
                <w:szCs w:val="18"/>
              </w:rPr>
              <w:t>signalling</w:t>
            </w:r>
            <w:proofErr w:type="spellEnd"/>
            <w:r w:rsidRPr="003D5E2F">
              <w:rPr>
                <w:rFonts w:eastAsia="SimSun" w:cs="Arial"/>
                <w:color w:val="000000"/>
                <w:sz w:val="18"/>
                <w:szCs w:val="18"/>
              </w:rPr>
              <w:t xml:space="preserve"> for target serving cell in handover command message</w:t>
            </w:r>
          </w:p>
          <w:p w14:paraId="3164F86C" w14:textId="77777777" w:rsidR="00233595" w:rsidRPr="003D5E2F" w:rsidRDefault="00233595" w:rsidP="003D5E2F">
            <w:pPr>
              <w:pStyle w:val="ListParagraph"/>
              <w:numPr>
                <w:ilvl w:val="0"/>
                <w:numId w:val="14"/>
              </w:numPr>
              <w:spacing w:before="0" w:afterLines="50"/>
              <w:jc w:val="left"/>
              <w:rPr>
                <w:rFonts w:eastAsia="SimSun" w:cs="Arial"/>
                <w:color w:val="000000"/>
                <w:sz w:val="18"/>
                <w:szCs w:val="18"/>
              </w:rPr>
            </w:pPr>
            <w:r w:rsidRPr="003D5E2F">
              <w:rPr>
                <w:rFonts w:eastAsia="SimSun" w:cs="Arial"/>
                <w:color w:val="000000"/>
                <w:sz w:val="18"/>
                <w:szCs w:val="18"/>
              </w:rPr>
              <w:t xml:space="preserve">Support polarization </w:t>
            </w:r>
            <w:proofErr w:type="spellStart"/>
            <w:r w:rsidRPr="003D5E2F">
              <w:rPr>
                <w:rFonts w:eastAsia="SimSun" w:cs="Arial"/>
                <w:color w:val="000000"/>
                <w:sz w:val="18"/>
                <w:szCs w:val="18"/>
              </w:rPr>
              <w:t>signalling</w:t>
            </w:r>
            <w:proofErr w:type="spellEnd"/>
            <w:r w:rsidRPr="003D5E2F">
              <w:rPr>
                <w:rFonts w:eastAsia="SimSun" w:cs="Arial"/>
                <w:color w:val="000000"/>
                <w:sz w:val="18"/>
                <w:szCs w:val="18"/>
              </w:rPr>
              <w:t xml:space="preserve"> for non-serving cell in RRM measurement configuration</w:t>
            </w:r>
          </w:p>
          <w:p w14:paraId="3258108C" w14:textId="77777777" w:rsidR="00233595" w:rsidRPr="00233595" w:rsidRDefault="00233595" w:rsidP="00233595">
            <w:pPr>
              <w:pStyle w:val="maintext"/>
              <w:ind w:firstLineChars="0" w:firstLine="0"/>
              <w:jc w:val="left"/>
              <w:rPr>
                <w:rFonts w:ascii="Arial" w:hAnsi="Arial" w:cs="Arial"/>
                <w:color w:val="000000"/>
                <w:sz w:val="18"/>
                <w:szCs w:val="18"/>
              </w:rPr>
            </w:pPr>
          </w:p>
        </w:tc>
        <w:tc>
          <w:tcPr>
            <w:tcW w:w="0" w:type="auto"/>
            <w:shd w:val="clear" w:color="auto" w:fill="auto"/>
          </w:tcPr>
          <w:p w14:paraId="777FA3B9" w14:textId="77777777" w:rsidR="00233595" w:rsidRPr="00233595" w:rsidRDefault="00233595" w:rsidP="00233595">
            <w:pPr>
              <w:pStyle w:val="maintext"/>
              <w:ind w:firstLineChars="0" w:firstLine="0"/>
              <w:jc w:val="left"/>
              <w:rPr>
                <w:rFonts w:ascii="Arial" w:hAnsi="Arial" w:cs="Arial"/>
                <w:color w:val="000000"/>
                <w:sz w:val="18"/>
                <w:szCs w:val="18"/>
              </w:rPr>
            </w:pPr>
          </w:p>
        </w:tc>
        <w:tc>
          <w:tcPr>
            <w:tcW w:w="0" w:type="auto"/>
            <w:shd w:val="clear" w:color="auto" w:fill="auto"/>
          </w:tcPr>
          <w:p w14:paraId="76B8DA61" w14:textId="099B152A"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eastAsia="zh-CN"/>
              </w:rPr>
              <w:t>No</w:t>
            </w:r>
          </w:p>
        </w:tc>
        <w:tc>
          <w:tcPr>
            <w:tcW w:w="0" w:type="auto"/>
            <w:shd w:val="clear" w:color="auto" w:fill="auto"/>
          </w:tcPr>
          <w:p w14:paraId="2C9EA3EA" w14:textId="1D879C24"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ja-JP"/>
              </w:rPr>
              <w:t>No</w:t>
            </w:r>
          </w:p>
        </w:tc>
        <w:tc>
          <w:tcPr>
            <w:tcW w:w="0" w:type="auto"/>
            <w:shd w:val="clear" w:color="auto" w:fill="auto"/>
          </w:tcPr>
          <w:p w14:paraId="5D031868" w14:textId="767DC72C"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UE is not able to take the advantage of polarization information to save power</w:t>
            </w:r>
          </w:p>
        </w:tc>
        <w:tc>
          <w:tcPr>
            <w:tcW w:w="0" w:type="auto"/>
            <w:shd w:val="clear" w:color="auto" w:fill="auto"/>
          </w:tcPr>
          <w:p w14:paraId="5ACC23CC" w14:textId="524EE8BB"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Per band</w:t>
            </w:r>
          </w:p>
        </w:tc>
        <w:tc>
          <w:tcPr>
            <w:tcW w:w="0" w:type="auto"/>
            <w:shd w:val="clear" w:color="auto" w:fill="auto"/>
          </w:tcPr>
          <w:p w14:paraId="64863707" w14:textId="3843309D"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0BF9F34B" w14:textId="04ACD958"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0EF73F5E" w14:textId="761AC46E"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7BEEAA64" w14:textId="77777777" w:rsidR="00233595" w:rsidRPr="003D5E2F" w:rsidRDefault="00233595" w:rsidP="00233595">
            <w:pPr>
              <w:pStyle w:val="TAL"/>
              <w:rPr>
                <w:rFonts w:cs="Arial"/>
                <w:color w:val="000000"/>
                <w:szCs w:val="18"/>
                <w:highlight w:val="yellow"/>
              </w:rPr>
            </w:pPr>
            <w:r w:rsidRPr="003D5E2F">
              <w:rPr>
                <w:rFonts w:cs="Arial"/>
                <w:color w:val="000000"/>
                <w:szCs w:val="18"/>
                <w:highlight w:val="yellow"/>
              </w:rPr>
              <w:t>[For UE supports  NR communication via satellite, UE must indicate this FG is supported]</w:t>
            </w:r>
          </w:p>
          <w:p w14:paraId="0E0BB70A" w14:textId="77777777" w:rsidR="00233595" w:rsidRPr="003D5E2F" w:rsidRDefault="00233595" w:rsidP="00233595">
            <w:pPr>
              <w:pStyle w:val="TAL"/>
              <w:rPr>
                <w:rFonts w:cs="Arial"/>
                <w:color w:val="000000"/>
                <w:szCs w:val="18"/>
                <w:highlight w:val="yellow"/>
              </w:rPr>
            </w:pPr>
          </w:p>
          <w:p w14:paraId="3E46B8B0" w14:textId="7279C615"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44B11076" w14:textId="77777777" w:rsidR="00233595" w:rsidRPr="003D5E2F" w:rsidRDefault="00233595" w:rsidP="00233595">
            <w:pPr>
              <w:pStyle w:val="TAL"/>
              <w:rPr>
                <w:rFonts w:cs="Arial"/>
                <w:color w:val="000000"/>
                <w:szCs w:val="18"/>
              </w:rPr>
            </w:pPr>
            <w:r w:rsidRPr="003D5E2F">
              <w:rPr>
                <w:rFonts w:cs="Arial"/>
                <w:color w:val="000000"/>
                <w:szCs w:val="18"/>
              </w:rPr>
              <w:t xml:space="preserve">Optional with capability signalling </w:t>
            </w:r>
          </w:p>
          <w:p w14:paraId="57D14A05" w14:textId="77777777" w:rsidR="00233595" w:rsidRPr="003D5E2F" w:rsidRDefault="00233595" w:rsidP="00233595">
            <w:pPr>
              <w:pStyle w:val="TAL"/>
              <w:rPr>
                <w:rFonts w:cs="Arial"/>
                <w:color w:val="000000"/>
                <w:szCs w:val="18"/>
              </w:rPr>
            </w:pPr>
          </w:p>
          <w:p w14:paraId="3A2812FA" w14:textId="77777777" w:rsidR="00233595" w:rsidRPr="00233595" w:rsidRDefault="00233595" w:rsidP="00233595">
            <w:pPr>
              <w:pStyle w:val="maintext"/>
              <w:ind w:firstLineChars="0" w:firstLine="0"/>
              <w:jc w:val="left"/>
              <w:rPr>
                <w:rFonts w:ascii="Arial" w:hAnsi="Arial" w:cs="Arial"/>
                <w:color w:val="000000"/>
                <w:sz w:val="18"/>
                <w:szCs w:val="18"/>
              </w:rPr>
            </w:pPr>
          </w:p>
        </w:tc>
      </w:tr>
    </w:tbl>
    <w:p w14:paraId="1F4A0B5F" w14:textId="77777777" w:rsidR="0049644A" w:rsidRPr="00434D06" w:rsidRDefault="0049644A" w:rsidP="0049644A">
      <w:pPr>
        <w:pStyle w:val="maintext"/>
        <w:ind w:firstLineChars="90" w:firstLine="180"/>
        <w:rPr>
          <w:rFonts w:ascii="Calibri" w:hAnsi="Calibri" w:cs="Arial"/>
          <w:color w:val="000000"/>
        </w:rPr>
      </w:pPr>
    </w:p>
    <w:p w14:paraId="76A30FBA" w14:textId="77777777" w:rsidR="0049644A" w:rsidRPr="00434D06" w:rsidRDefault="0049644A" w:rsidP="0049644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9644A" w:rsidRPr="00434D06" w14:paraId="69E05705" w14:textId="77777777" w:rsidTr="0049644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9F5910" w14:textId="77777777" w:rsidR="0049644A" w:rsidRPr="00434D06" w:rsidRDefault="0049644A" w:rsidP="0049644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428BCD0" w14:textId="77777777" w:rsidR="0049644A" w:rsidRPr="00434D06" w:rsidRDefault="0049644A" w:rsidP="0049644A">
            <w:pPr>
              <w:jc w:val="left"/>
              <w:rPr>
                <w:rFonts w:ascii="Calibri" w:eastAsia="MS Mincho" w:hAnsi="Calibri" w:cs="Calibri"/>
                <w:color w:val="000000"/>
              </w:rPr>
            </w:pPr>
            <w:r w:rsidRPr="00434D06">
              <w:rPr>
                <w:rFonts w:ascii="Calibri" w:eastAsia="MS Mincho" w:hAnsi="Calibri" w:cs="Calibri"/>
                <w:color w:val="000000"/>
              </w:rPr>
              <w:t>Summary</w:t>
            </w:r>
          </w:p>
        </w:tc>
      </w:tr>
      <w:tr w:rsidR="0049644A" w:rsidRPr="00434D06" w14:paraId="0A67C9D3" w14:textId="77777777" w:rsidTr="0049644A">
        <w:tc>
          <w:tcPr>
            <w:tcW w:w="1818" w:type="dxa"/>
            <w:tcBorders>
              <w:top w:val="single" w:sz="4" w:space="0" w:color="auto"/>
              <w:left w:val="single" w:sz="4" w:space="0" w:color="auto"/>
              <w:bottom w:val="single" w:sz="4" w:space="0" w:color="auto"/>
              <w:right w:val="single" w:sz="4" w:space="0" w:color="auto"/>
            </w:tcBorders>
          </w:tcPr>
          <w:p w14:paraId="5E774464" w14:textId="77777777" w:rsidR="0049644A" w:rsidRPr="00434D06" w:rsidRDefault="0049644A" w:rsidP="0049644A">
            <w:pPr>
              <w:jc w:val="left"/>
              <w:rPr>
                <w:rFonts w:ascii="Calibri" w:hAnsi="Calibri" w:cs="Calibri"/>
                <w:color w:val="000000"/>
              </w:rPr>
            </w:pPr>
            <w:r w:rsidRPr="002843EE">
              <w:t>Huawei</w:t>
            </w:r>
            <w:r>
              <w:t>/</w:t>
            </w:r>
            <w:proofErr w:type="spellStart"/>
            <w:r w:rsidRPr="002843EE">
              <w:t>HiSilicon</w:t>
            </w:r>
            <w:proofErr w:type="spellEnd"/>
            <w:r>
              <w:t xml:space="preserve"> </w:t>
            </w:r>
            <w:r>
              <w:fldChar w:fldCharType="begin"/>
            </w:r>
            <w:r>
              <w:instrText xml:space="preserve"> REF _Ref102646619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3B4FFD" w14:textId="77777777" w:rsidR="007678B6" w:rsidRDefault="007678B6" w:rsidP="007678B6">
            <w:pPr>
              <w:spacing w:beforeLines="50" w:before="120"/>
              <w:jc w:val="left"/>
              <w:rPr>
                <w:rFonts w:ascii="Calibri" w:hAnsi="Calibri" w:cs="Calibri"/>
                <w:b/>
                <w:color w:val="000000"/>
              </w:rPr>
            </w:pPr>
            <w:r w:rsidRPr="00260D89">
              <w:rPr>
                <w:rFonts w:ascii="Calibri" w:hAnsi="Calibri" w:cs="Calibri"/>
                <w:color w:val="000000"/>
              </w:rPr>
              <w:t xml:space="preserve">On the note in the last column, our view is that it is not strictly needed. The reason is that this FG is defined per band and it is an optional UE capability. A UE only needs to report what it supports on the particular band. The note would be needed for a per UE capability but not for per band UE capability. However, there is a similar situation in Rel-16 NR-U specific per-band FGs. For NR-U, a note “the signaling is per band but is only expected for a band where shared spectrum channel access must be used” is added even though it is NOT explicitly captured in 38.306. Overall, either way may be fine for this particular FG since it is </w:t>
            </w:r>
            <w:proofErr w:type="gramStart"/>
            <w:r w:rsidRPr="00260D89">
              <w:rPr>
                <w:rFonts w:ascii="Calibri" w:hAnsi="Calibri" w:cs="Calibri"/>
                <w:color w:val="000000"/>
              </w:rPr>
              <w:t>a</w:t>
            </w:r>
            <w:proofErr w:type="gramEnd"/>
            <w:r w:rsidRPr="00260D89">
              <w:rPr>
                <w:rFonts w:ascii="Calibri" w:hAnsi="Calibri" w:cs="Calibri"/>
                <w:color w:val="000000"/>
              </w:rPr>
              <w:t xml:space="preserve"> NTN-specific feature. To simplify the description, we </w:t>
            </w:r>
            <w:r w:rsidRPr="007678B6">
              <w:rPr>
                <w:rFonts w:ascii="Calibri" w:hAnsi="Calibri" w:cs="Calibri"/>
                <w:color w:val="000000"/>
              </w:rPr>
              <w:t xml:space="preserve">suggest </w:t>
            </w:r>
            <w:proofErr w:type="gramStart"/>
            <w:r w:rsidRPr="007678B6">
              <w:rPr>
                <w:rFonts w:ascii="Calibri" w:hAnsi="Calibri" w:cs="Calibri"/>
                <w:color w:val="000000"/>
              </w:rPr>
              <w:t>to</w:t>
            </w:r>
            <w:r w:rsidRPr="00260D89">
              <w:rPr>
                <w:rFonts w:ascii="Calibri" w:hAnsi="Calibri" w:cs="Calibri"/>
                <w:b/>
                <w:color w:val="000000"/>
              </w:rPr>
              <w:t xml:space="preserve"> remove</w:t>
            </w:r>
            <w:proofErr w:type="gramEnd"/>
            <w:r w:rsidRPr="00260D89">
              <w:rPr>
                <w:rFonts w:ascii="Calibri" w:hAnsi="Calibri" w:cs="Calibri"/>
                <w:b/>
                <w:color w:val="000000"/>
              </w:rPr>
              <w:t xml:space="preserve"> note in last column.</w:t>
            </w:r>
          </w:p>
          <w:p w14:paraId="7F788F66" w14:textId="77777777" w:rsidR="007678B6" w:rsidRDefault="007678B6" w:rsidP="007678B6">
            <w:pPr>
              <w:spacing w:beforeLines="50" w:before="120"/>
              <w:jc w:val="left"/>
              <w:rPr>
                <w:rFonts w:ascii="Calibri" w:hAnsi="Calibri" w:cs="Calibri"/>
                <w:b/>
                <w:color w:val="000000"/>
              </w:rPr>
            </w:pPr>
          </w:p>
          <w:p w14:paraId="2087878C" w14:textId="619B4A2B" w:rsidR="0049644A" w:rsidRPr="00434D06" w:rsidRDefault="007678B6" w:rsidP="007678B6">
            <w:pPr>
              <w:spacing w:beforeLines="50" w:before="120"/>
              <w:jc w:val="left"/>
              <w:rPr>
                <w:rFonts w:ascii="Calibri" w:hAnsi="Calibri" w:cs="Calibri"/>
                <w:color w:val="000000"/>
              </w:rPr>
            </w:pPr>
            <w:r w:rsidRPr="00CD19FB">
              <w:rPr>
                <w:rFonts w:eastAsia="Malgun Gothic"/>
                <w:sz w:val="22"/>
                <w:szCs w:val="22"/>
              </w:rPr>
              <w:t>Remove “</w:t>
            </w:r>
            <w:r w:rsidRPr="00CD19FB">
              <w:rPr>
                <w:color w:val="000000"/>
                <w:highlight w:val="yellow"/>
              </w:rPr>
              <w:t xml:space="preserve">[For UE supports  NR communication via </w:t>
            </w:r>
            <w:r w:rsidRPr="00CD19FB">
              <w:rPr>
                <w:strike/>
                <w:color w:val="FF0000"/>
                <w:highlight w:val="yellow"/>
              </w:rPr>
              <w:t>[NTN/</w:t>
            </w:r>
            <w:r w:rsidRPr="00CD19FB">
              <w:rPr>
                <w:color w:val="FF0000"/>
                <w:highlight w:val="yellow"/>
              </w:rPr>
              <w:t xml:space="preserve"> </w:t>
            </w:r>
            <w:r w:rsidRPr="00CD19FB">
              <w:rPr>
                <w:color w:val="000000"/>
                <w:highlight w:val="yellow"/>
              </w:rPr>
              <w:t>satellite</w:t>
            </w:r>
            <w:r w:rsidRPr="00CD19FB">
              <w:rPr>
                <w:strike/>
                <w:color w:val="FF0000"/>
                <w:highlight w:val="yellow"/>
              </w:rPr>
              <w:t>/HAPS/ATG]</w:t>
            </w:r>
            <w:r w:rsidRPr="00CD19FB">
              <w:rPr>
                <w:color w:val="000000"/>
                <w:highlight w:val="yellow"/>
              </w:rPr>
              <w:t>, UE must indicate this FG is supported]</w:t>
            </w:r>
            <w:r w:rsidRPr="00CD19FB">
              <w:rPr>
                <w:color w:val="000000"/>
              </w:rPr>
              <w:t>”.</w:t>
            </w:r>
          </w:p>
        </w:tc>
      </w:tr>
      <w:tr w:rsidR="0049644A" w:rsidRPr="00434D06" w14:paraId="3275F6E4" w14:textId="77777777" w:rsidTr="0049644A">
        <w:tc>
          <w:tcPr>
            <w:tcW w:w="1818" w:type="dxa"/>
            <w:tcBorders>
              <w:top w:val="single" w:sz="4" w:space="0" w:color="auto"/>
              <w:left w:val="single" w:sz="4" w:space="0" w:color="auto"/>
              <w:bottom w:val="single" w:sz="4" w:space="0" w:color="auto"/>
              <w:right w:val="single" w:sz="4" w:space="0" w:color="auto"/>
            </w:tcBorders>
          </w:tcPr>
          <w:p w14:paraId="4AB64D76" w14:textId="77777777" w:rsidR="0049644A" w:rsidRPr="00434D06" w:rsidRDefault="0049644A" w:rsidP="0049644A">
            <w:pPr>
              <w:jc w:val="left"/>
              <w:rPr>
                <w:rFonts w:ascii="Calibri" w:hAnsi="Calibri" w:cs="Calibri"/>
                <w:color w:val="000000"/>
              </w:rPr>
            </w:pPr>
            <w:r w:rsidRPr="002843EE">
              <w:t>ZTE</w:t>
            </w:r>
            <w:r>
              <w:t xml:space="preserve"> </w:t>
            </w:r>
            <w:r>
              <w:fldChar w:fldCharType="begin"/>
            </w:r>
            <w:r>
              <w:instrText xml:space="preserve"> REF _Ref102646626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C68F58" w14:textId="5592D9CC" w:rsidR="0049644A" w:rsidRPr="007678B6" w:rsidRDefault="007678B6" w:rsidP="007678B6">
            <w:pPr>
              <w:adjustRightInd w:val="0"/>
              <w:snapToGrid w:val="0"/>
              <w:spacing w:beforeLines="50" w:before="120" w:afterLines="50"/>
              <w:rPr>
                <w:rFonts w:ascii="Times New Roman" w:hAnsi="Times New Roman"/>
              </w:rPr>
            </w:pPr>
            <w:r>
              <w:t xml:space="preserve">Moreover, for the note column of FG26-1, 26-4, 26-5, 26-6, 26-6a, 26-6b, 26-8, 26-9, the note </w:t>
            </w:r>
            <w:r>
              <w:rPr>
                <w:strike/>
                <w:color w:val="FF0000"/>
              </w:rPr>
              <w:t>[Note: This UE feature group is applicable only for NR NTN cell and ATG cell, for terrestrial cell except for ATG cell this feature is not supported]</w:t>
            </w:r>
            <w:r>
              <w:t xml:space="preserve"> should be removed since the listed FGs are defined per band, thus the note of each FG is implicitly associated with the band in which the corresponding FG is supported.</w:t>
            </w:r>
          </w:p>
        </w:tc>
      </w:tr>
      <w:tr w:rsidR="0049644A" w:rsidRPr="00434D06" w14:paraId="0E0D23C7" w14:textId="77777777" w:rsidTr="0049644A">
        <w:tc>
          <w:tcPr>
            <w:tcW w:w="1818" w:type="dxa"/>
            <w:tcBorders>
              <w:top w:val="single" w:sz="4" w:space="0" w:color="auto"/>
              <w:left w:val="single" w:sz="4" w:space="0" w:color="auto"/>
              <w:bottom w:val="single" w:sz="4" w:space="0" w:color="auto"/>
              <w:right w:val="single" w:sz="4" w:space="0" w:color="auto"/>
            </w:tcBorders>
          </w:tcPr>
          <w:p w14:paraId="728D4D16" w14:textId="77777777" w:rsidR="0049644A" w:rsidRPr="00434D06" w:rsidRDefault="0049644A" w:rsidP="0049644A">
            <w:pPr>
              <w:jc w:val="left"/>
              <w:rPr>
                <w:rFonts w:ascii="Calibri" w:hAnsi="Calibri" w:cs="Calibri"/>
                <w:color w:val="000000"/>
              </w:rPr>
            </w:pPr>
            <w:r w:rsidRPr="002843EE">
              <w:t>Vivo</w:t>
            </w:r>
            <w:r>
              <w:t xml:space="preserve"> </w:t>
            </w:r>
            <w:r>
              <w:fldChar w:fldCharType="begin"/>
            </w:r>
            <w:r>
              <w:instrText xml:space="preserve"> REF _Ref102646633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F8B28D" w14:textId="77777777" w:rsidR="008B7C87" w:rsidRPr="008B7C87" w:rsidRDefault="008B7C87" w:rsidP="008B7C87">
            <w:pPr>
              <w:pStyle w:val="BodyText"/>
              <w:spacing w:beforeLines="50" w:before="120" w:after="0"/>
              <w:rPr>
                <w:rFonts w:eastAsia="Times New Roman"/>
                <w:szCs w:val="22"/>
                <w:lang w:eastAsia="zh-CN"/>
              </w:rPr>
            </w:pPr>
            <w:bookmarkStart w:id="30" w:name="OLE_LINK6"/>
            <w:r w:rsidRPr="008B7C87">
              <w:rPr>
                <w:rFonts w:eastAsia="Times New Roman"/>
                <w:szCs w:val="22"/>
                <w:lang w:eastAsia="zh-CN"/>
              </w:rPr>
              <w:t xml:space="preserve">RAN2 raised concerns on both of FGs 26-1 and FGs 26-8 which have “N/A” in the column of “Need for the </w:t>
            </w:r>
            <w:proofErr w:type="spellStart"/>
            <w:r w:rsidRPr="008B7C87">
              <w:rPr>
                <w:rFonts w:eastAsia="Times New Roman"/>
                <w:szCs w:val="22"/>
                <w:lang w:eastAsia="zh-CN"/>
              </w:rPr>
              <w:t>gNB</w:t>
            </w:r>
            <w:proofErr w:type="spellEnd"/>
            <w:r w:rsidRPr="008B7C87">
              <w:rPr>
                <w:rFonts w:eastAsia="Times New Roman"/>
                <w:szCs w:val="22"/>
                <w:lang w:eastAsia="zh-CN"/>
              </w:rPr>
              <w:t xml:space="preserve"> to know if the feature is supported” while indicate in the column of “Mandatory/Optional” as “optional with capability signalling”. From RAN2 perspective, if there is no need for </w:t>
            </w:r>
            <w:proofErr w:type="spellStart"/>
            <w:r w:rsidRPr="008B7C87">
              <w:rPr>
                <w:rFonts w:eastAsia="Times New Roman"/>
                <w:szCs w:val="22"/>
                <w:lang w:eastAsia="zh-CN"/>
              </w:rPr>
              <w:t>gNB</w:t>
            </w:r>
            <w:proofErr w:type="spellEnd"/>
            <w:r w:rsidRPr="008B7C87">
              <w:rPr>
                <w:rFonts w:eastAsia="Times New Roman"/>
                <w:szCs w:val="22"/>
                <w:lang w:eastAsia="zh-CN"/>
              </w:rPr>
              <w:t xml:space="preserve"> to know whether a feature is supported or not, no capability signalling should be defined. RAN2 would like to know whether such capabilities are really “optional with capability signalling”. </w:t>
            </w:r>
          </w:p>
          <w:p w14:paraId="3FE6A3A3" w14:textId="77777777" w:rsidR="008B7C87" w:rsidRPr="008B7C87" w:rsidRDefault="008B7C87" w:rsidP="008B7C87">
            <w:pPr>
              <w:pStyle w:val="BodyText"/>
              <w:spacing w:beforeLines="50" w:before="120" w:after="0"/>
              <w:rPr>
                <w:rFonts w:eastAsia="Times New Roman"/>
                <w:szCs w:val="22"/>
                <w:lang w:eastAsia="zh-CN"/>
              </w:rPr>
            </w:pPr>
            <w:bookmarkStart w:id="31" w:name="OLE_LINK5"/>
            <w:r w:rsidRPr="008B7C87">
              <w:rPr>
                <w:rFonts w:eastAsia="Times New Roman" w:hint="eastAsia"/>
                <w:szCs w:val="22"/>
                <w:lang w:eastAsia="zh-CN"/>
              </w:rPr>
              <w:t>FG</w:t>
            </w:r>
            <w:r w:rsidRPr="008B7C87">
              <w:rPr>
                <w:rFonts w:eastAsia="Times New Roman"/>
                <w:szCs w:val="22"/>
                <w:lang w:eastAsia="zh-CN"/>
              </w:rPr>
              <w:t>s 26-1 must be supported for UEs supporting NR communication via satellite, as described in the column of “Mandatory/Optional”. However, it is not mandated for UEs not supporting satellite communication but supporting other NTN scenarios, e.g. HAPS, ATG.</w:t>
            </w:r>
            <w:r w:rsidRPr="008B7C87">
              <w:rPr>
                <w:rFonts w:eastAsia="Times New Roman" w:hint="eastAsia"/>
                <w:szCs w:val="22"/>
                <w:lang w:eastAsia="zh-CN"/>
              </w:rPr>
              <w:t xml:space="preserve"> </w:t>
            </w:r>
            <w:r w:rsidRPr="008B7C87">
              <w:rPr>
                <w:rFonts w:eastAsia="Times New Roman"/>
                <w:szCs w:val="22"/>
                <w:lang w:eastAsia="zh-CN"/>
              </w:rPr>
              <w:t xml:space="preserve">In one word, UE can be optional with capability signalling and </w:t>
            </w:r>
            <w:proofErr w:type="spellStart"/>
            <w:r w:rsidRPr="008B7C87">
              <w:rPr>
                <w:rFonts w:eastAsia="Times New Roman"/>
                <w:szCs w:val="22"/>
                <w:lang w:eastAsia="zh-CN"/>
              </w:rPr>
              <w:t>gNB</w:t>
            </w:r>
            <w:proofErr w:type="spellEnd"/>
            <w:r w:rsidRPr="008B7C87">
              <w:rPr>
                <w:rFonts w:eastAsia="Times New Roman"/>
                <w:szCs w:val="22"/>
                <w:lang w:eastAsia="zh-CN"/>
              </w:rPr>
              <w:t xml:space="preserve"> needs to know if the feature is supported.</w:t>
            </w:r>
            <w:bookmarkEnd w:id="31"/>
            <w:r w:rsidRPr="008B7C87">
              <w:rPr>
                <w:rFonts w:eastAsia="Times New Roman"/>
                <w:szCs w:val="22"/>
                <w:lang w:eastAsia="zh-CN"/>
              </w:rPr>
              <w:t xml:space="preserve"> As for FGs 26-8, </w:t>
            </w:r>
            <w:proofErr w:type="spellStart"/>
            <w:r w:rsidRPr="008B7C87">
              <w:rPr>
                <w:rFonts w:eastAsia="Times New Roman"/>
                <w:szCs w:val="22"/>
                <w:lang w:eastAsia="zh-CN"/>
              </w:rPr>
              <w:t>gNB</w:t>
            </w:r>
            <w:proofErr w:type="spellEnd"/>
            <w:r w:rsidRPr="008B7C87">
              <w:rPr>
                <w:rFonts w:eastAsia="Times New Roman"/>
                <w:szCs w:val="22"/>
                <w:lang w:eastAsia="zh-CN"/>
              </w:rPr>
              <w:t xml:space="preserve"> would indicate the polarization for UE with circular polarization to take the advantage of polarization information to save power. For UE with linear polarization, reading the polarization signalling may be unnecessary and UE can also work well in NTN even without the polarization signalling. However, in NTN, various UE types could coexist, e.g. UE with linear polarization, UE with LHCP, UE with RHCP, or with a combination of different polarization types. Thus, </w:t>
            </w:r>
            <w:proofErr w:type="spellStart"/>
            <w:r w:rsidRPr="008B7C87">
              <w:rPr>
                <w:rFonts w:eastAsia="Times New Roman"/>
                <w:szCs w:val="22"/>
                <w:lang w:eastAsia="zh-CN"/>
              </w:rPr>
              <w:t>gNB</w:t>
            </w:r>
            <w:proofErr w:type="spellEnd"/>
            <w:r w:rsidRPr="008B7C87">
              <w:rPr>
                <w:rFonts w:eastAsia="Times New Roman"/>
                <w:szCs w:val="22"/>
                <w:lang w:eastAsia="zh-CN"/>
              </w:rPr>
              <w:t xml:space="preserve"> could always indicate the polarization and UE can optionally support the feature without capability signalling. T</w:t>
            </w:r>
            <w:r w:rsidRPr="000F6B5E">
              <w:rPr>
                <w:rFonts w:eastAsia="SimSun"/>
                <w:szCs w:val="22"/>
                <w:lang w:eastAsia="zh-CN"/>
              </w:rPr>
              <w:t xml:space="preserve">his should be captured into UE feature list, e.g. according to the text proposal we added in red in following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503"/>
              <w:gridCol w:w="1810"/>
              <w:gridCol w:w="4789"/>
              <w:gridCol w:w="222"/>
              <w:gridCol w:w="447"/>
              <w:gridCol w:w="447"/>
              <w:gridCol w:w="2498"/>
              <w:gridCol w:w="702"/>
              <w:gridCol w:w="447"/>
              <w:gridCol w:w="447"/>
              <w:gridCol w:w="447"/>
              <w:gridCol w:w="4073"/>
              <w:gridCol w:w="1616"/>
            </w:tblGrid>
            <w:tr w:rsidR="008B7C87" w:rsidRPr="008B7C87" w14:paraId="0B2C0A81" w14:textId="77777777" w:rsidTr="008B7C8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3F9115" w14:textId="77777777" w:rsidR="008B7C87" w:rsidRPr="008B7C87" w:rsidRDefault="008B7C87" w:rsidP="008B7C87">
                  <w:pPr>
                    <w:keepNext/>
                    <w:keepLines/>
                    <w:rPr>
                      <w:rFonts w:eastAsia="SimSun" w:cs="Arial"/>
                      <w:color w:val="000000"/>
                      <w:sz w:val="18"/>
                      <w:szCs w:val="12"/>
                      <w:lang w:val="en-GB" w:eastAsia="ja-JP"/>
                    </w:rPr>
                  </w:pPr>
                  <w:r w:rsidRPr="008B7C87">
                    <w:rPr>
                      <w:rFonts w:eastAsia="SimSun" w:cs="Arial"/>
                      <w:color w:val="000000"/>
                      <w:sz w:val="18"/>
                      <w:szCs w:val="12"/>
                      <w:lang w:val="en-GB" w:eastAsia="ja-JP"/>
                    </w:rPr>
                    <w:t xml:space="preserve"> 26.</w:t>
                  </w:r>
                  <w:r w:rsidRPr="008B7C87">
                    <w:rPr>
                      <w:rFonts w:eastAsia="SimSun" w:cs="Arial"/>
                      <w:color w:val="000000"/>
                      <w:sz w:val="18"/>
                      <w:szCs w:val="12"/>
                      <w:lang w:val="en-GB"/>
                    </w:rPr>
                    <w:t xml:space="preserve"> </w:t>
                  </w:r>
                  <w:proofErr w:type="spellStart"/>
                  <w:r w:rsidRPr="008B7C87">
                    <w:rPr>
                      <w:rFonts w:eastAsia="SimSun" w:cs="Arial"/>
                      <w:color w:val="000000"/>
                      <w:sz w:val="18"/>
                      <w:szCs w:val="12"/>
                      <w:lang w:val="en-GB" w:eastAsia="ja-JP"/>
                    </w:rPr>
                    <w:t>NR_NTN_solutions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D98AF" w14:textId="77777777" w:rsidR="008B7C87" w:rsidRPr="008B7C87" w:rsidRDefault="008B7C87" w:rsidP="008B7C87">
                  <w:pPr>
                    <w:keepNext/>
                    <w:keepLines/>
                    <w:rPr>
                      <w:rFonts w:eastAsia="SimSun" w:cs="Arial"/>
                      <w:color w:val="000000"/>
                      <w:sz w:val="18"/>
                      <w:szCs w:val="12"/>
                      <w:lang w:val="en-GB" w:eastAsia="ja-JP"/>
                    </w:rPr>
                  </w:pPr>
                  <w:r w:rsidRPr="008B7C87">
                    <w:rPr>
                      <w:rFonts w:eastAsia="SimSun" w:cs="Arial"/>
                      <w:color w:val="000000"/>
                      <w:sz w:val="18"/>
                      <w:szCs w:val="12"/>
                      <w:lang w:val="en-GB" w:eastAsia="ja-JP"/>
                    </w:rPr>
                    <w:t>26-8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6B68" w14:textId="77777777" w:rsidR="008B7C87" w:rsidRPr="008B7C87" w:rsidRDefault="008B7C87" w:rsidP="008B7C87">
                  <w:pPr>
                    <w:keepNext/>
                    <w:keepLines/>
                    <w:rPr>
                      <w:rFonts w:eastAsia="SimSun" w:cs="Arial"/>
                      <w:color w:val="000000"/>
                      <w:sz w:val="18"/>
                      <w:szCs w:val="12"/>
                      <w:lang w:val="en-GB" w:eastAsia="zh-CN"/>
                    </w:rPr>
                  </w:pPr>
                  <w:r w:rsidRPr="008B7C87">
                    <w:rPr>
                      <w:rFonts w:eastAsia="SimSun" w:cs="Arial"/>
                      <w:color w:val="000000"/>
                      <w:sz w:val="18"/>
                      <w:szCs w:val="12"/>
                      <w:lang w:val="en-GB" w:eastAsia="zh-CN"/>
                    </w:rPr>
                    <w:t>Support of polarization signalling in NR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05C1C" w14:textId="77777777" w:rsidR="008B7C87" w:rsidRPr="008B7C87" w:rsidRDefault="008B7C87" w:rsidP="003D5E2F">
                  <w:pPr>
                    <w:numPr>
                      <w:ilvl w:val="0"/>
                      <w:numId w:val="17"/>
                    </w:numPr>
                    <w:spacing w:before="0" w:afterLines="50"/>
                    <w:contextualSpacing/>
                    <w:jc w:val="left"/>
                    <w:rPr>
                      <w:rFonts w:eastAsia="SimSun" w:cs="Arial"/>
                      <w:color w:val="000000"/>
                      <w:sz w:val="18"/>
                      <w:szCs w:val="12"/>
                      <w:lang w:val="en-GB" w:eastAsia="ja-JP"/>
                    </w:rPr>
                  </w:pPr>
                  <w:r w:rsidRPr="008B7C87">
                    <w:rPr>
                      <w:rFonts w:eastAsia="SimSun" w:cs="Arial"/>
                      <w:color w:val="000000"/>
                      <w:sz w:val="18"/>
                      <w:szCs w:val="12"/>
                      <w:lang w:val="en-GB" w:eastAsia="ja-JP"/>
                    </w:rPr>
                    <w:t>Support polarization indication reception in SIB indicating DL and/or UL polarization information using respective polarization type parameters to indicate: RHCP or LHCP or linear</w:t>
                  </w:r>
                </w:p>
                <w:p w14:paraId="138A643C" w14:textId="77777777" w:rsidR="008B7C87" w:rsidRPr="008B7C87" w:rsidRDefault="008B7C87" w:rsidP="003D5E2F">
                  <w:pPr>
                    <w:numPr>
                      <w:ilvl w:val="0"/>
                      <w:numId w:val="17"/>
                    </w:numPr>
                    <w:spacing w:before="0" w:afterLines="50"/>
                    <w:contextualSpacing/>
                    <w:jc w:val="left"/>
                    <w:rPr>
                      <w:rFonts w:eastAsia="SimSun" w:cs="Arial"/>
                      <w:color w:val="000000"/>
                      <w:sz w:val="18"/>
                      <w:szCs w:val="12"/>
                      <w:lang w:val="en-GB" w:eastAsia="ja-JP"/>
                    </w:rPr>
                  </w:pPr>
                  <w:r w:rsidRPr="008B7C87">
                    <w:rPr>
                      <w:rFonts w:eastAsia="SimSun" w:cs="Arial"/>
                      <w:color w:val="000000"/>
                      <w:sz w:val="18"/>
                      <w:szCs w:val="12"/>
                      <w:lang w:val="en-GB" w:eastAsia="ja-JP"/>
                    </w:rPr>
                    <w:t>Support polarization signalling for target serving cell in handover command message</w:t>
                  </w:r>
                </w:p>
                <w:p w14:paraId="3F33FEE7" w14:textId="77777777" w:rsidR="008B7C87" w:rsidRPr="008B7C87" w:rsidRDefault="008B7C87" w:rsidP="003D5E2F">
                  <w:pPr>
                    <w:numPr>
                      <w:ilvl w:val="0"/>
                      <w:numId w:val="17"/>
                    </w:numPr>
                    <w:spacing w:before="0" w:afterLines="50"/>
                    <w:contextualSpacing/>
                    <w:jc w:val="left"/>
                    <w:rPr>
                      <w:rFonts w:eastAsia="SimSun" w:cs="Arial"/>
                      <w:color w:val="000000"/>
                      <w:sz w:val="18"/>
                      <w:szCs w:val="12"/>
                      <w:lang w:val="en-GB" w:eastAsia="ja-JP"/>
                    </w:rPr>
                  </w:pPr>
                  <w:r w:rsidRPr="008B7C87">
                    <w:rPr>
                      <w:rFonts w:eastAsia="SimSun" w:cs="Arial"/>
                      <w:color w:val="000000"/>
                      <w:sz w:val="18"/>
                      <w:szCs w:val="12"/>
                      <w:lang w:val="en-GB" w:eastAsia="ja-JP"/>
                    </w:rPr>
                    <w:t>Support polarization signalling for non-serving cell in RRM measurement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6CB18" w14:textId="77777777" w:rsidR="008B7C87" w:rsidRPr="008B7C87" w:rsidRDefault="008B7C87" w:rsidP="008B7C87">
                  <w:pPr>
                    <w:keepNext/>
                    <w:keepLines/>
                    <w:rPr>
                      <w:rFonts w:eastAsia="SimSun" w:cs="Arial"/>
                      <w:color w:val="000000"/>
                      <w:sz w:val="18"/>
                      <w:szCs w:val="12"/>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A3622" w14:textId="77777777" w:rsidR="008B7C87" w:rsidRPr="008B7C87" w:rsidRDefault="008B7C87" w:rsidP="008B7C87">
                  <w:pPr>
                    <w:keepNext/>
                    <w:keepLines/>
                    <w:rPr>
                      <w:rFonts w:eastAsia="SimSun" w:cs="Arial"/>
                      <w:color w:val="000000"/>
                      <w:sz w:val="18"/>
                      <w:szCs w:val="12"/>
                      <w:lang w:val="en-GB" w:eastAsia="zh-CN"/>
                    </w:rPr>
                  </w:pPr>
                  <w:r w:rsidRPr="008B7C87">
                    <w:rPr>
                      <w:rFonts w:eastAsia="SimSun" w:cs="Arial"/>
                      <w:color w:val="000000"/>
                      <w:sz w:val="18"/>
                      <w:szCs w:val="12"/>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B64BC" w14:textId="77777777" w:rsidR="008B7C87" w:rsidRPr="008B7C87" w:rsidRDefault="008B7C87" w:rsidP="008B7C87">
                  <w:pPr>
                    <w:keepNext/>
                    <w:keepLines/>
                    <w:rPr>
                      <w:rFonts w:eastAsia="SimSun" w:cs="Arial"/>
                      <w:color w:val="000000"/>
                      <w:sz w:val="18"/>
                      <w:szCs w:val="12"/>
                      <w:lang w:val="en-GB" w:eastAsia="ja-JP"/>
                    </w:rPr>
                  </w:pPr>
                  <w:r w:rsidRPr="008B7C87">
                    <w:rPr>
                      <w:rFonts w:eastAsia="SimSun" w:cs="Arial"/>
                      <w:color w:val="000000"/>
                      <w:sz w:val="18"/>
                      <w:szCs w:val="12"/>
                      <w:lang w:val="en-GB"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4447B" w14:textId="77777777" w:rsidR="008B7C87" w:rsidRPr="008B7C87" w:rsidRDefault="008B7C87" w:rsidP="008B7C87">
                  <w:pPr>
                    <w:keepNext/>
                    <w:keepLines/>
                    <w:rPr>
                      <w:rFonts w:eastAsia="SimSun" w:cs="Arial"/>
                      <w:color w:val="000000"/>
                      <w:sz w:val="18"/>
                      <w:szCs w:val="12"/>
                      <w:highlight w:val="yellow"/>
                      <w:lang w:val="en-GB" w:eastAsia="zh-CN"/>
                    </w:rPr>
                  </w:pPr>
                  <w:r w:rsidRPr="008B7C87">
                    <w:rPr>
                      <w:rFonts w:eastAsia="SimSun" w:cs="Arial"/>
                      <w:color w:val="000000"/>
                      <w:sz w:val="18"/>
                      <w:szCs w:val="12"/>
                      <w:lang w:val="en-GB"/>
                    </w:rPr>
                    <w:t>UE is not able to take the advantage of polarization information to save 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407C3" w14:textId="77777777" w:rsidR="008B7C87" w:rsidRPr="008B7C87" w:rsidRDefault="008B7C87" w:rsidP="008B7C87">
                  <w:pPr>
                    <w:keepNext/>
                    <w:keepLines/>
                    <w:rPr>
                      <w:rFonts w:eastAsia="SimSun" w:cs="Arial"/>
                      <w:color w:val="000000"/>
                      <w:sz w:val="18"/>
                      <w:szCs w:val="12"/>
                      <w:highlight w:val="yellow"/>
                      <w:lang w:val="en-GB" w:eastAsia="ja-JP"/>
                    </w:rPr>
                  </w:pPr>
                  <w:r w:rsidRPr="008B7C87">
                    <w:rPr>
                      <w:rFonts w:eastAsia="SimSun" w:cs="Arial"/>
                      <w:color w:val="000000"/>
                      <w:sz w:val="18"/>
                      <w:szCs w:val="12"/>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A9EF4" w14:textId="77777777" w:rsidR="008B7C87" w:rsidRPr="008B7C87" w:rsidRDefault="008B7C87" w:rsidP="008B7C87">
                  <w:pPr>
                    <w:keepNext/>
                    <w:keepLines/>
                    <w:rPr>
                      <w:rFonts w:eastAsia="SimSun" w:cs="Arial"/>
                      <w:color w:val="000000"/>
                      <w:sz w:val="18"/>
                      <w:szCs w:val="12"/>
                      <w:lang w:val="en-GB"/>
                    </w:rPr>
                  </w:pPr>
                  <w:r w:rsidRPr="008B7C87">
                    <w:rPr>
                      <w:rFonts w:eastAsia="SimSun" w:cs="Arial"/>
                      <w:color w:val="000000"/>
                      <w:sz w:val="18"/>
                      <w:szCs w:val="12"/>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0CBB0" w14:textId="77777777" w:rsidR="008B7C87" w:rsidRPr="008B7C87" w:rsidRDefault="008B7C87" w:rsidP="008B7C87">
                  <w:pPr>
                    <w:keepNext/>
                    <w:keepLines/>
                    <w:rPr>
                      <w:rFonts w:eastAsia="SimSun" w:cs="Arial"/>
                      <w:color w:val="000000"/>
                      <w:sz w:val="18"/>
                      <w:szCs w:val="12"/>
                      <w:lang w:val="en-GB"/>
                    </w:rPr>
                  </w:pPr>
                  <w:r w:rsidRPr="008B7C87">
                    <w:rPr>
                      <w:rFonts w:eastAsia="SimSun" w:cs="Arial"/>
                      <w:color w:val="000000"/>
                      <w:sz w:val="18"/>
                      <w:szCs w:val="12"/>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D8A2" w14:textId="77777777" w:rsidR="008B7C87" w:rsidRPr="008B7C87" w:rsidRDefault="008B7C87" w:rsidP="008B7C87">
                  <w:pPr>
                    <w:keepNext/>
                    <w:keepLines/>
                    <w:rPr>
                      <w:rFonts w:eastAsia="SimSun" w:cs="Arial"/>
                      <w:color w:val="000000"/>
                      <w:sz w:val="18"/>
                      <w:szCs w:val="12"/>
                      <w:lang w:val="en-GB"/>
                    </w:rPr>
                  </w:pPr>
                  <w:r w:rsidRPr="008B7C87">
                    <w:rPr>
                      <w:rFonts w:eastAsia="SimSun" w:cs="Arial"/>
                      <w:color w:val="000000"/>
                      <w:sz w:val="18"/>
                      <w:szCs w:val="12"/>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D9372" w14:textId="77777777" w:rsidR="008B7C87" w:rsidRPr="008B7C87" w:rsidRDefault="008B7C87" w:rsidP="008B7C87">
                  <w:pPr>
                    <w:keepNext/>
                    <w:keepLines/>
                    <w:rPr>
                      <w:rFonts w:eastAsia="SimSun" w:cs="Arial"/>
                      <w:color w:val="000000"/>
                      <w:sz w:val="18"/>
                      <w:szCs w:val="12"/>
                      <w:lang w:val="en-GB"/>
                    </w:rPr>
                  </w:pPr>
                  <w:r w:rsidRPr="008B7C87">
                    <w:rPr>
                      <w:rFonts w:eastAsia="SimSun" w:cs="Arial"/>
                      <w:color w:val="000000"/>
                      <w:sz w:val="18"/>
                      <w:szCs w:val="12"/>
                      <w:lang w:val="en-GB"/>
                    </w:rPr>
                    <w:t>[For UE supports NR communication via satellite, UE must indicate this FG is supported]</w:t>
                  </w:r>
                </w:p>
                <w:p w14:paraId="517E5906" w14:textId="77777777" w:rsidR="008B7C87" w:rsidRPr="008B7C87" w:rsidRDefault="008B7C87" w:rsidP="008B7C87">
                  <w:pPr>
                    <w:keepNext/>
                    <w:keepLines/>
                    <w:rPr>
                      <w:rFonts w:eastAsia="SimSun" w:cs="Arial"/>
                      <w:color w:val="000000"/>
                      <w:sz w:val="18"/>
                      <w:szCs w:val="12"/>
                      <w:lang w:val="en-GB"/>
                    </w:rPr>
                  </w:pPr>
                </w:p>
                <w:p w14:paraId="772A287F" w14:textId="77777777" w:rsidR="008B7C87" w:rsidRPr="008B7C87" w:rsidRDefault="008B7C87" w:rsidP="008B7C87">
                  <w:pPr>
                    <w:keepNext/>
                    <w:keepLines/>
                    <w:rPr>
                      <w:rFonts w:eastAsia="SimSun" w:cs="Arial"/>
                      <w:color w:val="000000"/>
                      <w:sz w:val="18"/>
                      <w:szCs w:val="12"/>
                      <w:lang w:val="en-GB"/>
                    </w:rPr>
                  </w:pPr>
                  <w:r w:rsidRPr="008B7C87">
                    <w:rPr>
                      <w:rFonts w:eastAsia="SimSun" w:cs="Arial"/>
                      <w:color w:val="000000"/>
                      <w:sz w:val="18"/>
                      <w:szCs w:val="12"/>
                      <w:lang w:val="en-GB"/>
                    </w:rPr>
                    <w:t>[Note: This UE feature group is applicable only for NR NTN cell and ATG cell, for terrestrial cell except for ATG cell this feature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090DE" w14:textId="77777777" w:rsidR="008B7C87" w:rsidRPr="008B7C87" w:rsidRDefault="008B7C87" w:rsidP="008B7C87">
                  <w:pPr>
                    <w:keepNext/>
                    <w:keepLines/>
                    <w:rPr>
                      <w:rFonts w:eastAsia="SimSun" w:cs="Arial"/>
                      <w:color w:val="000000"/>
                      <w:sz w:val="18"/>
                      <w:szCs w:val="12"/>
                      <w:lang w:val="en-GB"/>
                    </w:rPr>
                  </w:pPr>
                  <w:r w:rsidRPr="008B7C87">
                    <w:rPr>
                      <w:rFonts w:eastAsia="SimSun" w:cs="Arial"/>
                      <w:color w:val="000000"/>
                      <w:sz w:val="18"/>
                      <w:szCs w:val="12"/>
                      <w:lang w:val="en-GB"/>
                    </w:rPr>
                    <w:t xml:space="preserve">Optional </w:t>
                  </w:r>
                  <w:r w:rsidRPr="008B7C87">
                    <w:rPr>
                      <w:rFonts w:eastAsia="SimSun" w:cs="Arial"/>
                      <w:strike/>
                      <w:color w:val="000000"/>
                      <w:sz w:val="18"/>
                      <w:szCs w:val="12"/>
                      <w:lang w:val="en-GB"/>
                    </w:rPr>
                    <w:t xml:space="preserve">with </w:t>
                  </w:r>
                  <w:r w:rsidRPr="008B7C87">
                    <w:rPr>
                      <w:rFonts w:eastAsia="SimSun" w:cs="Arial"/>
                      <w:color w:val="FF0000"/>
                      <w:sz w:val="18"/>
                      <w:szCs w:val="12"/>
                      <w:lang w:val="en-GB"/>
                    </w:rPr>
                    <w:t>without</w:t>
                  </w:r>
                  <w:r w:rsidRPr="008B7C87">
                    <w:rPr>
                      <w:rFonts w:eastAsia="SimSun" w:cs="Arial"/>
                      <w:color w:val="000000"/>
                      <w:sz w:val="18"/>
                      <w:szCs w:val="12"/>
                      <w:lang w:val="en-GB"/>
                    </w:rPr>
                    <w:t xml:space="preserve"> capability signalling </w:t>
                  </w:r>
                </w:p>
                <w:p w14:paraId="3EA24A86" w14:textId="77777777" w:rsidR="008B7C87" w:rsidRPr="008B7C87" w:rsidRDefault="008B7C87" w:rsidP="008B7C87">
                  <w:pPr>
                    <w:keepNext/>
                    <w:keepLines/>
                    <w:rPr>
                      <w:rFonts w:eastAsia="SimSun" w:cs="Arial"/>
                      <w:color w:val="000000"/>
                      <w:sz w:val="18"/>
                      <w:szCs w:val="12"/>
                      <w:lang w:val="en-GB"/>
                    </w:rPr>
                  </w:pPr>
                </w:p>
                <w:p w14:paraId="7311C128" w14:textId="77777777" w:rsidR="008B7C87" w:rsidRPr="008B7C87" w:rsidRDefault="008B7C87" w:rsidP="008B7C87">
                  <w:pPr>
                    <w:keepNext/>
                    <w:keepLines/>
                    <w:rPr>
                      <w:rFonts w:eastAsia="SimSun" w:cs="Arial"/>
                      <w:color w:val="000000"/>
                      <w:sz w:val="18"/>
                      <w:szCs w:val="12"/>
                      <w:lang w:val="en-GB"/>
                    </w:rPr>
                  </w:pPr>
                </w:p>
              </w:tc>
            </w:tr>
          </w:tbl>
          <w:p w14:paraId="339BAACA" w14:textId="77777777" w:rsidR="008B7C87" w:rsidRDefault="008B7C87" w:rsidP="008B7C87">
            <w:pPr>
              <w:rPr>
                <w:rFonts w:eastAsia="MS Mincho"/>
                <w:sz w:val="22"/>
                <w:lang w:val="en-GB" w:eastAsia="ja-JP"/>
              </w:rPr>
            </w:pPr>
          </w:p>
          <w:p w14:paraId="75F3DC80" w14:textId="77777777" w:rsidR="008B7C87" w:rsidRPr="008B7C87" w:rsidRDefault="008B7C87" w:rsidP="008B7C87">
            <w:pPr>
              <w:pStyle w:val="BodyText"/>
              <w:spacing w:beforeLines="50" w:before="120" w:after="0"/>
              <w:rPr>
                <w:rFonts w:eastAsia="Times New Roman"/>
                <w:szCs w:val="22"/>
                <w:lang w:eastAsia="zh-CN"/>
              </w:rPr>
            </w:pPr>
            <w:r w:rsidRPr="000F6B5E">
              <w:rPr>
                <w:rFonts w:eastAsia="SimSun"/>
                <w:szCs w:val="22"/>
                <w:lang w:eastAsia="zh-CN"/>
              </w:rPr>
              <w:t xml:space="preserve">According to above, we have following proposal which is also captured in our draft reply LS </w:t>
            </w:r>
            <w:r w:rsidRPr="000F6B5E">
              <w:rPr>
                <w:rFonts w:eastAsia="SimSun"/>
                <w:szCs w:val="22"/>
                <w:lang w:eastAsia="zh-CN"/>
              </w:rPr>
              <w:fldChar w:fldCharType="begin"/>
            </w:r>
            <w:r w:rsidRPr="000F6B5E">
              <w:rPr>
                <w:rFonts w:eastAsia="SimSun"/>
                <w:szCs w:val="22"/>
                <w:lang w:eastAsia="zh-CN"/>
              </w:rPr>
              <w:instrText xml:space="preserve"> REF _Ref101777050 \n \h  \* MERGEFORMAT </w:instrText>
            </w:r>
            <w:r w:rsidRPr="000F6B5E">
              <w:rPr>
                <w:rFonts w:eastAsia="SimSun"/>
                <w:szCs w:val="22"/>
                <w:lang w:eastAsia="zh-CN"/>
              </w:rPr>
            </w:r>
            <w:r w:rsidRPr="000F6B5E">
              <w:rPr>
                <w:rFonts w:eastAsia="SimSun"/>
                <w:szCs w:val="22"/>
                <w:lang w:eastAsia="zh-CN"/>
              </w:rPr>
              <w:fldChar w:fldCharType="separate"/>
            </w:r>
            <w:r w:rsidRPr="000F6B5E">
              <w:rPr>
                <w:rFonts w:eastAsia="SimSun"/>
                <w:szCs w:val="22"/>
                <w:lang w:eastAsia="zh-CN"/>
              </w:rPr>
              <w:t>[3]</w:t>
            </w:r>
            <w:r w:rsidRPr="000F6B5E">
              <w:rPr>
                <w:rFonts w:eastAsia="SimSun"/>
                <w:szCs w:val="22"/>
                <w:lang w:eastAsia="zh-CN"/>
              </w:rPr>
              <w:fldChar w:fldCharType="end"/>
            </w:r>
            <w:r w:rsidRPr="000F6B5E">
              <w:rPr>
                <w:rFonts w:eastAsia="SimSun"/>
                <w:szCs w:val="22"/>
                <w:lang w:eastAsia="zh-CN"/>
              </w:rPr>
              <w:t>.</w:t>
            </w:r>
          </w:p>
          <w:p w14:paraId="275F0187" w14:textId="77777777" w:rsidR="008B7C87" w:rsidRPr="000F6B5E" w:rsidRDefault="008B7C87" w:rsidP="008B7C87">
            <w:pPr>
              <w:pStyle w:val="BodyText"/>
              <w:spacing w:beforeLines="50" w:before="120" w:after="0"/>
              <w:rPr>
                <w:b/>
                <w:i/>
                <w:szCs w:val="20"/>
              </w:rPr>
            </w:pPr>
            <w:r w:rsidRPr="000F6B5E">
              <w:rPr>
                <w:b/>
                <w:i/>
                <w:szCs w:val="20"/>
              </w:rPr>
              <w:t>Proposal 2: RAN1 should send a reply LS to RAN2, indicating:</w:t>
            </w:r>
          </w:p>
          <w:p w14:paraId="02CA6898" w14:textId="77777777" w:rsidR="008B7C87" w:rsidRPr="000F6B5E" w:rsidRDefault="008B7C87" w:rsidP="003D5E2F">
            <w:pPr>
              <w:pStyle w:val="BodyText"/>
              <w:numPr>
                <w:ilvl w:val="0"/>
                <w:numId w:val="18"/>
              </w:numPr>
              <w:tabs>
                <w:tab w:val="clear" w:pos="1440"/>
              </w:tabs>
              <w:spacing w:after="0"/>
              <w:ind w:left="1613" w:hanging="418"/>
              <w:rPr>
                <w:b/>
                <w:i/>
                <w:szCs w:val="20"/>
              </w:rPr>
            </w:pPr>
            <w:r w:rsidRPr="000F6B5E">
              <w:rPr>
                <w:b/>
                <w:i/>
                <w:szCs w:val="20"/>
              </w:rPr>
              <w:t xml:space="preserve">FGs 26-1 should be optional with capability signalling and </w:t>
            </w:r>
            <w:proofErr w:type="spellStart"/>
            <w:r w:rsidRPr="000F6B5E">
              <w:rPr>
                <w:b/>
                <w:i/>
                <w:szCs w:val="20"/>
              </w:rPr>
              <w:t>gNB</w:t>
            </w:r>
            <w:proofErr w:type="spellEnd"/>
            <w:r w:rsidRPr="000F6B5E">
              <w:rPr>
                <w:b/>
                <w:i/>
                <w:szCs w:val="20"/>
              </w:rPr>
              <w:t xml:space="preserve"> needs to know if the feature is supported.</w:t>
            </w:r>
          </w:p>
          <w:p w14:paraId="2A1B4CD0" w14:textId="77777777" w:rsidR="008B7C87" w:rsidRPr="000F6B5E" w:rsidRDefault="008B7C87" w:rsidP="003D5E2F">
            <w:pPr>
              <w:pStyle w:val="BodyText"/>
              <w:numPr>
                <w:ilvl w:val="0"/>
                <w:numId w:val="18"/>
              </w:numPr>
              <w:tabs>
                <w:tab w:val="clear" w:pos="1440"/>
              </w:tabs>
              <w:spacing w:after="0"/>
              <w:ind w:left="1613" w:hanging="418"/>
              <w:rPr>
                <w:rFonts w:eastAsia="SimSun"/>
                <w:b/>
                <w:i/>
                <w:szCs w:val="20"/>
                <w:lang w:eastAsia="zh-CN"/>
              </w:rPr>
            </w:pPr>
            <w:r w:rsidRPr="000F6B5E">
              <w:rPr>
                <w:rFonts w:eastAsia="SimSun"/>
                <w:b/>
                <w:i/>
                <w:szCs w:val="20"/>
                <w:lang w:eastAsia="zh-CN"/>
              </w:rPr>
              <w:t>FGs 26-8 should be optional without capability signalling.</w:t>
            </w:r>
          </w:p>
          <w:bookmarkEnd w:id="30"/>
          <w:p w14:paraId="15E7020D" w14:textId="77777777" w:rsidR="008B7C87" w:rsidRDefault="008B7C87" w:rsidP="008B7C87">
            <w:pPr>
              <w:pStyle w:val="BodyText"/>
              <w:spacing w:beforeLines="50" w:before="120" w:afterLines="50"/>
              <w:rPr>
                <w:rFonts w:eastAsia="SimSun"/>
                <w:szCs w:val="22"/>
                <w:lang w:eastAsia="zh-CN"/>
              </w:rPr>
            </w:pPr>
          </w:p>
          <w:p w14:paraId="5B803832" w14:textId="77777777" w:rsidR="008B7C87" w:rsidRDefault="008B7C87" w:rsidP="008B7C87">
            <w:pPr>
              <w:pStyle w:val="BodyText"/>
              <w:spacing w:beforeLines="50" w:before="120" w:afterLines="50"/>
              <w:rPr>
                <w:rFonts w:eastAsia="SimSun"/>
                <w:szCs w:val="22"/>
                <w:lang w:eastAsia="zh-CN"/>
              </w:rPr>
            </w:pPr>
          </w:p>
          <w:p w14:paraId="76224A47" w14:textId="5A467195" w:rsidR="008B7C87" w:rsidRPr="000F6B5E" w:rsidRDefault="008B7C87" w:rsidP="008B7C87">
            <w:pPr>
              <w:pStyle w:val="BodyText"/>
              <w:spacing w:beforeLines="50" w:before="120" w:afterLines="50"/>
              <w:rPr>
                <w:rFonts w:eastAsia="SimSun"/>
                <w:szCs w:val="22"/>
                <w:lang w:eastAsia="zh-CN"/>
              </w:rPr>
            </w:pPr>
            <w:r w:rsidRPr="000F6B5E">
              <w:rPr>
                <w:rFonts w:eastAsia="SimSun"/>
                <w:szCs w:val="22"/>
                <w:lang w:eastAsia="zh-CN"/>
              </w:rPr>
              <w:t>In RAN1 #108-e meeting, UE feature on support of polarization signalling in NR NTN is listed. If UE is equipped with linear polarization, reading such polarization signalling seems unnecessary as UE cannot be able to take the advantage of polarization information to save power. On the other hand, for UE supporting this feature, i.e. UE is capable of reading such polarization signalling, it’s not clear whether UE is required to support circular polarization or not and there could be different understandings:</w:t>
            </w:r>
          </w:p>
          <w:p w14:paraId="1C886C5F" w14:textId="77777777" w:rsidR="008B7C87" w:rsidRPr="000F6B5E" w:rsidRDefault="008B7C87" w:rsidP="003D5E2F">
            <w:pPr>
              <w:pStyle w:val="BodyText"/>
              <w:numPr>
                <w:ilvl w:val="0"/>
                <w:numId w:val="16"/>
              </w:numPr>
              <w:tabs>
                <w:tab w:val="clear" w:pos="1440"/>
              </w:tabs>
              <w:spacing w:after="0"/>
              <w:rPr>
                <w:rFonts w:eastAsia="SimSun"/>
                <w:szCs w:val="22"/>
                <w:lang w:eastAsia="zh-CN"/>
              </w:rPr>
            </w:pPr>
            <w:r w:rsidRPr="000F6B5E">
              <w:rPr>
                <w:rFonts w:eastAsia="SimSun"/>
                <w:szCs w:val="22"/>
                <w:lang w:eastAsia="zh-CN"/>
              </w:rPr>
              <w:t>UE is required to support circular polarization if UE is capable of reading the polarization signalling;</w:t>
            </w:r>
          </w:p>
          <w:p w14:paraId="38B2459D" w14:textId="77777777" w:rsidR="008B7C87" w:rsidRPr="000F6B5E" w:rsidRDefault="008B7C87" w:rsidP="003D5E2F">
            <w:pPr>
              <w:pStyle w:val="BodyText"/>
              <w:numPr>
                <w:ilvl w:val="0"/>
                <w:numId w:val="16"/>
              </w:numPr>
              <w:tabs>
                <w:tab w:val="clear" w:pos="1440"/>
              </w:tabs>
              <w:spacing w:after="0"/>
              <w:rPr>
                <w:rFonts w:eastAsia="SimSun"/>
                <w:szCs w:val="22"/>
                <w:lang w:eastAsia="zh-CN"/>
              </w:rPr>
            </w:pPr>
            <w:r w:rsidRPr="000F6B5E">
              <w:rPr>
                <w:rFonts w:eastAsia="SimSun"/>
                <w:szCs w:val="22"/>
                <w:lang w:eastAsia="zh-CN"/>
              </w:rPr>
              <w:t>UE is not required to support circular polarization if UE is capable of reading the polarization signalling.</w:t>
            </w:r>
          </w:p>
          <w:p w14:paraId="2A256E5B" w14:textId="77777777" w:rsidR="008B7C87" w:rsidRPr="000F6B5E" w:rsidRDefault="008B7C87" w:rsidP="008B7C87">
            <w:pPr>
              <w:pStyle w:val="BodyText"/>
              <w:spacing w:beforeLines="50" w:before="120" w:afterLines="50"/>
              <w:rPr>
                <w:rFonts w:eastAsia="SimSun"/>
                <w:szCs w:val="22"/>
                <w:lang w:eastAsia="zh-CN"/>
              </w:rPr>
            </w:pPr>
            <w:r w:rsidRPr="000F6B5E">
              <w:rPr>
                <w:rFonts w:eastAsia="SimSun"/>
                <w:szCs w:val="22"/>
                <w:lang w:eastAsia="zh-CN"/>
              </w:rPr>
              <w:t xml:space="preserve">In our understanding, UE should not be required to support circular polarization even if UE is capable of reading the polarization signalling, which should be clarified </w:t>
            </w:r>
            <w:bookmarkStart w:id="32" w:name="OLE_LINK1"/>
            <w:bookmarkStart w:id="33" w:name="OLE_LINK3"/>
            <w:r w:rsidRPr="000F6B5E">
              <w:rPr>
                <w:rFonts w:eastAsia="SimSun"/>
                <w:szCs w:val="22"/>
                <w:lang w:eastAsia="zh-CN"/>
              </w:rPr>
              <w:t xml:space="preserve">and captured in the feature description, e.g. according to the text proposal we added in </w:t>
            </w:r>
            <w:r w:rsidRPr="000F6B5E">
              <w:rPr>
                <w:rFonts w:eastAsia="SimSun"/>
                <w:szCs w:val="22"/>
                <w:lang w:eastAsia="zh-CN"/>
              </w:rPr>
              <w:lastRenderedPageBreak/>
              <w:t xml:space="preserve">red in below table. </w:t>
            </w:r>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503"/>
              <w:gridCol w:w="1822"/>
              <w:gridCol w:w="4852"/>
              <w:gridCol w:w="222"/>
              <w:gridCol w:w="447"/>
              <w:gridCol w:w="447"/>
              <w:gridCol w:w="2536"/>
              <w:gridCol w:w="704"/>
              <w:gridCol w:w="447"/>
              <w:gridCol w:w="447"/>
              <w:gridCol w:w="447"/>
              <w:gridCol w:w="4121"/>
              <w:gridCol w:w="1465"/>
            </w:tblGrid>
            <w:tr w:rsidR="008B7C87" w:rsidRPr="008B7C87" w14:paraId="3D1B7825" w14:textId="77777777" w:rsidTr="008B7C8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7561F" w14:textId="77777777" w:rsidR="008B7C87" w:rsidRPr="008B7C87" w:rsidRDefault="008B7C87" w:rsidP="008B7C87">
                  <w:pPr>
                    <w:keepNext/>
                    <w:keepLines/>
                    <w:rPr>
                      <w:rFonts w:eastAsia="SimSun" w:cs="Arial"/>
                      <w:color w:val="000000"/>
                      <w:sz w:val="18"/>
                      <w:szCs w:val="18"/>
                      <w:lang w:val="en-GB" w:eastAsia="ja-JP"/>
                    </w:rPr>
                  </w:pPr>
                  <w:r w:rsidRPr="008B7C87">
                    <w:rPr>
                      <w:rFonts w:eastAsia="SimSun" w:cs="Arial"/>
                      <w:color w:val="000000"/>
                      <w:sz w:val="18"/>
                      <w:szCs w:val="18"/>
                      <w:lang w:val="en-GB" w:eastAsia="ja-JP"/>
                    </w:rPr>
                    <w:t>26.</w:t>
                  </w:r>
                  <w:r w:rsidRPr="008B7C87">
                    <w:rPr>
                      <w:rFonts w:eastAsia="SimSun" w:cs="Arial"/>
                      <w:color w:val="000000"/>
                      <w:sz w:val="18"/>
                      <w:szCs w:val="18"/>
                      <w:lang w:val="en-GB"/>
                    </w:rPr>
                    <w:t xml:space="preserve"> </w:t>
                  </w:r>
                  <w:proofErr w:type="spellStart"/>
                  <w:r w:rsidRPr="008B7C87">
                    <w:rPr>
                      <w:rFonts w:eastAsia="SimSun" w:cs="Arial"/>
                      <w:color w:val="000000"/>
                      <w:sz w:val="18"/>
                      <w:szCs w:val="18"/>
                      <w:lang w:val="en-GB" w:eastAsia="ja-JP"/>
                    </w:rPr>
                    <w:t>NR_NTN_solutions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FE4E4" w14:textId="77777777" w:rsidR="008B7C87" w:rsidRPr="008B7C87" w:rsidRDefault="008B7C87" w:rsidP="008B7C87">
                  <w:pPr>
                    <w:keepNext/>
                    <w:keepLines/>
                    <w:rPr>
                      <w:rFonts w:eastAsia="SimSun" w:cs="Arial"/>
                      <w:color w:val="000000"/>
                      <w:sz w:val="18"/>
                      <w:szCs w:val="18"/>
                      <w:lang w:val="en-GB" w:eastAsia="ja-JP"/>
                    </w:rPr>
                  </w:pPr>
                  <w:r w:rsidRPr="008B7C87">
                    <w:rPr>
                      <w:rFonts w:eastAsia="SimSun" w:cs="Arial"/>
                      <w:color w:val="000000"/>
                      <w:sz w:val="18"/>
                      <w:szCs w:val="18"/>
                      <w:lang w:val="en-GB" w:eastAsia="ja-JP"/>
                    </w:rPr>
                    <w:t>26-8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CBB99" w14:textId="77777777" w:rsidR="008B7C87" w:rsidRPr="008B7C87" w:rsidRDefault="008B7C87" w:rsidP="008B7C87">
                  <w:pPr>
                    <w:keepNext/>
                    <w:keepLines/>
                    <w:rPr>
                      <w:rFonts w:eastAsia="SimSun" w:cs="Arial"/>
                      <w:color w:val="000000"/>
                      <w:sz w:val="18"/>
                      <w:szCs w:val="18"/>
                      <w:lang w:val="en-GB" w:eastAsia="zh-CN"/>
                    </w:rPr>
                  </w:pPr>
                  <w:r w:rsidRPr="008B7C87">
                    <w:rPr>
                      <w:rFonts w:eastAsia="SimSun" w:cs="Arial"/>
                      <w:color w:val="000000"/>
                      <w:sz w:val="18"/>
                      <w:szCs w:val="18"/>
                      <w:lang w:val="en-GB" w:eastAsia="zh-CN"/>
                    </w:rPr>
                    <w:t>Support of polarization signalling in NR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59BFA" w14:textId="77777777" w:rsidR="008B7C87" w:rsidRPr="008B7C87" w:rsidRDefault="008B7C87" w:rsidP="003D5E2F">
                  <w:pPr>
                    <w:numPr>
                      <w:ilvl w:val="0"/>
                      <w:numId w:val="14"/>
                    </w:numPr>
                    <w:spacing w:before="0" w:afterLines="50"/>
                    <w:contextualSpacing/>
                    <w:jc w:val="left"/>
                    <w:rPr>
                      <w:rFonts w:eastAsia="SimSun" w:cs="Arial"/>
                      <w:color w:val="000000"/>
                      <w:sz w:val="18"/>
                      <w:szCs w:val="18"/>
                      <w:lang w:val="en-GB" w:eastAsia="ja-JP"/>
                    </w:rPr>
                  </w:pPr>
                  <w:r w:rsidRPr="008B7C87">
                    <w:rPr>
                      <w:rFonts w:eastAsia="SimSun" w:cs="Arial"/>
                      <w:color w:val="000000"/>
                      <w:sz w:val="18"/>
                      <w:szCs w:val="18"/>
                      <w:lang w:val="en-GB" w:eastAsia="ja-JP"/>
                    </w:rPr>
                    <w:t>Support polarization indication reception in SIB indicating DL and/or UL polarization information using respective polarization type parameters to indicate: RHCP or LHCP or linear</w:t>
                  </w:r>
                </w:p>
                <w:p w14:paraId="39AD6C8F" w14:textId="77777777" w:rsidR="008B7C87" w:rsidRPr="008B7C87" w:rsidRDefault="008B7C87" w:rsidP="003D5E2F">
                  <w:pPr>
                    <w:numPr>
                      <w:ilvl w:val="0"/>
                      <w:numId w:val="14"/>
                    </w:numPr>
                    <w:spacing w:before="0" w:afterLines="50"/>
                    <w:contextualSpacing/>
                    <w:jc w:val="left"/>
                    <w:rPr>
                      <w:rFonts w:eastAsia="SimSun" w:cs="Arial"/>
                      <w:color w:val="000000"/>
                      <w:sz w:val="18"/>
                      <w:szCs w:val="18"/>
                      <w:lang w:val="en-GB" w:eastAsia="ja-JP"/>
                    </w:rPr>
                  </w:pPr>
                  <w:r w:rsidRPr="008B7C87">
                    <w:rPr>
                      <w:rFonts w:eastAsia="SimSun" w:cs="Arial"/>
                      <w:color w:val="000000"/>
                      <w:sz w:val="18"/>
                      <w:szCs w:val="18"/>
                      <w:lang w:val="en-GB" w:eastAsia="ja-JP"/>
                    </w:rPr>
                    <w:t>Support polarization signalling for target serving cell in handover command message</w:t>
                  </w:r>
                </w:p>
                <w:p w14:paraId="4D2A8044" w14:textId="77777777" w:rsidR="008B7C87" w:rsidRPr="008B7C87" w:rsidRDefault="008B7C87" w:rsidP="003D5E2F">
                  <w:pPr>
                    <w:numPr>
                      <w:ilvl w:val="0"/>
                      <w:numId w:val="14"/>
                    </w:numPr>
                    <w:spacing w:before="0" w:afterLines="50"/>
                    <w:contextualSpacing/>
                    <w:jc w:val="left"/>
                    <w:rPr>
                      <w:rFonts w:eastAsia="SimSun" w:cs="Arial"/>
                      <w:color w:val="000000"/>
                      <w:sz w:val="18"/>
                      <w:szCs w:val="18"/>
                      <w:lang w:val="en-GB" w:eastAsia="ja-JP"/>
                    </w:rPr>
                  </w:pPr>
                  <w:r w:rsidRPr="008B7C87">
                    <w:rPr>
                      <w:rFonts w:eastAsia="SimSun" w:cs="Arial"/>
                      <w:color w:val="000000"/>
                      <w:sz w:val="18"/>
                      <w:szCs w:val="18"/>
                      <w:lang w:val="en-GB" w:eastAsia="ja-JP"/>
                    </w:rPr>
                    <w:t>Support polarization signalling for non-serving cell in RRM measurement configuration</w:t>
                  </w:r>
                </w:p>
                <w:p w14:paraId="72879421" w14:textId="77777777" w:rsidR="008B7C87" w:rsidRPr="008B7C87" w:rsidRDefault="008B7C87" w:rsidP="008B7C87">
                  <w:pPr>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AB79D" w14:textId="77777777" w:rsidR="008B7C87" w:rsidRPr="008B7C87" w:rsidRDefault="008B7C87" w:rsidP="008B7C8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2E52B" w14:textId="77777777" w:rsidR="008B7C87" w:rsidRPr="008B7C87" w:rsidRDefault="008B7C87" w:rsidP="008B7C87">
                  <w:pPr>
                    <w:keepNext/>
                    <w:keepLines/>
                    <w:rPr>
                      <w:rFonts w:eastAsia="SimSun" w:cs="Arial"/>
                      <w:color w:val="000000"/>
                      <w:sz w:val="18"/>
                      <w:szCs w:val="18"/>
                      <w:lang w:val="en-GB" w:eastAsia="zh-CN"/>
                    </w:rPr>
                  </w:pPr>
                  <w:r w:rsidRPr="008B7C87">
                    <w:rPr>
                      <w:rFonts w:eastAsia="SimSun"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E6202" w14:textId="77777777" w:rsidR="008B7C87" w:rsidRPr="008B7C87" w:rsidRDefault="008B7C87" w:rsidP="008B7C87">
                  <w:pPr>
                    <w:keepNext/>
                    <w:keepLines/>
                    <w:rPr>
                      <w:rFonts w:eastAsia="SimSun" w:cs="Arial"/>
                      <w:color w:val="000000"/>
                      <w:sz w:val="18"/>
                      <w:szCs w:val="18"/>
                      <w:lang w:val="en-GB" w:eastAsia="ja-JP"/>
                    </w:rPr>
                  </w:pPr>
                  <w:r w:rsidRPr="008B7C87">
                    <w:rPr>
                      <w:rFonts w:eastAsia="SimSun"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2DA30" w14:textId="77777777" w:rsidR="008B7C87" w:rsidRPr="008B7C87" w:rsidRDefault="008B7C87" w:rsidP="008B7C87">
                  <w:pPr>
                    <w:keepNext/>
                    <w:keepLines/>
                    <w:rPr>
                      <w:rFonts w:eastAsia="SimSun" w:cs="Arial"/>
                      <w:color w:val="000000"/>
                      <w:sz w:val="18"/>
                      <w:szCs w:val="18"/>
                      <w:highlight w:val="yellow"/>
                      <w:lang w:val="en-GB" w:eastAsia="zh-CN"/>
                    </w:rPr>
                  </w:pPr>
                  <w:r w:rsidRPr="008B7C87">
                    <w:rPr>
                      <w:rFonts w:eastAsia="SimSun" w:cs="Arial"/>
                      <w:color w:val="000000"/>
                      <w:sz w:val="18"/>
                      <w:szCs w:val="18"/>
                      <w:lang w:val="en-GB"/>
                    </w:rPr>
                    <w:t>UE is not able to take the advantage of polarization information to save power</w:t>
                  </w:r>
                  <w:r w:rsidRPr="008B7C87">
                    <w:rPr>
                      <w:rFonts w:eastAsia="SimSun" w:cs="Arial" w:hint="eastAsia"/>
                      <w:color w:val="000000"/>
                      <w:sz w:val="18"/>
                      <w:szCs w:val="18"/>
                      <w:lang w:val="en-GB" w:eastAsia="zh-CN"/>
                    </w:rPr>
                    <w:t>.</w:t>
                  </w:r>
                  <w:r w:rsidRPr="008B7C87">
                    <w:rPr>
                      <w:rFonts w:eastAsia="SimSun" w:cs="Arial"/>
                      <w:color w:val="000000"/>
                      <w:sz w:val="18"/>
                      <w:szCs w:val="18"/>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9601F" w14:textId="77777777" w:rsidR="008B7C87" w:rsidRPr="008B7C87" w:rsidRDefault="008B7C87" w:rsidP="008B7C87">
                  <w:pPr>
                    <w:keepNext/>
                    <w:keepLines/>
                    <w:rPr>
                      <w:rFonts w:eastAsia="SimSun" w:cs="Arial"/>
                      <w:color w:val="000000"/>
                      <w:sz w:val="18"/>
                      <w:szCs w:val="18"/>
                      <w:highlight w:val="yellow"/>
                      <w:lang w:val="en-GB" w:eastAsia="ja-JP"/>
                    </w:rPr>
                  </w:pPr>
                  <w:r w:rsidRPr="008B7C87">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94254" w14:textId="77777777" w:rsidR="008B7C87" w:rsidRPr="008B7C87" w:rsidRDefault="008B7C87" w:rsidP="008B7C87">
                  <w:pPr>
                    <w:keepNext/>
                    <w:keepLines/>
                    <w:rPr>
                      <w:rFonts w:eastAsia="SimSun" w:cs="Arial"/>
                      <w:color w:val="000000"/>
                      <w:sz w:val="18"/>
                      <w:szCs w:val="18"/>
                      <w:lang w:val="en-GB"/>
                    </w:rPr>
                  </w:pPr>
                  <w:r w:rsidRPr="008B7C87">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26BC8" w14:textId="77777777" w:rsidR="008B7C87" w:rsidRPr="008B7C87" w:rsidRDefault="008B7C87" w:rsidP="008B7C87">
                  <w:pPr>
                    <w:keepNext/>
                    <w:keepLines/>
                    <w:rPr>
                      <w:rFonts w:eastAsia="SimSun" w:cs="Arial"/>
                      <w:color w:val="000000"/>
                      <w:sz w:val="18"/>
                      <w:szCs w:val="18"/>
                      <w:lang w:val="en-GB"/>
                    </w:rPr>
                  </w:pPr>
                  <w:r w:rsidRPr="008B7C87">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D9445" w14:textId="77777777" w:rsidR="008B7C87" w:rsidRPr="008B7C87" w:rsidRDefault="008B7C87" w:rsidP="008B7C87">
                  <w:pPr>
                    <w:keepNext/>
                    <w:keepLines/>
                    <w:rPr>
                      <w:rFonts w:eastAsia="SimSun" w:cs="Arial"/>
                      <w:color w:val="000000"/>
                      <w:sz w:val="18"/>
                      <w:szCs w:val="18"/>
                      <w:lang w:val="en-GB"/>
                    </w:rPr>
                  </w:pPr>
                  <w:r w:rsidRPr="008B7C87">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E193E" w14:textId="77777777" w:rsidR="008B7C87" w:rsidRPr="008B7C87" w:rsidRDefault="008B7C87" w:rsidP="008B7C87">
                  <w:pPr>
                    <w:keepNext/>
                    <w:keepLines/>
                    <w:rPr>
                      <w:rFonts w:eastAsia="SimSun" w:cs="Arial"/>
                      <w:color w:val="000000"/>
                      <w:sz w:val="18"/>
                      <w:szCs w:val="18"/>
                      <w:lang w:val="en-GB"/>
                    </w:rPr>
                  </w:pPr>
                  <w:r w:rsidRPr="008B7C87">
                    <w:rPr>
                      <w:rFonts w:eastAsia="SimSun" w:cs="Arial"/>
                      <w:color w:val="000000"/>
                      <w:sz w:val="18"/>
                      <w:szCs w:val="18"/>
                      <w:lang w:val="en-GB"/>
                    </w:rPr>
                    <w:t>[For UE supports  NR communication via satellite, UE must indicate this FG is supported]</w:t>
                  </w:r>
                </w:p>
                <w:p w14:paraId="68AB5B3A" w14:textId="77777777" w:rsidR="008B7C87" w:rsidRPr="008B7C87" w:rsidRDefault="008B7C87" w:rsidP="008B7C87">
                  <w:pPr>
                    <w:keepNext/>
                    <w:keepLines/>
                    <w:rPr>
                      <w:rFonts w:eastAsia="SimSun" w:cs="Arial"/>
                      <w:color w:val="000000"/>
                      <w:sz w:val="18"/>
                      <w:szCs w:val="18"/>
                      <w:lang w:val="en-GB"/>
                    </w:rPr>
                  </w:pPr>
                </w:p>
                <w:p w14:paraId="10D7BC01" w14:textId="77777777" w:rsidR="008B7C87" w:rsidRPr="008B7C87" w:rsidRDefault="008B7C87" w:rsidP="008B7C87">
                  <w:pPr>
                    <w:keepNext/>
                    <w:keepLines/>
                    <w:rPr>
                      <w:rFonts w:eastAsia="SimSun" w:cs="Arial"/>
                      <w:color w:val="000000"/>
                      <w:sz w:val="18"/>
                      <w:szCs w:val="18"/>
                      <w:lang w:val="en-GB"/>
                    </w:rPr>
                  </w:pPr>
                  <w:r w:rsidRPr="008B7C87">
                    <w:rPr>
                      <w:rFonts w:eastAsia="SimSun" w:cs="Arial"/>
                      <w:color w:val="000000"/>
                      <w:sz w:val="18"/>
                      <w:szCs w:val="18"/>
                      <w:lang w:val="en-GB"/>
                    </w:rPr>
                    <w:t>[Note: This UE feature group is applicable only for NR NTN cell and ATG cell, for terrestrial cell except for ATG cell this feature is not supported]</w:t>
                  </w:r>
                </w:p>
                <w:p w14:paraId="3F543679" w14:textId="77777777" w:rsidR="008B7C87" w:rsidRPr="008B7C87" w:rsidRDefault="008B7C87" w:rsidP="008B7C87">
                  <w:pPr>
                    <w:keepNext/>
                    <w:keepLines/>
                    <w:rPr>
                      <w:rFonts w:eastAsia="SimSun" w:cs="Arial"/>
                      <w:color w:val="000000"/>
                      <w:sz w:val="18"/>
                      <w:szCs w:val="18"/>
                      <w:lang w:val="en-GB"/>
                    </w:rPr>
                  </w:pPr>
                  <w:r w:rsidRPr="008B7C87">
                    <w:rPr>
                      <w:rFonts w:eastAsia="SimSun" w:cs="Arial"/>
                      <w:color w:val="FF0000"/>
                      <w:sz w:val="18"/>
                      <w:szCs w:val="18"/>
                      <w:lang w:val="en-GB" w:eastAsia="zh-CN"/>
                    </w:rPr>
                    <w:t>Note: UE supporting this feature is not required to support circular polarization.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9E12" w14:textId="77777777" w:rsidR="008B7C87" w:rsidRPr="008B7C87" w:rsidRDefault="008B7C87" w:rsidP="008B7C87">
                  <w:pPr>
                    <w:keepNext/>
                    <w:keepLines/>
                    <w:rPr>
                      <w:rFonts w:eastAsia="SimSun" w:cs="Arial"/>
                      <w:color w:val="000000"/>
                      <w:sz w:val="18"/>
                      <w:szCs w:val="18"/>
                      <w:lang w:val="en-GB"/>
                    </w:rPr>
                  </w:pPr>
                  <w:r w:rsidRPr="008B7C87">
                    <w:rPr>
                      <w:rFonts w:eastAsia="SimSun" w:cs="Arial"/>
                      <w:color w:val="000000"/>
                      <w:sz w:val="18"/>
                      <w:szCs w:val="18"/>
                      <w:lang w:val="en-GB"/>
                    </w:rPr>
                    <w:t xml:space="preserve">Optional with capability signalling </w:t>
                  </w:r>
                </w:p>
                <w:p w14:paraId="3E4ED169" w14:textId="77777777" w:rsidR="008B7C87" w:rsidRPr="008B7C87" w:rsidRDefault="008B7C87" w:rsidP="008B7C87">
                  <w:pPr>
                    <w:keepNext/>
                    <w:keepLines/>
                    <w:rPr>
                      <w:rFonts w:eastAsia="SimSun" w:cs="Arial"/>
                      <w:color w:val="000000"/>
                      <w:sz w:val="18"/>
                      <w:szCs w:val="18"/>
                      <w:lang w:val="en-GB"/>
                    </w:rPr>
                  </w:pPr>
                </w:p>
                <w:p w14:paraId="70C47DD0" w14:textId="77777777" w:rsidR="008B7C87" w:rsidRPr="008B7C87" w:rsidRDefault="008B7C87" w:rsidP="008B7C87">
                  <w:pPr>
                    <w:keepNext/>
                    <w:keepLines/>
                    <w:rPr>
                      <w:rFonts w:eastAsia="SimSun" w:cs="Arial"/>
                      <w:color w:val="000000"/>
                      <w:sz w:val="18"/>
                      <w:szCs w:val="18"/>
                      <w:lang w:val="en-GB"/>
                    </w:rPr>
                  </w:pPr>
                </w:p>
              </w:tc>
            </w:tr>
          </w:tbl>
          <w:p w14:paraId="31D3310A" w14:textId="77777777" w:rsidR="0049644A" w:rsidRPr="00434D06" w:rsidRDefault="0049644A" w:rsidP="0049644A">
            <w:pPr>
              <w:spacing w:beforeLines="50" w:before="120"/>
              <w:jc w:val="left"/>
              <w:rPr>
                <w:rFonts w:ascii="Calibri" w:hAnsi="Calibri" w:cs="Calibri"/>
                <w:color w:val="000000"/>
              </w:rPr>
            </w:pPr>
          </w:p>
        </w:tc>
      </w:tr>
      <w:tr w:rsidR="0049644A" w:rsidRPr="00434D06" w14:paraId="4D7D3CAA" w14:textId="77777777" w:rsidTr="0049644A">
        <w:tc>
          <w:tcPr>
            <w:tcW w:w="1818" w:type="dxa"/>
            <w:tcBorders>
              <w:top w:val="single" w:sz="4" w:space="0" w:color="auto"/>
              <w:left w:val="single" w:sz="4" w:space="0" w:color="auto"/>
              <w:bottom w:val="single" w:sz="4" w:space="0" w:color="auto"/>
              <w:right w:val="single" w:sz="4" w:space="0" w:color="auto"/>
            </w:tcBorders>
          </w:tcPr>
          <w:p w14:paraId="29224649" w14:textId="77777777" w:rsidR="0049644A" w:rsidRPr="00434D06" w:rsidRDefault="0049644A" w:rsidP="0049644A">
            <w:pPr>
              <w:jc w:val="left"/>
              <w:rPr>
                <w:rFonts w:ascii="Calibri" w:hAnsi="Calibri" w:cs="Calibri"/>
                <w:color w:val="000000"/>
              </w:rPr>
            </w:pPr>
            <w:r w:rsidRPr="002843EE">
              <w:lastRenderedPageBreak/>
              <w:t>Xiaomi</w:t>
            </w:r>
            <w:r>
              <w:t xml:space="preserve"> </w:t>
            </w:r>
            <w:r>
              <w:fldChar w:fldCharType="begin"/>
            </w:r>
            <w:r>
              <w:instrText xml:space="preserve"> REF _Ref102646640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EF32D1" w14:textId="77777777" w:rsidR="0049644A" w:rsidRPr="00434D06" w:rsidRDefault="0049644A" w:rsidP="0049644A">
            <w:pPr>
              <w:spacing w:beforeLines="50" w:before="120"/>
              <w:jc w:val="left"/>
              <w:rPr>
                <w:rFonts w:ascii="Calibri" w:hAnsi="Calibri" w:cs="Calibri"/>
                <w:color w:val="000000"/>
              </w:rPr>
            </w:pPr>
          </w:p>
        </w:tc>
      </w:tr>
      <w:tr w:rsidR="0049644A" w:rsidRPr="00434D06" w14:paraId="54501480" w14:textId="77777777" w:rsidTr="0049644A">
        <w:tc>
          <w:tcPr>
            <w:tcW w:w="1818" w:type="dxa"/>
            <w:tcBorders>
              <w:top w:val="single" w:sz="4" w:space="0" w:color="auto"/>
              <w:left w:val="single" w:sz="4" w:space="0" w:color="auto"/>
              <w:bottom w:val="single" w:sz="4" w:space="0" w:color="auto"/>
              <w:right w:val="single" w:sz="4" w:space="0" w:color="auto"/>
            </w:tcBorders>
          </w:tcPr>
          <w:p w14:paraId="588D1D33" w14:textId="77777777" w:rsidR="0049644A" w:rsidRPr="00434D06" w:rsidRDefault="0049644A" w:rsidP="0049644A">
            <w:pPr>
              <w:jc w:val="left"/>
              <w:rPr>
                <w:rFonts w:ascii="Calibri" w:hAnsi="Calibri" w:cs="Calibri"/>
                <w:color w:val="000000"/>
              </w:rPr>
            </w:pPr>
            <w:r w:rsidRPr="002843EE">
              <w:t>Samsung</w:t>
            </w:r>
            <w:r>
              <w:t xml:space="preserve"> </w:t>
            </w:r>
            <w:r>
              <w:fldChar w:fldCharType="begin"/>
            </w:r>
            <w:r>
              <w:instrText xml:space="preserve"> REF _Ref102646646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A60665" w14:textId="77777777" w:rsidR="0049644A" w:rsidRPr="00434D06" w:rsidRDefault="0049644A" w:rsidP="0049644A">
            <w:pPr>
              <w:spacing w:beforeLines="50" w:before="120"/>
              <w:jc w:val="left"/>
              <w:rPr>
                <w:rFonts w:ascii="Calibri" w:hAnsi="Calibri" w:cs="Calibri"/>
                <w:color w:val="000000"/>
              </w:rPr>
            </w:pPr>
          </w:p>
        </w:tc>
      </w:tr>
      <w:tr w:rsidR="0049644A" w:rsidRPr="00434D06" w14:paraId="416C34A5" w14:textId="77777777" w:rsidTr="0049644A">
        <w:tc>
          <w:tcPr>
            <w:tcW w:w="1818" w:type="dxa"/>
            <w:tcBorders>
              <w:top w:val="single" w:sz="4" w:space="0" w:color="auto"/>
              <w:left w:val="single" w:sz="4" w:space="0" w:color="auto"/>
              <w:bottom w:val="single" w:sz="4" w:space="0" w:color="auto"/>
              <w:right w:val="single" w:sz="4" w:space="0" w:color="auto"/>
            </w:tcBorders>
          </w:tcPr>
          <w:p w14:paraId="1F2F5B1A" w14:textId="77777777" w:rsidR="0049644A" w:rsidRPr="00434D06" w:rsidRDefault="0049644A" w:rsidP="0049644A">
            <w:pPr>
              <w:jc w:val="left"/>
              <w:rPr>
                <w:rFonts w:ascii="Calibri" w:hAnsi="Calibri" w:cs="Calibri"/>
                <w:color w:val="000000"/>
              </w:rPr>
            </w:pPr>
            <w:r w:rsidRPr="002843EE">
              <w:t>OPPO</w:t>
            </w:r>
            <w:r>
              <w:t xml:space="preserve"> </w:t>
            </w:r>
            <w:r>
              <w:fldChar w:fldCharType="begin"/>
            </w:r>
            <w:r>
              <w:instrText xml:space="preserve"> REF _Ref102646651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C6BDCC" w14:textId="77777777" w:rsidR="0049644A" w:rsidRPr="00434D06" w:rsidRDefault="0049644A" w:rsidP="0049644A">
            <w:pPr>
              <w:spacing w:beforeLines="50" w:before="120"/>
              <w:jc w:val="left"/>
              <w:rPr>
                <w:rFonts w:ascii="Calibri" w:hAnsi="Calibri" w:cs="Calibri"/>
                <w:color w:val="000000"/>
              </w:rPr>
            </w:pPr>
          </w:p>
        </w:tc>
      </w:tr>
      <w:tr w:rsidR="0049644A" w:rsidRPr="00434D06" w14:paraId="0595D60D" w14:textId="77777777" w:rsidTr="0049644A">
        <w:tc>
          <w:tcPr>
            <w:tcW w:w="1818" w:type="dxa"/>
            <w:tcBorders>
              <w:top w:val="single" w:sz="4" w:space="0" w:color="auto"/>
              <w:left w:val="single" w:sz="4" w:space="0" w:color="auto"/>
              <w:bottom w:val="single" w:sz="4" w:space="0" w:color="auto"/>
              <w:right w:val="single" w:sz="4" w:space="0" w:color="auto"/>
            </w:tcBorders>
          </w:tcPr>
          <w:p w14:paraId="6F2C6964" w14:textId="77777777" w:rsidR="0049644A" w:rsidRPr="00434D06" w:rsidRDefault="0049644A" w:rsidP="0049644A">
            <w:pPr>
              <w:jc w:val="left"/>
              <w:rPr>
                <w:rFonts w:ascii="Calibri" w:hAnsi="Calibri" w:cs="Calibri"/>
                <w:color w:val="000000"/>
              </w:rPr>
            </w:pPr>
            <w:r w:rsidRPr="002843EE">
              <w:t>Apple</w:t>
            </w:r>
            <w:r>
              <w:t xml:space="preserve"> </w:t>
            </w:r>
            <w:r>
              <w:fldChar w:fldCharType="begin"/>
            </w:r>
            <w:r>
              <w:instrText xml:space="preserve"> REF _Ref102646659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D41E29" w14:textId="77777777" w:rsidR="0049644A" w:rsidRPr="00434D06" w:rsidRDefault="0049644A" w:rsidP="0049644A">
            <w:pPr>
              <w:spacing w:beforeLines="50" w:before="120"/>
              <w:jc w:val="left"/>
              <w:rPr>
                <w:rFonts w:ascii="Calibri" w:hAnsi="Calibri" w:cs="Calibri"/>
                <w:color w:val="000000"/>
              </w:rPr>
            </w:pPr>
          </w:p>
        </w:tc>
      </w:tr>
      <w:tr w:rsidR="0049644A" w:rsidRPr="00434D06" w14:paraId="5D542B87" w14:textId="77777777" w:rsidTr="0049644A">
        <w:tc>
          <w:tcPr>
            <w:tcW w:w="1818" w:type="dxa"/>
            <w:tcBorders>
              <w:top w:val="single" w:sz="4" w:space="0" w:color="auto"/>
              <w:left w:val="single" w:sz="4" w:space="0" w:color="auto"/>
              <w:bottom w:val="single" w:sz="4" w:space="0" w:color="auto"/>
              <w:right w:val="single" w:sz="4" w:space="0" w:color="auto"/>
            </w:tcBorders>
          </w:tcPr>
          <w:p w14:paraId="60416B51" w14:textId="77777777" w:rsidR="0049644A" w:rsidRPr="00434D06" w:rsidRDefault="0049644A" w:rsidP="0049644A">
            <w:pPr>
              <w:jc w:val="left"/>
              <w:rPr>
                <w:rFonts w:ascii="Calibri" w:hAnsi="Calibri" w:cs="Calibri"/>
                <w:color w:val="000000"/>
              </w:rPr>
            </w:pPr>
            <w:r w:rsidRPr="002843EE">
              <w:t>NTT DOCOMO, INC.</w:t>
            </w:r>
            <w:r>
              <w:t xml:space="preserve"> </w:t>
            </w:r>
            <w:r>
              <w:fldChar w:fldCharType="begin"/>
            </w:r>
            <w:r>
              <w:instrText xml:space="preserve"> REF _Ref102646665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B2888F" w14:textId="77777777" w:rsidR="00660D15" w:rsidRPr="00660D15" w:rsidRDefault="00660D15" w:rsidP="00660D15">
            <w:pPr>
              <w:spacing w:beforeLines="50" w:before="120" w:afterLines="50"/>
              <w:rPr>
                <w:sz w:val="22"/>
              </w:rPr>
            </w:pPr>
            <w:r w:rsidRPr="00660D15">
              <w:rPr>
                <w:rFonts w:hint="eastAsia"/>
                <w:sz w:val="22"/>
              </w:rPr>
              <w:t>O</w:t>
            </w:r>
            <w:r w:rsidRPr="00660D15">
              <w:rPr>
                <w:sz w:val="22"/>
              </w:rPr>
              <w:t xml:space="preserve">ne important discussion is on notes with yellow-highlight on applicability of each FG for TN. In our view, at least report of NTN-specific features that is not used in TN is unnecessary. For example, FG 26-1 has components to connect </w:t>
            </w:r>
            <w:r w:rsidRPr="00660D15">
              <w:rPr>
                <w:rFonts w:hint="eastAsia"/>
                <w:sz w:val="22"/>
              </w:rPr>
              <w:t>t</w:t>
            </w:r>
            <w:r w:rsidRPr="00660D15">
              <w:rPr>
                <w:sz w:val="22"/>
              </w:rPr>
              <w:t>o NTN cell and do communication appropriately. Meanwhile, such a mechanism is unnecessary for any TN. For those FGs, such a note should be captured. The FGs would be FGs 26-1/26-4/26-8/26-9.</w:t>
            </w:r>
          </w:p>
          <w:p w14:paraId="622DAD2A" w14:textId="77777777" w:rsidR="00660D15" w:rsidRPr="00660D15" w:rsidRDefault="00660D15" w:rsidP="00660D15">
            <w:pPr>
              <w:spacing w:beforeLines="50" w:before="120" w:afterLines="50"/>
              <w:rPr>
                <w:sz w:val="22"/>
              </w:rPr>
            </w:pPr>
            <w:r w:rsidRPr="00660D15">
              <w:rPr>
                <w:sz w:val="22"/>
              </w:rPr>
              <w:t xml:space="preserve">Then, there were discussions on whether such a note is captured for FGs that can potentially be used in TN as well as NTN. Basically, we believe that whether a mechanism is supported or not should be discussed in WI agenda </w:t>
            </w:r>
            <w:proofErr w:type="gramStart"/>
            <w:r w:rsidRPr="00660D15">
              <w:rPr>
                <w:sz w:val="22"/>
              </w:rPr>
              <w:t>having motivation</w:t>
            </w:r>
            <w:proofErr w:type="gramEnd"/>
            <w:r w:rsidRPr="00660D15">
              <w:rPr>
                <w:sz w:val="22"/>
              </w:rPr>
              <w:t xml:space="preserve"> to introduce the mechanism. Under this view, also FGs 26-5/26-6/26-6a/26-6b should have the same note as in FGs 26-1/26-4/26-8/26-9. However, it was decided in Rel-16 NR-U UE feature session that (normal) Type-3 HARQ-ACK CB is applicable for any cell including cells in licensed band. If majority companies really want the FGs for cell other than NTN cell, we do not object the direction to follow the precedent.</w:t>
            </w:r>
          </w:p>
          <w:p w14:paraId="0D590E96" w14:textId="77777777" w:rsidR="00660D15" w:rsidRPr="00660D15" w:rsidRDefault="00660D15" w:rsidP="00660D15">
            <w:pPr>
              <w:spacing w:beforeLines="50" w:before="120" w:afterLines="50"/>
              <w:rPr>
                <w:sz w:val="22"/>
              </w:rPr>
            </w:pPr>
            <w:r w:rsidRPr="00660D15">
              <w:rPr>
                <w:rFonts w:hint="eastAsia"/>
                <w:sz w:val="22"/>
              </w:rPr>
              <w:t>R</w:t>
            </w:r>
            <w:r w:rsidRPr="00660D15">
              <w:rPr>
                <w:sz w:val="22"/>
              </w:rPr>
              <w:t>egarding wording of the note, we think that the note should be separate into two sentences in order to avoid misunderstanding. In addition, we are not sure ‘ATG cell’ needs to be mentioned. RAN4 decided that Rel-17 does not support ATG cell and it is discussed in Rel-18.</w:t>
            </w:r>
          </w:p>
          <w:p w14:paraId="2C913A4E" w14:textId="77777777" w:rsidR="00660D15" w:rsidRPr="00660D15" w:rsidRDefault="00660D15" w:rsidP="00660D15">
            <w:pPr>
              <w:spacing w:beforeLines="50" w:before="120" w:afterLines="50"/>
              <w:rPr>
                <w:sz w:val="22"/>
              </w:rPr>
            </w:pPr>
            <w:r w:rsidRPr="00660D15">
              <w:rPr>
                <w:rFonts w:hint="eastAsia"/>
                <w:sz w:val="22"/>
              </w:rPr>
              <w:t>B</w:t>
            </w:r>
            <w:r w:rsidRPr="00660D15">
              <w:rPr>
                <w:sz w:val="22"/>
              </w:rPr>
              <w:t>ased on the above, the following is proposed.</w:t>
            </w:r>
          </w:p>
          <w:p w14:paraId="5A768373" w14:textId="77777777" w:rsidR="00660D15" w:rsidRPr="00660D15" w:rsidRDefault="00660D15" w:rsidP="00660D15">
            <w:pPr>
              <w:spacing w:beforeLines="50" w:before="120" w:afterLines="50"/>
              <w:rPr>
                <w:b/>
                <w:sz w:val="22"/>
                <w:u w:val="single"/>
              </w:rPr>
            </w:pPr>
            <w:r w:rsidRPr="00660D15">
              <w:rPr>
                <w:b/>
                <w:sz w:val="22"/>
                <w:u w:val="single"/>
              </w:rPr>
              <w:t>Proposal 1:</w:t>
            </w:r>
          </w:p>
          <w:p w14:paraId="0F9DA6B3" w14:textId="77777777" w:rsidR="00660D15" w:rsidRPr="00660D15" w:rsidRDefault="00660D15" w:rsidP="003D5E2F">
            <w:pPr>
              <w:numPr>
                <w:ilvl w:val="0"/>
                <w:numId w:val="20"/>
              </w:numPr>
              <w:spacing w:beforeLines="50" w:before="120" w:afterLines="50"/>
              <w:rPr>
                <w:i/>
                <w:sz w:val="22"/>
              </w:rPr>
            </w:pPr>
            <w:r w:rsidRPr="00660D15">
              <w:rPr>
                <w:i/>
                <w:sz w:val="22"/>
              </w:rPr>
              <w:t>The following note is added to at least FGs 26-1/26-4/26-8/26-9, and also to FGs 26-5/26-6/26-6a/26-6b unless majority companies prefer to use the FG also for TN cell.</w:t>
            </w:r>
          </w:p>
          <w:p w14:paraId="2E10E54A" w14:textId="77777777" w:rsidR="00660D15" w:rsidRPr="00660D15" w:rsidRDefault="00660D15" w:rsidP="003D5E2F">
            <w:pPr>
              <w:numPr>
                <w:ilvl w:val="1"/>
                <w:numId w:val="20"/>
              </w:numPr>
              <w:spacing w:beforeLines="50" w:before="120" w:afterLines="50"/>
              <w:rPr>
                <w:i/>
                <w:sz w:val="22"/>
              </w:rPr>
            </w:pPr>
            <w:r w:rsidRPr="00660D15">
              <w:rPr>
                <w:rFonts w:hint="eastAsia"/>
                <w:i/>
                <w:sz w:val="22"/>
              </w:rPr>
              <w:t>N</w:t>
            </w:r>
            <w:r w:rsidRPr="00660D15">
              <w:rPr>
                <w:i/>
                <w:sz w:val="22"/>
              </w:rPr>
              <w:t>ote: This UE feature group is applicable only for NR NTN cell. This UE feature group is not supported for terrestrial cell.</w:t>
            </w:r>
          </w:p>
          <w:p w14:paraId="48BEDDEA" w14:textId="77777777" w:rsidR="0049644A" w:rsidRPr="00434D06" w:rsidRDefault="0049644A" w:rsidP="0049644A">
            <w:pPr>
              <w:spacing w:beforeLines="50" w:before="120"/>
              <w:jc w:val="left"/>
              <w:rPr>
                <w:rFonts w:ascii="Calibri" w:hAnsi="Calibri" w:cs="Calibri"/>
                <w:color w:val="000000"/>
              </w:rPr>
            </w:pPr>
          </w:p>
        </w:tc>
      </w:tr>
      <w:tr w:rsidR="0049644A" w:rsidRPr="00434D06" w14:paraId="6B180055" w14:textId="77777777" w:rsidTr="0049644A">
        <w:tc>
          <w:tcPr>
            <w:tcW w:w="1818" w:type="dxa"/>
            <w:tcBorders>
              <w:top w:val="single" w:sz="4" w:space="0" w:color="auto"/>
              <w:left w:val="single" w:sz="4" w:space="0" w:color="auto"/>
              <w:bottom w:val="single" w:sz="4" w:space="0" w:color="auto"/>
              <w:right w:val="single" w:sz="4" w:space="0" w:color="auto"/>
            </w:tcBorders>
          </w:tcPr>
          <w:p w14:paraId="0116CBDD" w14:textId="77777777" w:rsidR="0049644A" w:rsidRPr="00434D06" w:rsidRDefault="0049644A" w:rsidP="0049644A">
            <w:pPr>
              <w:jc w:val="left"/>
              <w:rPr>
                <w:rFonts w:ascii="Calibri" w:hAnsi="Calibri" w:cs="Calibri"/>
                <w:color w:val="000000"/>
              </w:rPr>
            </w:pPr>
            <w:r w:rsidRPr="002843EE">
              <w:t>LG Electronics</w:t>
            </w:r>
            <w:r>
              <w:t xml:space="preserve"> </w:t>
            </w:r>
            <w:r>
              <w:fldChar w:fldCharType="begin"/>
            </w:r>
            <w:r>
              <w:instrText xml:space="preserve"> REF _Ref102646671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978D63" w14:textId="2CEB4D9B" w:rsidR="0049644A" w:rsidRPr="00434D06" w:rsidRDefault="00D7105B" w:rsidP="0049644A">
            <w:pPr>
              <w:spacing w:beforeLines="50" w:before="120"/>
              <w:jc w:val="left"/>
              <w:rPr>
                <w:rFonts w:ascii="Calibri" w:hAnsi="Calibri" w:cs="Calibri"/>
                <w:color w:val="000000"/>
              </w:rPr>
            </w:pPr>
            <w:r w:rsidRPr="00DE1A58">
              <w:rPr>
                <w:rFonts w:ascii="Times New Roman" w:hAnsi="Times New Roman"/>
                <w:szCs w:val="24"/>
                <w:lang w:val="en-GB"/>
              </w:rPr>
              <w:t xml:space="preserve">In the note column, there may be copy-and-paste error. It should be replaced by </w:t>
            </w:r>
            <w:r w:rsidRPr="00DE1A58">
              <w:rPr>
                <w:rFonts w:cs="Arial"/>
                <w:color w:val="FF0000"/>
                <w:szCs w:val="18"/>
                <w:highlight w:val="yellow"/>
              </w:rPr>
              <w:t>[Note: This UE feature group is applicable only for NR cell for communication via satellite/HAPS as specified in TS 38.101-5 or TS 38.104; for any other cell this feature is not supported]</w:t>
            </w:r>
            <w:r w:rsidRPr="00DE1A58">
              <w:rPr>
                <w:rFonts w:cs="Arial"/>
                <w:color w:val="FF0000"/>
                <w:szCs w:val="18"/>
              </w:rPr>
              <w:t xml:space="preserve">. </w:t>
            </w:r>
            <w:r w:rsidRPr="000D7B1D">
              <w:rPr>
                <w:rFonts w:ascii="Times New Roman" w:hAnsi="Times New Roman"/>
                <w:szCs w:val="24"/>
                <w:lang w:val="en-GB"/>
              </w:rPr>
              <w:t xml:space="preserve">However, </w:t>
            </w:r>
            <w:r>
              <w:rPr>
                <w:rFonts w:ascii="Times New Roman" w:hAnsi="Times New Roman"/>
                <w:szCs w:val="24"/>
                <w:lang w:val="en-GB"/>
              </w:rPr>
              <w:t>the note</w:t>
            </w:r>
            <w:r w:rsidRPr="00DE1A58">
              <w:rPr>
                <w:rFonts w:ascii="Times New Roman" w:hAnsi="Times New Roman"/>
                <w:szCs w:val="24"/>
                <w:lang w:val="en-GB"/>
              </w:rPr>
              <w:t xml:space="preserve"> can be removed</w:t>
            </w:r>
            <w:r>
              <w:rPr>
                <w:rFonts w:ascii="Times New Roman" w:hAnsi="Times New Roman"/>
                <w:szCs w:val="24"/>
                <w:lang w:val="en-GB"/>
              </w:rPr>
              <w:t xml:space="preserve"> as it can be left for UE to indicate this FG per band</w:t>
            </w:r>
            <w:r w:rsidRPr="00DE1A58">
              <w:rPr>
                <w:rFonts w:ascii="Times New Roman" w:hAnsi="Times New Roman"/>
                <w:szCs w:val="24"/>
                <w:lang w:val="en-GB"/>
              </w:rPr>
              <w:t>.</w:t>
            </w:r>
          </w:p>
        </w:tc>
      </w:tr>
      <w:tr w:rsidR="0049644A" w:rsidRPr="00434D06" w14:paraId="19024070" w14:textId="77777777" w:rsidTr="0049644A">
        <w:tc>
          <w:tcPr>
            <w:tcW w:w="1818" w:type="dxa"/>
            <w:tcBorders>
              <w:top w:val="single" w:sz="4" w:space="0" w:color="auto"/>
              <w:left w:val="single" w:sz="4" w:space="0" w:color="auto"/>
              <w:bottom w:val="single" w:sz="4" w:space="0" w:color="auto"/>
              <w:right w:val="single" w:sz="4" w:space="0" w:color="auto"/>
            </w:tcBorders>
          </w:tcPr>
          <w:p w14:paraId="12D19B5E" w14:textId="77777777" w:rsidR="0049644A" w:rsidRPr="00434D06" w:rsidRDefault="0049644A" w:rsidP="0049644A">
            <w:pPr>
              <w:jc w:val="left"/>
              <w:rPr>
                <w:rFonts w:ascii="Calibri" w:hAnsi="Calibri" w:cs="Calibri"/>
                <w:color w:val="000000"/>
              </w:rPr>
            </w:pPr>
            <w:r w:rsidRPr="002843EE">
              <w:t>Nokia</w:t>
            </w:r>
            <w:r>
              <w:t>/</w:t>
            </w:r>
            <w:r w:rsidRPr="002843EE">
              <w:t>Nokia Shanghai Bell</w:t>
            </w:r>
            <w:r>
              <w:t xml:space="preserve"> </w:t>
            </w:r>
            <w:r>
              <w:fldChar w:fldCharType="begin"/>
            </w:r>
            <w:r>
              <w:instrText xml:space="preserve"> REF _Ref102646678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04EC19" w14:textId="77777777" w:rsidR="00B47A06" w:rsidRPr="00311FB0" w:rsidRDefault="00B47A06" w:rsidP="003D5E2F">
            <w:pPr>
              <w:pStyle w:val="ListParagraph"/>
              <w:numPr>
                <w:ilvl w:val="1"/>
                <w:numId w:val="21"/>
              </w:numPr>
              <w:spacing w:before="0" w:after="0"/>
              <w:jc w:val="left"/>
            </w:pPr>
            <w:r w:rsidRPr="00311FB0">
              <w:t>The following highlighted note can be found on these FGs:</w:t>
            </w:r>
          </w:p>
          <w:p w14:paraId="5FE2506C" w14:textId="77777777" w:rsidR="00B47A06" w:rsidRPr="00311FB0" w:rsidRDefault="00B47A06" w:rsidP="003D5E2F">
            <w:pPr>
              <w:pStyle w:val="ListParagraph"/>
              <w:numPr>
                <w:ilvl w:val="1"/>
                <w:numId w:val="21"/>
              </w:numPr>
              <w:spacing w:before="0" w:after="0"/>
              <w:jc w:val="left"/>
            </w:pPr>
            <w:r w:rsidRPr="00B47A06">
              <w:rPr>
                <w:rFonts w:ascii="Calibri Light" w:hAnsi="Calibri Light" w:cs="Calibri Light"/>
                <w:color w:val="000000"/>
                <w:highlight w:val="yellow"/>
              </w:rPr>
              <w:t>[Note: This UE feature group is applicable only for NR NTN cell and ATG cell, for terrestrial cell except for ATG cell this feature is not supported]</w:t>
            </w:r>
          </w:p>
          <w:p w14:paraId="08343B2B" w14:textId="77777777" w:rsidR="00B47A06" w:rsidRPr="00311FB0" w:rsidRDefault="00B47A06" w:rsidP="003D5E2F">
            <w:pPr>
              <w:pStyle w:val="ListParagraph"/>
              <w:numPr>
                <w:ilvl w:val="1"/>
                <w:numId w:val="21"/>
              </w:numPr>
              <w:spacing w:before="0" w:after="0"/>
              <w:jc w:val="left"/>
            </w:pPr>
            <w:r w:rsidRPr="00311FB0">
              <w:t xml:space="preserve">However, it is not clear how such a limitation would be applicable in practice. </w:t>
            </w:r>
          </w:p>
          <w:p w14:paraId="56CEA4BB" w14:textId="77777777" w:rsidR="00B47A06" w:rsidRPr="00311FB0" w:rsidRDefault="00B47A06" w:rsidP="003D5E2F">
            <w:pPr>
              <w:pStyle w:val="ListParagraph"/>
              <w:numPr>
                <w:ilvl w:val="2"/>
                <w:numId w:val="21"/>
              </w:numPr>
              <w:spacing w:before="0" w:after="0"/>
              <w:jc w:val="left"/>
            </w:pPr>
            <w:r w:rsidRPr="00311FB0">
              <w:t>Are the UEs expected to report support for the feature conditionally on the type of cell? This would not follow the UE capability framework for NR.</w:t>
            </w:r>
          </w:p>
          <w:p w14:paraId="5092780B" w14:textId="77777777" w:rsidR="00B47A06" w:rsidRPr="00311FB0" w:rsidRDefault="00B47A06" w:rsidP="003D5E2F">
            <w:pPr>
              <w:pStyle w:val="ListParagraph"/>
              <w:numPr>
                <w:ilvl w:val="2"/>
                <w:numId w:val="21"/>
              </w:numPr>
              <w:spacing w:before="0" w:after="0"/>
              <w:jc w:val="left"/>
            </w:pPr>
            <w:r w:rsidRPr="00311FB0">
              <w:t xml:space="preserve">Another interpretation is that this would be intended at limiting the </w:t>
            </w:r>
            <w:proofErr w:type="spellStart"/>
            <w:r w:rsidRPr="00311FB0">
              <w:t>gNB</w:t>
            </w:r>
            <w:proofErr w:type="spellEnd"/>
            <w:r w:rsidRPr="00311FB0">
              <w:t xml:space="preserve"> implementation to prevent usage of some features that UEs have already reported to support. It is questionable what would be benefits of such approach, especially considering the said FGs are reported per band already. </w:t>
            </w:r>
          </w:p>
          <w:p w14:paraId="1E141D3B" w14:textId="77777777" w:rsidR="00B47A06" w:rsidRPr="00311FB0" w:rsidRDefault="00B47A06" w:rsidP="003D5E2F">
            <w:pPr>
              <w:pStyle w:val="ListParagraph"/>
              <w:numPr>
                <w:ilvl w:val="1"/>
                <w:numId w:val="21"/>
              </w:numPr>
              <w:spacing w:before="0" w:after="0"/>
              <w:jc w:val="left"/>
              <w:rPr>
                <w:b/>
                <w:bCs/>
              </w:rPr>
            </w:pPr>
            <w:r w:rsidRPr="00311FB0">
              <w:rPr>
                <w:b/>
                <w:bCs/>
              </w:rPr>
              <w:t xml:space="preserve">Remove the note above in all these FGs. </w:t>
            </w:r>
          </w:p>
          <w:p w14:paraId="0E421A93" w14:textId="77777777" w:rsidR="0049644A" w:rsidRPr="00434D06" w:rsidRDefault="0049644A" w:rsidP="0049644A">
            <w:pPr>
              <w:spacing w:beforeLines="50" w:before="120"/>
              <w:jc w:val="left"/>
              <w:rPr>
                <w:rFonts w:ascii="Calibri" w:hAnsi="Calibri" w:cs="Calibri"/>
                <w:color w:val="000000"/>
              </w:rPr>
            </w:pPr>
          </w:p>
        </w:tc>
      </w:tr>
      <w:tr w:rsidR="0049644A" w:rsidRPr="00434D06" w14:paraId="6C88A8EA" w14:textId="77777777" w:rsidTr="0049644A">
        <w:tc>
          <w:tcPr>
            <w:tcW w:w="1818" w:type="dxa"/>
            <w:tcBorders>
              <w:top w:val="single" w:sz="4" w:space="0" w:color="auto"/>
              <w:left w:val="single" w:sz="4" w:space="0" w:color="auto"/>
              <w:bottom w:val="single" w:sz="4" w:space="0" w:color="auto"/>
              <w:right w:val="single" w:sz="4" w:space="0" w:color="auto"/>
            </w:tcBorders>
          </w:tcPr>
          <w:p w14:paraId="066EC3A9" w14:textId="77777777" w:rsidR="0049644A" w:rsidRPr="00434D06" w:rsidRDefault="0049644A" w:rsidP="0049644A">
            <w:pPr>
              <w:jc w:val="left"/>
              <w:rPr>
                <w:rFonts w:ascii="Calibri" w:hAnsi="Calibri" w:cs="Calibri"/>
                <w:color w:val="000000"/>
              </w:rPr>
            </w:pPr>
            <w:r w:rsidRPr="002843EE">
              <w:t>Ericsson</w:t>
            </w:r>
            <w:r>
              <w:t xml:space="preserve"> </w:t>
            </w:r>
            <w:r>
              <w:fldChar w:fldCharType="begin"/>
            </w:r>
            <w:r>
              <w:instrText xml:space="preserve"> REF _Ref102646684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54DBFF" w14:textId="77777777" w:rsidR="0049644A" w:rsidRPr="00434D06" w:rsidRDefault="0049644A" w:rsidP="0049644A">
            <w:pPr>
              <w:spacing w:beforeLines="50" w:before="120"/>
              <w:jc w:val="left"/>
              <w:rPr>
                <w:rFonts w:ascii="Calibri" w:hAnsi="Calibri" w:cs="Calibri"/>
                <w:color w:val="000000"/>
              </w:rPr>
            </w:pPr>
          </w:p>
        </w:tc>
      </w:tr>
    </w:tbl>
    <w:p w14:paraId="51C50CB2" w14:textId="77777777" w:rsidR="0049644A" w:rsidRPr="004D050E" w:rsidRDefault="0049644A" w:rsidP="0049644A">
      <w:pPr>
        <w:pStyle w:val="maintext"/>
        <w:ind w:firstLineChars="90" w:firstLine="180"/>
        <w:rPr>
          <w:rFonts w:ascii="Calibri" w:hAnsi="Calibri" w:cs="Arial"/>
        </w:rPr>
      </w:pPr>
    </w:p>
    <w:p w14:paraId="0F84F3E4" w14:textId="77777777" w:rsidR="0049644A" w:rsidRDefault="0049644A" w:rsidP="0049644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510"/>
        <w:gridCol w:w="1191"/>
        <w:gridCol w:w="6048"/>
        <w:gridCol w:w="660"/>
        <w:gridCol w:w="527"/>
        <w:gridCol w:w="447"/>
        <w:gridCol w:w="3163"/>
        <w:gridCol w:w="725"/>
        <w:gridCol w:w="447"/>
        <w:gridCol w:w="447"/>
        <w:gridCol w:w="447"/>
        <w:gridCol w:w="4536"/>
        <w:gridCol w:w="1586"/>
      </w:tblGrid>
      <w:tr w:rsidR="00233595" w:rsidRPr="00275D7B" w14:paraId="1BD9A6D5" w14:textId="77777777" w:rsidTr="0049644A">
        <w:tc>
          <w:tcPr>
            <w:tcW w:w="0" w:type="auto"/>
            <w:shd w:val="clear" w:color="auto" w:fill="auto"/>
          </w:tcPr>
          <w:p w14:paraId="7A8D2287" w14:textId="1121F61B"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 xml:space="preserve"> 26. </w:t>
            </w:r>
            <w:proofErr w:type="spellStart"/>
            <w:r w:rsidRPr="003D5E2F">
              <w:rPr>
                <w:rFonts w:ascii="Arial" w:hAnsi="Arial" w:cs="Arial"/>
                <w:color w:val="000000"/>
                <w:sz w:val="18"/>
                <w:szCs w:val="18"/>
              </w:rPr>
              <w:t>NR_NTN_solutions</w:t>
            </w:r>
            <w:proofErr w:type="spellEnd"/>
          </w:p>
        </w:tc>
        <w:tc>
          <w:tcPr>
            <w:tcW w:w="0" w:type="auto"/>
            <w:shd w:val="clear" w:color="auto" w:fill="auto"/>
          </w:tcPr>
          <w:p w14:paraId="137297CC" w14:textId="5EEB1A49"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26-9</w:t>
            </w:r>
          </w:p>
        </w:tc>
        <w:tc>
          <w:tcPr>
            <w:tcW w:w="0" w:type="auto"/>
            <w:shd w:val="clear" w:color="auto" w:fill="auto"/>
          </w:tcPr>
          <w:p w14:paraId="2E361F3D" w14:textId="7C5C505C"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 xml:space="preserve">UE-specific </w:t>
            </w:r>
            <w:proofErr w:type="spellStart"/>
            <w:r w:rsidRPr="003D5E2F">
              <w:rPr>
                <w:rFonts w:ascii="Arial" w:hAnsi="Arial" w:cs="Arial"/>
                <w:color w:val="000000"/>
                <w:sz w:val="18"/>
                <w:szCs w:val="18"/>
              </w:rPr>
              <w:t>K_offset</w:t>
            </w:r>
            <w:proofErr w:type="spellEnd"/>
            <w:r w:rsidRPr="003D5E2F">
              <w:rPr>
                <w:rFonts w:ascii="Arial" w:hAnsi="Arial" w:cs="Arial"/>
                <w:color w:val="000000"/>
                <w:sz w:val="18"/>
                <w:szCs w:val="18"/>
              </w:rPr>
              <w:t xml:space="preserve"> </w:t>
            </w:r>
          </w:p>
        </w:tc>
        <w:tc>
          <w:tcPr>
            <w:tcW w:w="0" w:type="auto"/>
            <w:shd w:val="clear" w:color="auto" w:fill="auto"/>
          </w:tcPr>
          <w:p w14:paraId="7C83E48F" w14:textId="77777777" w:rsidR="00233595" w:rsidRPr="003D5E2F" w:rsidRDefault="00233595" w:rsidP="003D5E2F">
            <w:pPr>
              <w:pStyle w:val="ListParagraph"/>
              <w:numPr>
                <w:ilvl w:val="0"/>
                <w:numId w:val="15"/>
              </w:numPr>
              <w:spacing w:before="0" w:afterLines="50"/>
              <w:jc w:val="left"/>
              <w:rPr>
                <w:rFonts w:cs="Arial"/>
                <w:color w:val="000000"/>
                <w:sz w:val="18"/>
                <w:szCs w:val="18"/>
              </w:rPr>
            </w:pPr>
            <w:r w:rsidRPr="003D5E2F">
              <w:rPr>
                <w:rFonts w:cs="Arial"/>
                <w:color w:val="000000"/>
                <w:sz w:val="18"/>
                <w:szCs w:val="18"/>
                <w:lang w:eastAsia="zh-CN"/>
              </w:rPr>
              <w:t xml:space="preserve">Reception of UE-specific </w:t>
            </w:r>
            <w:proofErr w:type="spellStart"/>
            <w:r w:rsidRPr="003D5E2F">
              <w:rPr>
                <w:rFonts w:cs="Arial"/>
                <w:color w:val="000000"/>
                <w:sz w:val="18"/>
                <w:szCs w:val="18"/>
                <w:lang w:eastAsia="zh-CN"/>
              </w:rPr>
              <w:t>K_offset</w:t>
            </w:r>
            <w:proofErr w:type="spellEnd"/>
            <w:r w:rsidRPr="003D5E2F">
              <w:rPr>
                <w:rFonts w:cs="Arial"/>
                <w:color w:val="000000"/>
                <w:sz w:val="18"/>
                <w:szCs w:val="18"/>
                <w:lang w:eastAsia="zh-CN"/>
              </w:rPr>
              <w:t xml:space="preserve"> via MAC-CE</w:t>
            </w:r>
          </w:p>
          <w:p w14:paraId="6D592E7D" w14:textId="6AE44DFD"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 xml:space="preserve">Determining the timing of PUSCH, PUCCH, CSI reference resource,  transmission of aperiodic SRS, activation of TA command, first PUSCH transmission in CG Type 2   with UE-specific </w:t>
            </w:r>
            <w:proofErr w:type="spellStart"/>
            <w:r w:rsidRPr="003D5E2F">
              <w:rPr>
                <w:rFonts w:ascii="Arial" w:hAnsi="Arial" w:cs="Arial"/>
                <w:color w:val="000000"/>
                <w:sz w:val="18"/>
                <w:szCs w:val="18"/>
              </w:rPr>
              <w:t>Koffset</w:t>
            </w:r>
            <w:proofErr w:type="spellEnd"/>
          </w:p>
        </w:tc>
        <w:tc>
          <w:tcPr>
            <w:tcW w:w="0" w:type="auto"/>
            <w:shd w:val="clear" w:color="auto" w:fill="auto"/>
          </w:tcPr>
          <w:p w14:paraId="11596E9E" w14:textId="5390CF7B"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26-1, 26-4</w:t>
            </w:r>
          </w:p>
        </w:tc>
        <w:tc>
          <w:tcPr>
            <w:tcW w:w="0" w:type="auto"/>
            <w:shd w:val="clear" w:color="auto" w:fill="auto"/>
          </w:tcPr>
          <w:p w14:paraId="2EF56AF5" w14:textId="7574832A"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eastAsia="zh-CN"/>
              </w:rPr>
              <w:t>Yes</w:t>
            </w:r>
          </w:p>
        </w:tc>
        <w:tc>
          <w:tcPr>
            <w:tcW w:w="0" w:type="auto"/>
            <w:shd w:val="clear" w:color="auto" w:fill="auto"/>
          </w:tcPr>
          <w:p w14:paraId="1814FE64" w14:textId="11D8C82A"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zh-CN"/>
              </w:rPr>
              <w:t>No</w:t>
            </w:r>
          </w:p>
        </w:tc>
        <w:tc>
          <w:tcPr>
            <w:tcW w:w="0" w:type="auto"/>
            <w:shd w:val="clear" w:color="auto" w:fill="auto"/>
          </w:tcPr>
          <w:p w14:paraId="786FFD72" w14:textId="4483A7EF"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eastAsia="zh-CN"/>
              </w:rPr>
              <w:t xml:space="preserve">UE-specific </w:t>
            </w:r>
            <w:proofErr w:type="spellStart"/>
            <w:r w:rsidRPr="003D5E2F">
              <w:rPr>
                <w:rFonts w:ascii="Arial" w:eastAsia="SimSun" w:hAnsi="Arial" w:cs="Arial"/>
                <w:color w:val="000000"/>
                <w:sz w:val="18"/>
                <w:szCs w:val="18"/>
                <w:lang w:eastAsia="zh-CN"/>
              </w:rPr>
              <w:t>K_offset</w:t>
            </w:r>
            <w:proofErr w:type="spellEnd"/>
            <w:r w:rsidRPr="003D5E2F">
              <w:rPr>
                <w:rFonts w:ascii="Arial" w:eastAsia="SimSun" w:hAnsi="Arial" w:cs="Arial"/>
                <w:color w:val="000000"/>
                <w:sz w:val="18"/>
                <w:szCs w:val="18"/>
                <w:lang w:eastAsia="zh-CN"/>
              </w:rPr>
              <w:t xml:space="preserve"> reception is not supported for NR communication via satellite</w:t>
            </w:r>
          </w:p>
        </w:tc>
        <w:tc>
          <w:tcPr>
            <w:tcW w:w="0" w:type="auto"/>
            <w:shd w:val="clear" w:color="auto" w:fill="auto"/>
          </w:tcPr>
          <w:p w14:paraId="7B5AE450" w14:textId="09CE49E7"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eastAsia="SimSun" w:hAnsi="Arial" w:cs="Arial"/>
                <w:color w:val="000000"/>
                <w:sz w:val="18"/>
                <w:szCs w:val="18"/>
                <w:lang w:eastAsia="zh-CN"/>
              </w:rPr>
              <w:t>Per band</w:t>
            </w:r>
          </w:p>
        </w:tc>
        <w:tc>
          <w:tcPr>
            <w:tcW w:w="0" w:type="auto"/>
            <w:shd w:val="clear" w:color="auto" w:fill="auto"/>
          </w:tcPr>
          <w:p w14:paraId="68F5D276" w14:textId="49F5E0BC"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zh-CN"/>
              </w:rPr>
              <w:t>No</w:t>
            </w:r>
          </w:p>
        </w:tc>
        <w:tc>
          <w:tcPr>
            <w:tcW w:w="0" w:type="auto"/>
            <w:shd w:val="clear" w:color="auto" w:fill="auto"/>
          </w:tcPr>
          <w:p w14:paraId="3997ED62" w14:textId="78BB6083"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lang w:eastAsia="zh-CN"/>
              </w:rPr>
              <w:t>No</w:t>
            </w:r>
          </w:p>
        </w:tc>
        <w:tc>
          <w:tcPr>
            <w:tcW w:w="0" w:type="auto"/>
            <w:shd w:val="clear" w:color="auto" w:fill="auto"/>
          </w:tcPr>
          <w:p w14:paraId="147A8D64" w14:textId="47728816"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No</w:t>
            </w:r>
          </w:p>
        </w:tc>
        <w:tc>
          <w:tcPr>
            <w:tcW w:w="0" w:type="auto"/>
            <w:shd w:val="clear" w:color="auto" w:fill="auto"/>
          </w:tcPr>
          <w:p w14:paraId="3C8EDF10" w14:textId="0FDB8FA2"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50104952" w14:textId="7521F2F2" w:rsidR="00233595" w:rsidRPr="00233595" w:rsidRDefault="00233595" w:rsidP="00233595">
            <w:pPr>
              <w:pStyle w:val="maintext"/>
              <w:ind w:firstLineChars="0" w:firstLine="0"/>
              <w:jc w:val="left"/>
              <w:rPr>
                <w:rFonts w:ascii="Arial" w:hAnsi="Arial" w:cs="Arial"/>
                <w:color w:val="000000"/>
                <w:sz w:val="18"/>
                <w:szCs w:val="18"/>
              </w:rPr>
            </w:pPr>
            <w:r w:rsidRPr="003D5E2F">
              <w:rPr>
                <w:rFonts w:ascii="Arial" w:hAnsi="Arial" w:cs="Arial"/>
                <w:color w:val="000000"/>
                <w:sz w:val="18"/>
                <w:szCs w:val="18"/>
              </w:rPr>
              <w:t>Optional with capability signalling</w:t>
            </w:r>
          </w:p>
        </w:tc>
      </w:tr>
    </w:tbl>
    <w:p w14:paraId="07E1FD45" w14:textId="77777777" w:rsidR="0049644A" w:rsidRPr="00434D06" w:rsidRDefault="0049644A" w:rsidP="0049644A">
      <w:pPr>
        <w:pStyle w:val="maintext"/>
        <w:ind w:firstLineChars="90" w:firstLine="180"/>
        <w:rPr>
          <w:rFonts w:ascii="Calibri" w:hAnsi="Calibri" w:cs="Arial"/>
          <w:color w:val="000000"/>
        </w:rPr>
      </w:pPr>
    </w:p>
    <w:p w14:paraId="03BDE2E9" w14:textId="77777777" w:rsidR="0049644A" w:rsidRPr="00434D06" w:rsidRDefault="0049644A" w:rsidP="0049644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9644A" w:rsidRPr="00434D06" w14:paraId="328B084D" w14:textId="77777777" w:rsidTr="0049644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6B6C9E1" w14:textId="77777777" w:rsidR="0049644A" w:rsidRPr="00434D06" w:rsidRDefault="0049644A" w:rsidP="0049644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D6B9048" w14:textId="77777777" w:rsidR="0049644A" w:rsidRPr="00434D06" w:rsidRDefault="0049644A" w:rsidP="0049644A">
            <w:pPr>
              <w:jc w:val="left"/>
              <w:rPr>
                <w:rFonts w:ascii="Calibri" w:eastAsia="MS Mincho" w:hAnsi="Calibri" w:cs="Calibri"/>
                <w:color w:val="000000"/>
              </w:rPr>
            </w:pPr>
            <w:r w:rsidRPr="00434D06">
              <w:rPr>
                <w:rFonts w:ascii="Calibri" w:eastAsia="MS Mincho" w:hAnsi="Calibri" w:cs="Calibri"/>
                <w:color w:val="000000"/>
              </w:rPr>
              <w:t>Summary</w:t>
            </w:r>
          </w:p>
        </w:tc>
      </w:tr>
      <w:tr w:rsidR="0049644A" w:rsidRPr="00434D06" w14:paraId="6E791E87" w14:textId="77777777" w:rsidTr="0049644A">
        <w:tc>
          <w:tcPr>
            <w:tcW w:w="1818" w:type="dxa"/>
            <w:tcBorders>
              <w:top w:val="single" w:sz="4" w:space="0" w:color="auto"/>
              <w:left w:val="single" w:sz="4" w:space="0" w:color="auto"/>
              <w:bottom w:val="single" w:sz="4" w:space="0" w:color="auto"/>
              <w:right w:val="single" w:sz="4" w:space="0" w:color="auto"/>
            </w:tcBorders>
          </w:tcPr>
          <w:p w14:paraId="1ACA4C44" w14:textId="77777777" w:rsidR="0049644A" w:rsidRPr="00434D06" w:rsidRDefault="0049644A" w:rsidP="0049644A">
            <w:pPr>
              <w:jc w:val="left"/>
              <w:rPr>
                <w:rFonts w:ascii="Calibri" w:hAnsi="Calibri" w:cs="Calibri"/>
                <w:color w:val="000000"/>
              </w:rPr>
            </w:pPr>
            <w:r w:rsidRPr="002843EE">
              <w:t>Huawei</w:t>
            </w:r>
            <w:r>
              <w:t>/</w:t>
            </w:r>
            <w:proofErr w:type="spellStart"/>
            <w:r w:rsidRPr="002843EE">
              <w:t>HiSilicon</w:t>
            </w:r>
            <w:proofErr w:type="spellEnd"/>
            <w:r>
              <w:t xml:space="preserve"> </w:t>
            </w:r>
            <w:r>
              <w:fldChar w:fldCharType="begin"/>
            </w:r>
            <w:r>
              <w:instrText xml:space="preserve"> REF _Ref102646619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27C1E3" w14:textId="77777777" w:rsidR="007678B6" w:rsidRDefault="007678B6" w:rsidP="007678B6">
            <w:pPr>
              <w:spacing w:beforeLines="50" w:before="120"/>
              <w:jc w:val="left"/>
              <w:rPr>
                <w:rFonts w:ascii="Calibri" w:hAnsi="Calibri" w:cs="Calibri"/>
                <w:b/>
                <w:color w:val="000000"/>
              </w:rPr>
            </w:pPr>
            <w:r w:rsidRPr="00260D89">
              <w:rPr>
                <w:rFonts w:ascii="Calibri" w:hAnsi="Calibri" w:cs="Calibri"/>
                <w:color w:val="000000"/>
              </w:rPr>
              <w:t xml:space="preserve">On the note in the last column, our view is that it is not strictly needed. The reason is that this FG is defined per band and it is an optional UE capability. A UE only needs to report what it supports on the particular band. The note would be needed for a per UE capability but not for per band UE capability. However, there is a similar situation in Rel-16 NR-U specific per-band FGs. For NR-U, a note “the signaling is per band but is only expected for a band where shared spectrum channel access must be used” is added even though it is NOT explicitly captured in 38.306. Overall, either way may be fine for this particular FG since it is </w:t>
            </w:r>
            <w:proofErr w:type="gramStart"/>
            <w:r w:rsidRPr="00260D89">
              <w:rPr>
                <w:rFonts w:ascii="Calibri" w:hAnsi="Calibri" w:cs="Calibri"/>
                <w:color w:val="000000"/>
              </w:rPr>
              <w:t>a</w:t>
            </w:r>
            <w:proofErr w:type="gramEnd"/>
            <w:r w:rsidRPr="00260D89">
              <w:rPr>
                <w:rFonts w:ascii="Calibri" w:hAnsi="Calibri" w:cs="Calibri"/>
                <w:color w:val="000000"/>
              </w:rPr>
              <w:t xml:space="preserve"> NTN-specific feature. To simplify the description, we </w:t>
            </w:r>
            <w:r w:rsidRPr="007678B6">
              <w:rPr>
                <w:rFonts w:ascii="Calibri" w:hAnsi="Calibri" w:cs="Calibri"/>
                <w:color w:val="000000"/>
              </w:rPr>
              <w:t xml:space="preserve">suggest </w:t>
            </w:r>
            <w:proofErr w:type="gramStart"/>
            <w:r w:rsidRPr="007678B6">
              <w:rPr>
                <w:rFonts w:ascii="Calibri" w:hAnsi="Calibri" w:cs="Calibri"/>
                <w:color w:val="000000"/>
              </w:rPr>
              <w:t>to</w:t>
            </w:r>
            <w:r w:rsidRPr="00260D89">
              <w:rPr>
                <w:rFonts w:ascii="Calibri" w:hAnsi="Calibri" w:cs="Calibri"/>
                <w:b/>
                <w:color w:val="000000"/>
              </w:rPr>
              <w:t xml:space="preserve"> remove</w:t>
            </w:r>
            <w:proofErr w:type="gramEnd"/>
            <w:r w:rsidRPr="00260D89">
              <w:rPr>
                <w:rFonts w:ascii="Calibri" w:hAnsi="Calibri" w:cs="Calibri"/>
                <w:b/>
                <w:color w:val="000000"/>
              </w:rPr>
              <w:t xml:space="preserve"> note in last column.</w:t>
            </w:r>
          </w:p>
          <w:p w14:paraId="5DDC7B75" w14:textId="77777777" w:rsidR="0049644A" w:rsidRPr="00434D06" w:rsidRDefault="0049644A" w:rsidP="0049644A">
            <w:pPr>
              <w:spacing w:beforeLines="50" w:before="120"/>
              <w:jc w:val="left"/>
              <w:rPr>
                <w:rFonts w:ascii="Calibri" w:hAnsi="Calibri" w:cs="Calibri"/>
                <w:color w:val="000000"/>
              </w:rPr>
            </w:pPr>
          </w:p>
        </w:tc>
      </w:tr>
      <w:tr w:rsidR="0049644A" w:rsidRPr="00434D06" w14:paraId="441C35BF" w14:textId="77777777" w:rsidTr="0049644A">
        <w:tc>
          <w:tcPr>
            <w:tcW w:w="1818" w:type="dxa"/>
            <w:tcBorders>
              <w:top w:val="single" w:sz="4" w:space="0" w:color="auto"/>
              <w:left w:val="single" w:sz="4" w:space="0" w:color="auto"/>
              <w:bottom w:val="single" w:sz="4" w:space="0" w:color="auto"/>
              <w:right w:val="single" w:sz="4" w:space="0" w:color="auto"/>
            </w:tcBorders>
          </w:tcPr>
          <w:p w14:paraId="379517E1" w14:textId="77777777" w:rsidR="0049644A" w:rsidRPr="00434D06" w:rsidRDefault="0049644A" w:rsidP="0049644A">
            <w:pPr>
              <w:jc w:val="left"/>
              <w:rPr>
                <w:rFonts w:ascii="Calibri" w:hAnsi="Calibri" w:cs="Calibri"/>
                <w:color w:val="000000"/>
              </w:rPr>
            </w:pPr>
            <w:r w:rsidRPr="002843EE">
              <w:t>ZTE</w:t>
            </w:r>
            <w:r>
              <w:t xml:space="preserve"> </w:t>
            </w:r>
            <w:r>
              <w:fldChar w:fldCharType="begin"/>
            </w:r>
            <w:r>
              <w:instrText xml:space="preserve"> REF _Ref102646626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C1EFDF" w14:textId="3956DD3A" w:rsidR="0049644A" w:rsidRPr="007678B6" w:rsidRDefault="007678B6" w:rsidP="007678B6">
            <w:pPr>
              <w:adjustRightInd w:val="0"/>
              <w:snapToGrid w:val="0"/>
              <w:spacing w:beforeLines="50" w:before="120" w:afterLines="50"/>
              <w:rPr>
                <w:rFonts w:ascii="Times New Roman" w:hAnsi="Times New Roman"/>
              </w:rPr>
            </w:pPr>
            <w:r>
              <w:t xml:space="preserve">Moreover, for the note column of FG26-1, 26-4, 26-5, 26-6, 26-6a, 26-6b, 26-8, 26-9, the note </w:t>
            </w:r>
            <w:r>
              <w:rPr>
                <w:strike/>
                <w:color w:val="FF0000"/>
              </w:rPr>
              <w:t>[Note: This UE feature group is applicable only for NR NTN cell and ATG cell, for terrestrial cell except for ATG cell this feature is not supported]</w:t>
            </w:r>
            <w:r>
              <w:t xml:space="preserve"> should be removed since the listed FGs are defined per band, thus the note of each FG is implicitly associated with the band in which the corresponding FG is supported.</w:t>
            </w:r>
          </w:p>
        </w:tc>
      </w:tr>
      <w:tr w:rsidR="0049644A" w:rsidRPr="00434D06" w14:paraId="7E87D78A" w14:textId="77777777" w:rsidTr="0049644A">
        <w:tc>
          <w:tcPr>
            <w:tcW w:w="1818" w:type="dxa"/>
            <w:tcBorders>
              <w:top w:val="single" w:sz="4" w:space="0" w:color="auto"/>
              <w:left w:val="single" w:sz="4" w:space="0" w:color="auto"/>
              <w:bottom w:val="single" w:sz="4" w:space="0" w:color="auto"/>
              <w:right w:val="single" w:sz="4" w:space="0" w:color="auto"/>
            </w:tcBorders>
          </w:tcPr>
          <w:p w14:paraId="0946C46B" w14:textId="77777777" w:rsidR="0049644A" w:rsidRPr="00434D06" w:rsidRDefault="0049644A" w:rsidP="0049644A">
            <w:pPr>
              <w:jc w:val="left"/>
              <w:rPr>
                <w:rFonts w:ascii="Calibri" w:hAnsi="Calibri" w:cs="Calibri"/>
                <w:color w:val="000000"/>
              </w:rPr>
            </w:pPr>
            <w:r w:rsidRPr="002843EE">
              <w:t>Vivo</w:t>
            </w:r>
            <w:r>
              <w:t xml:space="preserve"> </w:t>
            </w:r>
            <w:r>
              <w:fldChar w:fldCharType="begin"/>
            </w:r>
            <w:r>
              <w:instrText xml:space="preserve"> REF _Ref102646633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EA0327" w14:textId="77777777" w:rsidR="0049644A" w:rsidRPr="00434D06" w:rsidRDefault="0049644A" w:rsidP="0049644A">
            <w:pPr>
              <w:spacing w:beforeLines="50" w:before="120"/>
              <w:jc w:val="left"/>
              <w:rPr>
                <w:rFonts w:ascii="Calibri" w:hAnsi="Calibri" w:cs="Calibri"/>
                <w:color w:val="000000"/>
              </w:rPr>
            </w:pPr>
          </w:p>
        </w:tc>
      </w:tr>
      <w:tr w:rsidR="0049644A" w:rsidRPr="00434D06" w14:paraId="16A1C9BD" w14:textId="77777777" w:rsidTr="0049644A">
        <w:tc>
          <w:tcPr>
            <w:tcW w:w="1818" w:type="dxa"/>
            <w:tcBorders>
              <w:top w:val="single" w:sz="4" w:space="0" w:color="auto"/>
              <w:left w:val="single" w:sz="4" w:space="0" w:color="auto"/>
              <w:bottom w:val="single" w:sz="4" w:space="0" w:color="auto"/>
              <w:right w:val="single" w:sz="4" w:space="0" w:color="auto"/>
            </w:tcBorders>
          </w:tcPr>
          <w:p w14:paraId="3C64CA62" w14:textId="77777777" w:rsidR="0049644A" w:rsidRPr="00434D06" w:rsidRDefault="0049644A" w:rsidP="0049644A">
            <w:pPr>
              <w:jc w:val="left"/>
              <w:rPr>
                <w:rFonts w:ascii="Calibri" w:hAnsi="Calibri" w:cs="Calibri"/>
                <w:color w:val="000000"/>
              </w:rPr>
            </w:pPr>
            <w:r w:rsidRPr="002843EE">
              <w:t>Xiaomi</w:t>
            </w:r>
            <w:r>
              <w:t xml:space="preserve"> </w:t>
            </w:r>
            <w:r>
              <w:fldChar w:fldCharType="begin"/>
            </w:r>
            <w:r>
              <w:instrText xml:space="preserve"> REF _Ref102646640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B4F82F" w14:textId="77777777" w:rsidR="0049644A" w:rsidRPr="00434D06" w:rsidRDefault="0049644A" w:rsidP="0049644A">
            <w:pPr>
              <w:spacing w:beforeLines="50" w:before="120"/>
              <w:jc w:val="left"/>
              <w:rPr>
                <w:rFonts w:ascii="Calibri" w:hAnsi="Calibri" w:cs="Calibri"/>
                <w:color w:val="000000"/>
              </w:rPr>
            </w:pPr>
          </w:p>
        </w:tc>
      </w:tr>
      <w:tr w:rsidR="0049644A" w:rsidRPr="00434D06" w14:paraId="78A479FA" w14:textId="77777777" w:rsidTr="0049644A">
        <w:tc>
          <w:tcPr>
            <w:tcW w:w="1818" w:type="dxa"/>
            <w:tcBorders>
              <w:top w:val="single" w:sz="4" w:space="0" w:color="auto"/>
              <w:left w:val="single" w:sz="4" w:space="0" w:color="auto"/>
              <w:bottom w:val="single" w:sz="4" w:space="0" w:color="auto"/>
              <w:right w:val="single" w:sz="4" w:space="0" w:color="auto"/>
            </w:tcBorders>
          </w:tcPr>
          <w:p w14:paraId="57C52703" w14:textId="77777777" w:rsidR="0049644A" w:rsidRPr="00434D06" w:rsidRDefault="0049644A" w:rsidP="0049644A">
            <w:pPr>
              <w:jc w:val="left"/>
              <w:rPr>
                <w:rFonts w:ascii="Calibri" w:hAnsi="Calibri" w:cs="Calibri"/>
                <w:color w:val="000000"/>
              </w:rPr>
            </w:pPr>
            <w:r w:rsidRPr="002843EE">
              <w:t>Samsung</w:t>
            </w:r>
            <w:r>
              <w:t xml:space="preserve"> </w:t>
            </w:r>
            <w:r>
              <w:fldChar w:fldCharType="begin"/>
            </w:r>
            <w:r>
              <w:instrText xml:space="preserve"> REF _Ref102646646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767648" w14:textId="77777777" w:rsidR="0049644A" w:rsidRPr="00434D06" w:rsidRDefault="0049644A" w:rsidP="0049644A">
            <w:pPr>
              <w:spacing w:beforeLines="50" w:before="120"/>
              <w:jc w:val="left"/>
              <w:rPr>
                <w:rFonts w:ascii="Calibri" w:hAnsi="Calibri" w:cs="Calibri"/>
                <w:color w:val="000000"/>
              </w:rPr>
            </w:pPr>
          </w:p>
        </w:tc>
      </w:tr>
      <w:tr w:rsidR="0049644A" w:rsidRPr="00434D06" w14:paraId="6F3D57C1" w14:textId="77777777" w:rsidTr="0049644A">
        <w:tc>
          <w:tcPr>
            <w:tcW w:w="1818" w:type="dxa"/>
            <w:tcBorders>
              <w:top w:val="single" w:sz="4" w:space="0" w:color="auto"/>
              <w:left w:val="single" w:sz="4" w:space="0" w:color="auto"/>
              <w:bottom w:val="single" w:sz="4" w:space="0" w:color="auto"/>
              <w:right w:val="single" w:sz="4" w:space="0" w:color="auto"/>
            </w:tcBorders>
          </w:tcPr>
          <w:p w14:paraId="58E85325" w14:textId="77777777" w:rsidR="0049644A" w:rsidRPr="00434D06" w:rsidRDefault="0049644A" w:rsidP="0049644A">
            <w:pPr>
              <w:jc w:val="left"/>
              <w:rPr>
                <w:rFonts w:ascii="Calibri" w:hAnsi="Calibri" w:cs="Calibri"/>
                <w:color w:val="000000"/>
              </w:rPr>
            </w:pPr>
            <w:r w:rsidRPr="002843EE">
              <w:t>OPPO</w:t>
            </w:r>
            <w:r>
              <w:t xml:space="preserve"> </w:t>
            </w:r>
            <w:r>
              <w:fldChar w:fldCharType="begin"/>
            </w:r>
            <w:r>
              <w:instrText xml:space="preserve"> REF _Ref102646651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CA9EDC" w14:textId="77777777" w:rsidR="0049644A" w:rsidRPr="00434D06" w:rsidRDefault="0049644A" w:rsidP="0049644A">
            <w:pPr>
              <w:spacing w:beforeLines="50" w:before="120"/>
              <w:jc w:val="left"/>
              <w:rPr>
                <w:rFonts w:ascii="Calibri" w:hAnsi="Calibri" w:cs="Calibri"/>
                <w:color w:val="000000"/>
              </w:rPr>
            </w:pPr>
          </w:p>
        </w:tc>
      </w:tr>
      <w:tr w:rsidR="0049644A" w:rsidRPr="00434D06" w14:paraId="6FF550DC" w14:textId="77777777" w:rsidTr="0049644A">
        <w:tc>
          <w:tcPr>
            <w:tcW w:w="1818" w:type="dxa"/>
            <w:tcBorders>
              <w:top w:val="single" w:sz="4" w:space="0" w:color="auto"/>
              <w:left w:val="single" w:sz="4" w:space="0" w:color="auto"/>
              <w:bottom w:val="single" w:sz="4" w:space="0" w:color="auto"/>
              <w:right w:val="single" w:sz="4" w:space="0" w:color="auto"/>
            </w:tcBorders>
          </w:tcPr>
          <w:p w14:paraId="1F5C6E4B" w14:textId="77777777" w:rsidR="0049644A" w:rsidRPr="00434D06" w:rsidRDefault="0049644A" w:rsidP="0049644A">
            <w:pPr>
              <w:jc w:val="left"/>
              <w:rPr>
                <w:rFonts w:ascii="Calibri" w:hAnsi="Calibri" w:cs="Calibri"/>
                <w:color w:val="000000"/>
              </w:rPr>
            </w:pPr>
            <w:r w:rsidRPr="002843EE">
              <w:t>Apple</w:t>
            </w:r>
            <w:r>
              <w:t xml:space="preserve"> </w:t>
            </w:r>
            <w:r>
              <w:fldChar w:fldCharType="begin"/>
            </w:r>
            <w:r>
              <w:instrText xml:space="preserve"> REF _Ref102646659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FFEB5E" w14:textId="77777777" w:rsidR="0049644A" w:rsidRPr="00434D06" w:rsidRDefault="0049644A" w:rsidP="0049644A">
            <w:pPr>
              <w:spacing w:beforeLines="50" w:before="120"/>
              <w:jc w:val="left"/>
              <w:rPr>
                <w:rFonts w:ascii="Calibri" w:hAnsi="Calibri" w:cs="Calibri"/>
                <w:color w:val="000000"/>
              </w:rPr>
            </w:pPr>
          </w:p>
        </w:tc>
      </w:tr>
      <w:tr w:rsidR="0049644A" w:rsidRPr="00434D06" w14:paraId="74AB237A" w14:textId="77777777" w:rsidTr="0049644A">
        <w:tc>
          <w:tcPr>
            <w:tcW w:w="1818" w:type="dxa"/>
            <w:tcBorders>
              <w:top w:val="single" w:sz="4" w:space="0" w:color="auto"/>
              <w:left w:val="single" w:sz="4" w:space="0" w:color="auto"/>
              <w:bottom w:val="single" w:sz="4" w:space="0" w:color="auto"/>
              <w:right w:val="single" w:sz="4" w:space="0" w:color="auto"/>
            </w:tcBorders>
          </w:tcPr>
          <w:p w14:paraId="312BEE5A" w14:textId="77777777" w:rsidR="0049644A" w:rsidRPr="00434D06" w:rsidRDefault="0049644A" w:rsidP="0049644A">
            <w:pPr>
              <w:jc w:val="left"/>
              <w:rPr>
                <w:rFonts w:ascii="Calibri" w:hAnsi="Calibri" w:cs="Calibri"/>
                <w:color w:val="000000"/>
              </w:rPr>
            </w:pPr>
            <w:r w:rsidRPr="002843EE">
              <w:t>NTT DOCOMO, INC.</w:t>
            </w:r>
            <w:r>
              <w:t xml:space="preserve"> </w:t>
            </w:r>
            <w:r>
              <w:fldChar w:fldCharType="begin"/>
            </w:r>
            <w:r>
              <w:instrText xml:space="preserve"> REF _Ref102646665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390D91" w14:textId="77777777" w:rsidR="00660D15" w:rsidRPr="00660D15" w:rsidRDefault="00660D15" w:rsidP="00660D15">
            <w:pPr>
              <w:spacing w:beforeLines="50" w:before="120" w:afterLines="50"/>
              <w:rPr>
                <w:sz w:val="22"/>
              </w:rPr>
            </w:pPr>
            <w:r w:rsidRPr="00660D15">
              <w:rPr>
                <w:rFonts w:hint="eastAsia"/>
                <w:sz w:val="22"/>
              </w:rPr>
              <w:t>O</w:t>
            </w:r>
            <w:r w:rsidRPr="00660D15">
              <w:rPr>
                <w:sz w:val="22"/>
              </w:rPr>
              <w:t xml:space="preserve">ne important discussion is on notes with yellow-highlight on applicability of each FG for TN. In our view, at least report of NTN-specific features that is not used in TN is unnecessary. For example, FG 26-1 has components to connect </w:t>
            </w:r>
            <w:r w:rsidRPr="00660D15">
              <w:rPr>
                <w:rFonts w:hint="eastAsia"/>
                <w:sz w:val="22"/>
              </w:rPr>
              <w:t>t</w:t>
            </w:r>
            <w:r w:rsidRPr="00660D15">
              <w:rPr>
                <w:sz w:val="22"/>
              </w:rPr>
              <w:t>o NTN cell and do communication appropriately. Meanwhile, such a mechanism is unnecessary for any TN. For those FGs, such a note should be captured. The FGs would be FGs 26-1/26-4/26-8/26-9.</w:t>
            </w:r>
          </w:p>
          <w:p w14:paraId="7CCA4AAA" w14:textId="77777777" w:rsidR="00660D15" w:rsidRPr="00660D15" w:rsidRDefault="00660D15" w:rsidP="00660D15">
            <w:pPr>
              <w:spacing w:beforeLines="50" w:before="120" w:afterLines="50"/>
              <w:rPr>
                <w:sz w:val="22"/>
              </w:rPr>
            </w:pPr>
            <w:r w:rsidRPr="00660D15">
              <w:rPr>
                <w:sz w:val="22"/>
              </w:rPr>
              <w:t xml:space="preserve">Then, there were discussions on whether such a note is captured for FGs that can potentially be used in TN as well as NTN. Basically, we believe that whether a mechanism is supported or not should be discussed in WI agenda </w:t>
            </w:r>
            <w:proofErr w:type="gramStart"/>
            <w:r w:rsidRPr="00660D15">
              <w:rPr>
                <w:sz w:val="22"/>
              </w:rPr>
              <w:t>having motivation</w:t>
            </w:r>
            <w:proofErr w:type="gramEnd"/>
            <w:r w:rsidRPr="00660D15">
              <w:rPr>
                <w:sz w:val="22"/>
              </w:rPr>
              <w:t xml:space="preserve"> to introduce the mechanism. Under this view, also FGs 26-5/26-6/26-6a/26-6b should have the same note as in FGs 26-1/26-4/26-8/26-9. However, it was decided in Rel-16 NR-U UE feature session that (normal) Type-3 HARQ-ACK CB is applicable for any cell including cells in licensed band. If majority companies really want the FGs for cell other than NTN cell, we do not object the direction to follow the precedent.</w:t>
            </w:r>
          </w:p>
          <w:p w14:paraId="779F5789" w14:textId="77777777" w:rsidR="00660D15" w:rsidRPr="00660D15" w:rsidRDefault="00660D15" w:rsidP="00660D15">
            <w:pPr>
              <w:spacing w:beforeLines="50" w:before="120" w:afterLines="50"/>
              <w:rPr>
                <w:sz w:val="22"/>
              </w:rPr>
            </w:pPr>
            <w:r w:rsidRPr="00660D15">
              <w:rPr>
                <w:rFonts w:hint="eastAsia"/>
                <w:sz w:val="22"/>
              </w:rPr>
              <w:t>R</w:t>
            </w:r>
            <w:r w:rsidRPr="00660D15">
              <w:rPr>
                <w:sz w:val="22"/>
              </w:rPr>
              <w:t>egarding wording of the note, we think that the note should be separate into two sentences in order to avoid misunderstanding. In addition, we are not sure ‘ATG cell’ needs to be mentioned. RAN4 decided that Rel-17 does not support ATG cell and it is discussed in Rel-18.</w:t>
            </w:r>
          </w:p>
          <w:p w14:paraId="36EE25AC" w14:textId="77777777" w:rsidR="00660D15" w:rsidRPr="00660D15" w:rsidRDefault="00660D15" w:rsidP="00660D15">
            <w:pPr>
              <w:spacing w:beforeLines="50" w:before="120" w:afterLines="50"/>
              <w:rPr>
                <w:sz w:val="22"/>
              </w:rPr>
            </w:pPr>
            <w:r w:rsidRPr="00660D15">
              <w:rPr>
                <w:rFonts w:hint="eastAsia"/>
                <w:sz w:val="22"/>
              </w:rPr>
              <w:t>B</w:t>
            </w:r>
            <w:r w:rsidRPr="00660D15">
              <w:rPr>
                <w:sz w:val="22"/>
              </w:rPr>
              <w:t>ased on the above, the following is proposed.</w:t>
            </w:r>
          </w:p>
          <w:p w14:paraId="6927F78C" w14:textId="77777777" w:rsidR="00660D15" w:rsidRPr="00660D15" w:rsidRDefault="00660D15" w:rsidP="00660D15">
            <w:pPr>
              <w:spacing w:beforeLines="50" w:before="120" w:afterLines="50"/>
              <w:rPr>
                <w:b/>
                <w:sz w:val="22"/>
                <w:u w:val="single"/>
              </w:rPr>
            </w:pPr>
            <w:r w:rsidRPr="00660D15">
              <w:rPr>
                <w:b/>
                <w:sz w:val="22"/>
                <w:u w:val="single"/>
              </w:rPr>
              <w:t>Proposal 1:</w:t>
            </w:r>
          </w:p>
          <w:p w14:paraId="3D509B50" w14:textId="77777777" w:rsidR="00660D15" w:rsidRPr="00660D15" w:rsidRDefault="00660D15" w:rsidP="003D5E2F">
            <w:pPr>
              <w:numPr>
                <w:ilvl w:val="0"/>
                <w:numId w:val="20"/>
              </w:numPr>
              <w:spacing w:beforeLines="50" w:before="120" w:afterLines="50"/>
              <w:rPr>
                <w:i/>
                <w:sz w:val="22"/>
              </w:rPr>
            </w:pPr>
            <w:r w:rsidRPr="00660D15">
              <w:rPr>
                <w:i/>
                <w:sz w:val="22"/>
              </w:rPr>
              <w:t>The following note is added to at least FGs 26-1/26-4/26-8/26-9, and also to FGs 26-5/26-6/26-6a/26-6b unless majority companies prefer to use the FG also for TN cell.</w:t>
            </w:r>
          </w:p>
          <w:p w14:paraId="586323A7" w14:textId="77777777" w:rsidR="00660D15" w:rsidRPr="00660D15" w:rsidRDefault="00660D15" w:rsidP="003D5E2F">
            <w:pPr>
              <w:numPr>
                <w:ilvl w:val="1"/>
                <w:numId w:val="20"/>
              </w:numPr>
              <w:spacing w:beforeLines="50" w:before="120" w:afterLines="50"/>
              <w:rPr>
                <w:i/>
                <w:sz w:val="22"/>
              </w:rPr>
            </w:pPr>
            <w:r w:rsidRPr="00660D15">
              <w:rPr>
                <w:rFonts w:hint="eastAsia"/>
                <w:i/>
                <w:sz w:val="22"/>
              </w:rPr>
              <w:t>N</w:t>
            </w:r>
            <w:r w:rsidRPr="00660D15">
              <w:rPr>
                <w:i/>
                <w:sz w:val="22"/>
              </w:rPr>
              <w:t>ote: This UE feature group is applicable only for NR NTN cell. This UE feature group is not supported for terrestrial cell.</w:t>
            </w:r>
          </w:p>
          <w:p w14:paraId="7D63B1DB" w14:textId="77777777" w:rsidR="0049644A" w:rsidRPr="00434D06" w:rsidRDefault="0049644A" w:rsidP="0049644A">
            <w:pPr>
              <w:spacing w:beforeLines="50" w:before="120"/>
              <w:jc w:val="left"/>
              <w:rPr>
                <w:rFonts w:ascii="Calibri" w:hAnsi="Calibri" w:cs="Calibri"/>
                <w:color w:val="000000"/>
              </w:rPr>
            </w:pPr>
          </w:p>
        </w:tc>
      </w:tr>
      <w:tr w:rsidR="0049644A" w:rsidRPr="00434D06" w14:paraId="789D9DD5" w14:textId="77777777" w:rsidTr="0049644A">
        <w:tc>
          <w:tcPr>
            <w:tcW w:w="1818" w:type="dxa"/>
            <w:tcBorders>
              <w:top w:val="single" w:sz="4" w:space="0" w:color="auto"/>
              <w:left w:val="single" w:sz="4" w:space="0" w:color="auto"/>
              <w:bottom w:val="single" w:sz="4" w:space="0" w:color="auto"/>
              <w:right w:val="single" w:sz="4" w:space="0" w:color="auto"/>
            </w:tcBorders>
          </w:tcPr>
          <w:p w14:paraId="647D0883" w14:textId="77777777" w:rsidR="0049644A" w:rsidRPr="00434D06" w:rsidRDefault="0049644A" w:rsidP="0049644A">
            <w:pPr>
              <w:jc w:val="left"/>
              <w:rPr>
                <w:rFonts w:ascii="Calibri" w:hAnsi="Calibri" w:cs="Calibri"/>
                <w:color w:val="000000"/>
              </w:rPr>
            </w:pPr>
            <w:r w:rsidRPr="002843EE">
              <w:t>LG Electronics</w:t>
            </w:r>
            <w:r>
              <w:t xml:space="preserve"> </w:t>
            </w:r>
            <w:r>
              <w:fldChar w:fldCharType="begin"/>
            </w:r>
            <w:r>
              <w:instrText xml:space="preserve"> REF _Ref102646671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BC79E9" w14:textId="2201923A" w:rsidR="0049644A" w:rsidRPr="00434D06" w:rsidRDefault="00D7105B" w:rsidP="0049644A">
            <w:pPr>
              <w:spacing w:beforeLines="50" w:before="120"/>
              <w:jc w:val="left"/>
              <w:rPr>
                <w:rFonts w:ascii="Calibri" w:hAnsi="Calibri" w:cs="Calibri"/>
                <w:color w:val="000000"/>
              </w:rPr>
            </w:pPr>
            <w:r w:rsidRPr="00DE1A58">
              <w:rPr>
                <w:rFonts w:ascii="Times New Roman" w:hAnsi="Times New Roman"/>
                <w:szCs w:val="24"/>
                <w:lang w:val="en-GB"/>
              </w:rPr>
              <w:t xml:space="preserve">In the note column, there may be copy-and-paste error. It should be replaced by </w:t>
            </w:r>
            <w:r w:rsidRPr="00DE1A58">
              <w:rPr>
                <w:rFonts w:cs="Arial"/>
                <w:color w:val="FF0000"/>
                <w:szCs w:val="18"/>
                <w:highlight w:val="yellow"/>
              </w:rPr>
              <w:t>[Note: This UE feature group is applicable only for NR cell for communication via satellite/HAPS as specified in TS 38.101-5 or TS 38.104; for any other cell this feature is not supported]</w:t>
            </w:r>
            <w:r w:rsidRPr="00DE1A58">
              <w:rPr>
                <w:rFonts w:cs="Arial"/>
                <w:color w:val="FF0000"/>
                <w:szCs w:val="18"/>
              </w:rPr>
              <w:t xml:space="preserve">. </w:t>
            </w:r>
            <w:r w:rsidRPr="000D7B1D">
              <w:rPr>
                <w:rFonts w:ascii="Times New Roman" w:hAnsi="Times New Roman"/>
                <w:szCs w:val="24"/>
                <w:lang w:val="en-GB"/>
              </w:rPr>
              <w:t xml:space="preserve">However, </w:t>
            </w:r>
            <w:r>
              <w:rPr>
                <w:rFonts w:ascii="Times New Roman" w:hAnsi="Times New Roman"/>
                <w:szCs w:val="24"/>
                <w:lang w:val="en-GB"/>
              </w:rPr>
              <w:t>the note</w:t>
            </w:r>
            <w:r w:rsidRPr="00DE1A58">
              <w:rPr>
                <w:rFonts w:ascii="Times New Roman" w:hAnsi="Times New Roman"/>
                <w:szCs w:val="24"/>
                <w:lang w:val="en-GB"/>
              </w:rPr>
              <w:t xml:space="preserve"> can be removed</w:t>
            </w:r>
            <w:r>
              <w:rPr>
                <w:rFonts w:ascii="Times New Roman" w:hAnsi="Times New Roman"/>
                <w:szCs w:val="24"/>
                <w:lang w:val="en-GB"/>
              </w:rPr>
              <w:t xml:space="preserve"> as it can be left for UE to indicate this FG per band</w:t>
            </w:r>
            <w:r w:rsidRPr="00DE1A58">
              <w:rPr>
                <w:rFonts w:ascii="Times New Roman" w:hAnsi="Times New Roman"/>
                <w:szCs w:val="24"/>
                <w:lang w:val="en-GB"/>
              </w:rPr>
              <w:t>.</w:t>
            </w:r>
          </w:p>
        </w:tc>
      </w:tr>
      <w:tr w:rsidR="0049644A" w:rsidRPr="00434D06" w14:paraId="5A620012" w14:textId="77777777" w:rsidTr="0049644A">
        <w:tc>
          <w:tcPr>
            <w:tcW w:w="1818" w:type="dxa"/>
            <w:tcBorders>
              <w:top w:val="single" w:sz="4" w:space="0" w:color="auto"/>
              <w:left w:val="single" w:sz="4" w:space="0" w:color="auto"/>
              <w:bottom w:val="single" w:sz="4" w:space="0" w:color="auto"/>
              <w:right w:val="single" w:sz="4" w:space="0" w:color="auto"/>
            </w:tcBorders>
          </w:tcPr>
          <w:p w14:paraId="51BCEB70" w14:textId="77777777" w:rsidR="0049644A" w:rsidRPr="00434D06" w:rsidRDefault="0049644A" w:rsidP="0049644A">
            <w:pPr>
              <w:jc w:val="left"/>
              <w:rPr>
                <w:rFonts w:ascii="Calibri" w:hAnsi="Calibri" w:cs="Calibri"/>
                <w:color w:val="000000"/>
              </w:rPr>
            </w:pPr>
            <w:r w:rsidRPr="002843EE">
              <w:t>Nokia</w:t>
            </w:r>
            <w:r>
              <w:t>/</w:t>
            </w:r>
            <w:r w:rsidRPr="002843EE">
              <w:t>Nokia Shanghai Bell</w:t>
            </w:r>
            <w:r>
              <w:t xml:space="preserve"> </w:t>
            </w:r>
            <w:r>
              <w:fldChar w:fldCharType="begin"/>
            </w:r>
            <w:r>
              <w:instrText xml:space="preserve"> REF _Ref102646678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097161" w14:textId="77777777" w:rsidR="00B47A06" w:rsidRPr="00311FB0" w:rsidRDefault="00B47A06" w:rsidP="003D5E2F">
            <w:pPr>
              <w:pStyle w:val="ListParagraph"/>
              <w:numPr>
                <w:ilvl w:val="1"/>
                <w:numId w:val="21"/>
              </w:numPr>
              <w:spacing w:before="0" w:after="0"/>
              <w:jc w:val="left"/>
            </w:pPr>
            <w:r w:rsidRPr="00311FB0">
              <w:t>The following highlighted note can be found on these FGs:</w:t>
            </w:r>
          </w:p>
          <w:p w14:paraId="174F70FB" w14:textId="77777777" w:rsidR="00B47A06" w:rsidRPr="00311FB0" w:rsidRDefault="00B47A06" w:rsidP="003D5E2F">
            <w:pPr>
              <w:pStyle w:val="ListParagraph"/>
              <w:numPr>
                <w:ilvl w:val="1"/>
                <w:numId w:val="21"/>
              </w:numPr>
              <w:spacing w:before="0" w:after="0"/>
              <w:jc w:val="left"/>
            </w:pPr>
            <w:r w:rsidRPr="00B47A06">
              <w:rPr>
                <w:rFonts w:ascii="Calibri Light" w:hAnsi="Calibri Light" w:cs="Calibri Light"/>
                <w:color w:val="000000"/>
                <w:highlight w:val="yellow"/>
              </w:rPr>
              <w:t>[Note: This UE feature group is applicable only for NR NTN cell and ATG cell, for terrestrial cell except for ATG cell this feature is not supported]</w:t>
            </w:r>
          </w:p>
          <w:p w14:paraId="5DADFF62" w14:textId="77777777" w:rsidR="00B47A06" w:rsidRPr="00311FB0" w:rsidRDefault="00B47A06" w:rsidP="003D5E2F">
            <w:pPr>
              <w:pStyle w:val="ListParagraph"/>
              <w:numPr>
                <w:ilvl w:val="1"/>
                <w:numId w:val="21"/>
              </w:numPr>
              <w:spacing w:before="0" w:after="0"/>
              <w:jc w:val="left"/>
            </w:pPr>
            <w:r w:rsidRPr="00311FB0">
              <w:t xml:space="preserve">However, it is not clear how such a limitation would be applicable in practice. </w:t>
            </w:r>
          </w:p>
          <w:p w14:paraId="772B4743" w14:textId="77777777" w:rsidR="00B47A06" w:rsidRPr="00311FB0" w:rsidRDefault="00B47A06" w:rsidP="003D5E2F">
            <w:pPr>
              <w:pStyle w:val="ListParagraph"/>
              <w:numPr>
                <w:ilvl w:val="2"/>
                <w:numId w:val="21"/>
              </w:numPr>
              <w:spacing w:before="0" w:after="0"/>
              <w:jc w:val="left"/>
            </w:pPr>
            <w:r w:rsidRPr="00311FB0">
              <w:t>Are the UEs expected to report support for the feature conditionally on the type of cell? This would not follow the UE capability framework for NR.</w:t>
            </w:r>
          </w:p>
          <w:p w14:paraId="5259CE6C" w14:textId="77777777" w:rsidR="00B47A06" w:rsidRPr="00311FB0" w:rsidRDefault="00B47A06" w:rsidP="003D5E2F">
            <w:pPr>
              <w:pStyle w:val="ListParagraph"/>
              <w:numPr>
                <w:ilvl w:val="2"/>
                <w:numId w:val="21"/>
              </w:numPr>
              <w:spacing w:before="0" w:after="0"/>
              <w:jc w:val="left"/>
            </w:pPr>
            <w:r w:rsidRPr="00311FB0">
              <w:t xml:space="preserve">Another interpretation is that this would be intended at limiting the </w:t>
            </w:r>
            <w:proofErr w:type="spellStart"/>
            <w:r w:rsidRPr="00311FB0">
              <w:t>gNB</w:t>
            </w:r>
            <w:proofErr w:type="spellEnd"/>
            <w:r w:rsidRPr="00311FB0">
              <w:t xml:space="preserve"> implementation to prevent usage of some features that UEs have already reported to support. It is questionable what would be benefits of such approach, especially considering the said FGs are reported per band already. </w:t>
            </w:r>
          </w:p>
          <w:p w14:paraId="5A50F374" w14:textId="77777777" w:rsidR="00B47A06" w:rsidRPr="00311FB0" w:rsidRDefault="00B47A06" w:rsidP="003D5E2F">
            <w:pPr>
              <w:pStyle w:val="ListParagraph"/>
              <w:numPr>
                <w:ilvl w:val="1"/>
                <w:numId w:val="21"/>
              </w:numPr>
              <w:spacing w:before="0" w:after="0"/>
              <w:jc w:val="left"/>
              <w:rPr>
                <w:b/>
                <w:bCs/>
              </w:rPr>
            </w:pPr>
            <w:r w:rsidRPr="00311FB0">
              <w:rPr>
                <w:b/>
                <w:bCs/>
              </w:rPr>
              <w:t xml:space="preserve">Remove the note above in all these FGs. </w:t>
            </w:r>
          </w:p>
          <w:p w14:paraId="57A119A7" w14:textId="2AE6CDE9" w:rsidR="0049644A" w:rsidRPr="00434D06" w:rsidRDefault="00B47A06" w:rsidP="0049644A">
            <w:pPr>
              <w:spacing w:beforeLines="50" w:before="120"/>
              <w:jc w:val="left"/>
              <w:rPr>
                <w:rFonts w:ascii="Calibri" w:hAnsi="Calibri" w:cs="Calibri"/>
                <w:color w:val="000000"/>
              </w:rPr>
            </w:pPr>
            <w:r w:rsidRPr="00311FB0">
              <w:t>These are basic features for UEs supporting NR over NTN.” Hence, they should be combined into a single FG, or at the very least carry a note that they must be indicated as supported by UEs supporting NR communication via satellite.</w:t>
            </w:r>
          </w:p>
        </w:tc>
      </w:tr>
      <w:tr w:rsidR="0049644A" w:rsidRPr="00434D06" w14:paraId="6512C3E1" w14:textId="77777777" w:rsidTr="0049644A">
        <w:tc>
          <w:tcPr>
            <w:tcW w:w="1818" w:type="dxa"/>
            <w:tcBorders>
              <w:top w:val="single" w:sz="4" w:space="0" w:color="auto"/>
              <w:left w:val="single" w:sz="4" w:space="0" w:color="auto"/>
              <w:bottom w:val="single" w:sz="4" w:space="0" w:color="auto"/>
              <w:right w:val="single" w:sz="4" w:space="0" w:color="auto"/>
            </w:tcBorders>
          </w:tcPr>
          <w:p w14:paraId="7CA99BA9" w14:textId="77777777" w:rsidR="0049644A" w:rsidRPr="00434D06" w:rsidRDefault="0049644A" w:rsidP="0049644A">
            <w:pPr>
              <w:jc w:val="left"/>
              <w:rPr>
                <w:rFonts w:ascii="Calibri" w:hAnsi="Calibri" w:cs="Calibri"/>
                <w:color w:val="000000"/>
              </w:rPr>
            </w:pPr>
            <w:r w:rsidRPr="002843EE">
              <w:t>Ericsson</w:t>
            </w:r>
            <w:r>
              <w:t xml:space="preserve"> </w:t>
            </w:r>
            <w:r>
              <w:fldChar w:fldCharType="begin"/>
            </w:r>
            <w:r>
              <w:instrText xml:space="preserve"> REF _Ref102646684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6C5B03" w14:textId="77777777" w:rsidR="0049644A" w:rsidRDefault="00B47A06" w:rsidP="0049644A">
            <w:pPr>
              <w:spacing w:beforeLines="50" w:before="120"/>
              <w:jc w:val="left"/>
              <w:rPr>
                <w:rFonts w:cs="Arial"/>
                <w:color w:val="000000"/>
                <w:sz w:val="18"/>
                <w:szCs w:val="18"/>
                <w:lang w:val="sv-SE"/>
              </w:rPr>
            </w:pPr>
            <w:r w:rsidRPr="00B47A06">
              <w:rPr>
                <w:rFonts w:cs="Arial"/>
                <w:color w:val="000000"/>
                <w:sz w:val="18"/>
                <w:szCs w:val="18"/>
                <w:lang w:val="sv-SE"/>
              </w:rPr>
              <w:t>Align wording by consistent use of (e.g.) "support of".</w:t>
            </w:r>
          </w:p>
          <w:p w14:paraId="6132B5B8" w14:textId="77777777" w:rsidR="00B47A06" w:rsidRDefault="00B47A06" w:rsidP="0049644A">
            <w:pPr>
              <w:spacing w:beforeLines="50" w:before="120"/>
              <w:jc w:val="left"/>
              <w:rPr>
                <w:rFonts w:cs="Arial"/>
                <w:color w:val="000000"/>
                <w:sz w:val="18"/>
                <w:szCs w:val="1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03"/>
              <w:gridCol w:w="1123"/>
              <w:gridCol w:w="5178"/>
              <w:gridCol w:w="620"/>
              <w:gridCol w:w="527"/>
              <w:gridCol w:w="447"/>
              <w:gridCol w:w="2783"/>
              <w:gridCol w:w="701"/>
              <w:gridCol w:w="447"/>
              <w:gridCol w:w="447"/>
              <w:gridCol w:w="447"/>
              <w:gridCol w:w="3776"/>
              <w:gridCol w:w="1451"/>
            </w:tblGrid>
            <w:tr w:rsidR="003D5E2F" w:rsidRPr="003D5E2F" w14:paraId="157FFB04" w14:textId="77777777" w:rsidTr="003D5E2F">
              <w:tc>
                <w:tcPr>
                  <w:tcW w:w="0" w:type="auto"/>
                  <w:shd w:val="clear" w:color="auto" w:fill="auto"/>
                </w:tcPr>
                <w:p w14:paraId="48EBA01A" w14:textId="66299530"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t xml:space="preserve"> 26. </w:t>
                  </w:r>
                  <w:proofErr w:type="spellStart"/>
                  <w:r w:rsidRPr="003D5E2F">
                    <w:rPr>
                      <w:rFonts w:cs="Arial"/>
                      <w:color w:val="000000"/>
                      <w:sz w:val="18"/>
                      <w:szCs w:val="18"/>
                    </w:rPr>
                    <w:lastRenderedPageBreak/>
                    <w:t>NR_NTN_solutions</w:t>
                  </w:r>
                  <w:proofErr w:type="spellEnd"/>
                </w:p>
              </w:tc>
              <w:tc>
                <w:tcPr>
                  <w:tcW w:w="0" w:type="auto"/>
                  <w:shd w:val="clear" w:color="auto" w:fill="auto"/>
                </w:tcPr>
                <w:p w14:paraId="1269E8F4" w14:textId="644D4EF7"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lastRenderedPageBreak/>
                    <w:t>26-</w:t>
                  </w:r>
                  <w:r w:rsidRPr="003D5E2F">
                    <w:rPr>
                      <w:rFonts w:cs="Arial"/>
                      <w:color w:val="000000"/>
                      <w:sz w:val="18"/>
                      <w:szCs w:val="18"/>
                    </w:rPr>
                    <w:lastRenderedPageBreak/>
                    <w:t>9</w:t>
                  </w:r>
                </w:p>
              </w:tc>
              <w:tc>
                <w:tcPr>
                  <w:tcW w:w="0" w:type="auto"/>
                  <w:shd w:val="clear" w:color="auto" w:fill="auto"/>
                </w:tcPr>
                <w:p w14:paraId="041A9483" w14:textId="04DB5597"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lastRenderedPageBreak/>
                    <w:t>UE-</w:t>
                  </w:r>
                  <w:r w:rsidRPr="003D5E2F">
                    <w:rPr>
                      <w:rFonts w:cs="Arial"/>
                      <w:color w:val="000000"/>
                      <w:sz w:val="18"/>
                      <w:szCs w:val="18"/>
                    </w:rPr>
                    <w:lastRenderedPageBreak/>
                    <w:t xml:space="preserve">specific </w:t>
                  </w:r>
                  <w:proofErr w:type="spellStart"/>
                  <w:r w:rsidRPr="003D5E2F">
                    <w:rPr>
                      <w:rFonts w:cs="Arial"/>
                      <w:color w:val="000000"/>
                      <w:sz w:val="18"/>
                      <w:szCs w:val="18"/>
                    </w:rPr>
                    <w:t>K_offset</w:t>
                  </w:r>
                  <w:proofErr w:type="spellEnd"/>
                  <w:r w:rsidRPr="003D5E2F">
                    <w:rPr>
                      <w:rFonts w:cs="Arial"/>
                      <w:color w:val="000000"/>
                      <w:sz w:val="18"/>
                      <w:szCs w:val="18"/>
                    </w:rPr>
                    <w:t xml:space="preserve"> </w:t>
                  </w:r>
                </w:p>
              </w:tc>
              <w:tc>
                <w:tcPr>
                  <w:tcW w:w="0" w:type="auto"/>
                  <w:shd w:val="clear" w:color="auto" w:fill="auto"/>
                </w:tcPr>
                <w:p w14:paraId="6D6F3EFF" w14:textId="77777777" w:rsidR="00B47A06" w:rsidRPr="003D5E2F" w:rsidRDefault="00B47A06" w:rsidP="003D5E2F">
                  <w:pPr>
                    <w:pStyle w:val="ListParagraph"/>
                    <w:numPr>
                      <w:ilvl w:val="0"/>
                      <w:numId w:val="23"/>
                    </w:numPr>
                    <w:spacing w:before="0" w:afterLines="50"/>
                    <w:jc w:val="left"/>
                    <w:rPr>
                      <w:rFonts w:cs="Arial"/>
                      <w:color w:val="000000"/>
                      <w:sz w:val="18"/>
                      <w:szCs w:val="18"/>
                    </w:rPr>
                  </w:pPr>
                  <w:ins w:id="34" w:author="Stefan Eriksson Löwenmark" w:date="2022-04-21T06:36:00Z">
                    <w:r w:rsidRPr="003D5E2F">
                      <w:rPr>
                        <w:rFonts w:cs="Arial"/>
                        <w:color w:val="000000"/>
                        <w:sz w:val="18"/>
                        <w:szCs w:val="18"/>
                        <w:lang w:val="sv-SE" w:eastAsia="zh-CN"/>
                      </w:rPr>
                      <w:lastRenderedPageBreak/>
                      <w:t xml:space="preserve">Support </w:t>
                    </w:r>
                  </w:ins>
                  <w:del w:id="35" w:author="Stefan Eriksson Löwenmark" w:date="2022-04-21T06:36:00Z">
                    <w:r w:rsidRPr="003D5E2F" w:rsidDel="00D17DC0">
                      <w:rPr>
                        <w:rFonts w:cs="Arial"/>
                        <w:color w:val="000000"/>
                        <w:sz w:val="18"/>
                        <w:szCs w:val="18"/>
                        <w:lang w:eastAsia="zh-CN"/>
                      </w:rPr>
                      <w:delText>R</w:delText>
                    </w:r>
                  </w:del>
                  <w:ins w:id="36" w:author="Stefan Eriksson Löwenmark" w:date="2022-04-21T06:36:00Z">
                    <w:r w:rsidRPr="003D5E2F">
                      <w:rPr>
                        <w:rFonts w:cs="Arial"/>
                        <w:color w:val="000000"/>
                        <w:sz w:val="18"/>
                        <w:szCs w:val="18"/>
                        <w:lang w:val="sv-SE" w:eastAsia="zh-CN"/>
                      </w:rPr>
                      <w:t>r</w:t>
                    </w:r>
                  </w:ins>
                  <w:proofErr w:type="spellStart"/>
                  <w:r w:rsidRPr="003D5E2F">
                    <w:rPr>
                      <w:rFonts w:cs="Arial"/>
                      <w:color w:val="000000"/>
                      <w:sz w:val="18"/>
                      <w:szCs w:val="18"/>
                      <w:lang w:eastAsia="zh-CN"/>
                    </w:rPr>
                    <w:t>eception</w:t>
                  </w:r>
                  <w:proofErr w:type="spellEnd"/>
                  <w:r w:rsidRPr="003D5E2F">
                    <w:rPr>
                      <w:rFonts w:cs="Arial"/>
                      <w:color w:val="000000"/>
                      <w:sz w:val="18"/>
                      <w:szCs w:val="18"/>
                      <w:lang w:eastAsia="zh-CN"/>
                    </w:rPr>
                    <w:t xml:space="preserve"> of UE-specific </w:t>
                  </w:r>
                  <w:proofErr w:type="spellStart"/>
                  <w:r w:rsidRPr="003D5E2F">
                    <w:rPr>
                      <w:rFonts w:cs="Arial"/>
                      <w:color w:val="000000"/>
                      <w:sz w:val="18"/>
                      <w:szCs w:val="18"/>
                      <w:lang w:eastAsia="zh-CN"/>
                    </w:rPr>
                    <w:t>K_offset</w:t>
                  </w:r>
                  <w:proofErr w:type="spellEnd"/>
                  <w:r w:rsidRPr="003D5E2F">
                    <w:rPr>
                      <w:rFonts w:cs="Arial"/>
                      <w:color w:val="000000"/>
                      <w:sz w:val="18"/>
                      <w:szCs w:val="18"/>
                      <w:lang w:eastAsia="zh-CN"/>
                    </w:rPr>
                    <w:t xml:space="preserve"> via MAC-CE</w:t>
                  </w:r>
                </w:p>
                <w:p w14:paraId="0AC01E17" w14:textId="5FD09EDE" w:rsidR="00B47A06" w:rsidRPr="003D5E2F" w:rsidRDefault="00B47A06" w:rsidP="003D5E2F">
                  <w:pPr>
                    <w:spacing w:beforeLines="50" w:before="120"/>
                    <w:jc w:val="left"/>
                    <w:rPr>
                      <w:rFonts w:ascii="Calibri" w:hAnsi="Calibri" w:cs="Calibri"/>
                      <w:color w:val="000000"/>
                    </w:rPr>
                  </w:pPr>
                  <w:ins w:id="37" w:author="Stefan Eriksson Löwenmark" w:date="2022-04-21T06:36:00Z">
                    <w:r w:rsidRPr="003D5E2F">
                      <w:rPr>
                        <w:rFonts w:cs="Arial"/>
                        <w:color w:val="000000"/>
                        <w:sz w:val="18"/>
                        <w:szCs w:val="18"/>
                        <w:lang w:val="sv-SE"/>
                      </w:rPr>
                      <w:lastRenderedPageBreak/>
                      <w:t xml:space="preserve">Support </w:t>
                    </w:r>
                  </w:ins>
                  <w:del w:id="38" w:author="Stefan Eriksson Löwenmark" w:date="2022-04-21T06:36:00Z">
                    <w:r w:rsidRPr="003D5E2F" w:rsidDel="00D17DC0">
                      <w:rPr>
                        <w:rFonts w:cs="Arial"/>
                        <w:color w:val="000000"/>
                        <w:sz w:val="18"/>
                        <w:szCs w:val="18"/>
                      </w:rPr>
                      <w:delText>D</w:delText>
                    </w:r>
                  </w:del>
                  <w:ins w:id="39" w:author="Stefan Eriksson Löwenmark" w:date="2022-04-21T06:36:00Z">
                    <w:r w:rsidRPr="003D5E2F">
                      <w:rPr>
                        <w:rFonts w:cs="Arial"/>
                        <w:color w:val="000000"/>
                        <w:sz w:val="18"/>
                        <w:szCs w:val="18"/>
                        <w:lang w:val="sv-SE"/>
                      </w:rPr>
                      <w:t>d</w:t>
                    </w:r>
                  </w:ins>
                  <w:proofErr w:type="spellStart"/>
                  <w:r w:rsidRPr="003D5E2F">
                    <w:rPr>
                      <w:rFonts w:cs="Arial"/>
                      <w:color w:val="000000"/>
                      <w:sz w:val="18"/>
                      <w:szCs w:val="18"/>
                    </w:rPr>
                    <w:t>etermining</w:t>
                  </w:r>
                  <w:proofErr w:type="spellEnd"/>
                  <w:r w:rsidRPr="003D5E2F">
                    <w:rPr>
                      <w:rFonts w:cs="Arial"/>
                      <w:color w:val="000000"/>
                      <w:sz w:val="18"/>
                      <w:szCs w:val="18"/>
                    </w:rPr>
                    <w:t xml:space="preserve"> the timing of PUSCH, PUCCH, CSI reference resource,  transmission of aperiodic SRS, activation of TA command, first PUSCH transmission in CG Type 2 </w:t>
                  </w:r>
                  <w:del w:id="40" w:author="Stefan Eriksson Löwenmark" w:date="2022-04-21T06:36:00Z">
                    <w:r w:rsidRPr="003D5E2F" w:rsidDel="00D17DC0">
                      <w:rPr>
                        <w:rFonts w:cs="Arial"/>
                        <w:color w:val="000000"/>
                        <w:sz w:val="18"/>
                        <w:szCs w:val="18"/>
                      </w:rPr>
                      <w:delText xml:space="preserve">  </w:delText>
                    </w:r>
                  </w:del>
                  <w:r w:rsidRPr="003D5E2F">
                    <w:rPr>
                      <w:rFonts w:cs="Arial"/>
                      <w:color w:val="000000"/>
                      <w:sz w:val="18"/>
                      <w:szCs w:val="18"/>
                    </w:rPr>
                    <w:t>with UE-specific K</w:t>
                  </w:r>
                  <w:ins w:id="41" w:author="Stefan Eriksson Löwenmark" w:date="2022-04-21T06:36:00Z">
                    <w:r w:rsidRPr="003D5E2F">
                      <w:rPr>
                        <w:rFonts w:cs="Arial"/>
                        <w:color w:val="000000"/>
                        <w:sz w:val="18"/>
                        <w:szCs w:val="18"/>
                        <w:lang w:val="sv-SE"/>
                      </w:rPr>
                      <w:t>_</w:t>
                    </w:r>
                  </w:ins>
                  <w:r w:rsidRPr="003D5E2F">
                    <w:rPr>
                      <w:rFonts w:cs="Arial"/>
                      <w:color w:val="000000"/>
                      <w:sz w:val="18"/>
                      <w:szCs w:val="18"/>
                    </w:rPr>
                    <w:t>offset</w:t>
                  </w:r>
                </w:p>
              </w:tc>
              <w:tc>
                <w:tcPr>
                  <w:tcW w:w="0" w:type="auto"/>
                  <w:shd w:val="clear" w:color="auto" w:fill="auto"/>
                </w:tcPr>
                <w:p w14:paraId="074F0A30" w14:textId="616B8995"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lastRenderedPageBreak/>
                    <w:t>26-</w:t>
                  </w:r>
                  <w:r w:rsidRPr="003D5E2F">
                    <w:rPr>
                      <w:rFonts w:cs="Arial"/>
                      <w:color w:val="000000"/>
                      <w:sz w:val="18"/>
                      <w:szCs w:val="18"/>
                    </w:rPr>
                    <w:lastRenderedPageBreak/>
                    <w:t>1, 26-4</w:t>
                  </w:r>
                </w:p>
              </w:tc>
              <w:tc>
                <w:tcPr>
                  <w:tcW w:w="0" w:type="auto"/>
                  <w:shd w:val="clear" w:color="auto" w:fill="auto"/>
                </w:tcPr>
                <w:p w14:paraId="7E467EE4" w14:textId="7589F849" w:rsidR="00B47A06" w:rsidRPr="003D5E2F" w:rsidRDefault="00B47A06" w:rsidP="003D5E2F">
                  <w:pPr>
                    <w:spacing w:beforeLines="50" w:before="120"/>
                    <w:jc w:val="left"/>
                    <w:rPr>
                      <w:rFonts w:ascii="Calibri" w:hAnsi="Calibri" w:cs="Calibri"/>
                      <w:color w:val="000000"/>
                    </w:rPr>
                  </w:pPr>
                  <w:r w:rsidRPr="003D5E2F">
                    <w:rPr>
                      <w:rFonts w:eastAsia="SimSun" w:cs="Arial"/>
                      <w:color w:val="000000"/>
                      <w:sz w:val="18"/>
                      <w:szCs w:val="18"/>
                      <w:lang w:eastAsia="zh-CN"/>
                    </w:rPr>
                    <w:lastRenderedPageBreak/>
                    <w:t>Yes</w:t>
                  </w:r>
                </w:p>
              </w:tc>
              <w:tc>
                <w:tcPr>
                  <w:tcW w:w="0" w:type="auto"/>
                  <w:shd w:val="clear" w:color="auto" w:fill="auto"/>
                </w:tcPr>
                <w:p w14:paraId="717EFE84" w14:textId="4906FC95"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lang w:eastAsia="zh-CN"/>
                    </w:rPr>
                    <w:t>No</w:t>
                  </w:r>
                </w:p>
              </w:tc>
              <w:tc>
                <w:tcPr>
                  <w:tcW w:w="0" w:type="auto"/>
                  <w:shd w:val="clear" w:color="auto" w:fill="auto"/>
                </w:tcPr>
                <w:p w14:paraId="2FF6FA60" w14:textId="2C14C7E8" w:rsidR="00B47A06" w:rsidRPr="003D5E2F" w:rsidRDefault="00B47A06" w:rsidP="003D5E2F">
                  <w:pPr>
                    <w:spacing w:beforeLines="50" w:before="120"/>
                    <w:jc w:val="left"/>
                    <w:rPr>
                      <w:rFonts w:ascii="Calibri" w:hAnsi="Calibri" w:cs="Calibri"/>
                      <w:color w:val="000000"/>
                    </w:rPr>
                  </w:pPr>
                  <w:r w:rsidRPr="003D5E2F">
                    <w:rPr>
                      <w:rFonts w:eastAsia="SimSun" w:cs="Arial"/>
                      <w:color w:val="000000"/>
                      <w:sz w:val="18"/>
                      <w:szCs w:val="18"/>
                      <w:lang w:eastAsia="zh-CN"/>
                    </w:rPr>
                    <w:t xml:space="preserve">UE-specific </w:t>
                  </w:r>
                  <w:proofErr w:type="spellStart"/>
                  <w:r w:rsidRPr="003D5E2F">
                    <w:rPr>
                      <w:rFonts w:eastAsia="SimSun" w:cs="Arial"/>
                      <w:color w:val="000000"/>
                      <w:sz w:val="18"/>
                      <w:szCs w:val="18"/>
                      <w:lang w:eastAsia="zh-CN"/>
                    </w:rPr>
                    <w:t>K_offset</w:t>
                  </w:r>
                  <w:proofErr w:type="spellEnd"/>
                  <w:r w:rsidRPr="003D5E2F">
                    <w:rPr>
                      <w:rFonts w:eastAsia="SimSun" w:cs="Arial"/>
                      <w:color w:val="000000"/>
                      <w:sz w:val="18"/>
                      <w:szCs w:val="18"/>
                      <w:lang w:eastAsia="zh-CN"/>
                    </w:rPr>
                    <w:t xml:space="preserve"> reception </w:t>
                  </w:r>
                  <w:r w:rsidRPr="003D5E2F">
                    <w:rPr>
                      <w:rFonts w:eastAsia="SimSun" w:cs="Arial"/>
                      <w:color w:val="000000"/>
                      <w:sz w:val="18"/>
                      <w:szCs w:val="18"/>
                      <w:lang w:eastAsia="zh-CN"/>
                    </w:rPr>
                    <w:lastRenderedPageBreak/>
                    <w:t>is not supported for NR communication via satellite</w:t>
                  </w:r>
                </w:p>
              </w:tc>
              <w:tc>
                <w:tcPr>
                  <w:tcW w:w="0" w:type="auto"/>
                  <w:shd w:val="clear" w:color="auto" w:fill="auto"/>
                </w:tcPr>
                <w:p w14:paraId="30F0086C" w14:textId="3445D8B6" w:rsidR="00B47A06" w:rsidRPr="003D5E2F" w:rsidRDefault="00B47A06" w:rsidP="003D5E2F">
                  <w:pPr>
                    <w:spacing w:beforeLines="50" w:before="120"/>
                    <w:jc w:val="left"/>
                    <w:rPr>
                      <w:rFonts w:ascii="Calibri" w:hAnsi="Calibri" w:cs="Calibri"/>
                      <w:color w:val="000000"/>
                    </w:rPr>
                  </w:pPr>
                  <w:r w:rsidRPr="003D5E2F">
                    <w:rPr>
                      <w:rFonts w:eastAsia="SimSun" w:cs="Arial"/>
                      <w:color w:val="000000"/>
                      <w:sz w:val="18"/>
                      <w:szCs w:val="18"/>
                      <w:lang w:eastAsia="zh-CN"/>
                    </w:rPr>
                    <w:lastRenderedPageBreak/>
                    <w:t xml:space="preserve">Per </w:t>
                  </w:r>
                  <w:r w:rsidRPr="003D5E2F">
                    <w:rPr>
                      <w:rFonts w:eastAsia="SimSun" w:cs="Arial"/>
                      <w:color w:val="000000"/>
                      <w:sz w:val="18"/>
                      <w:szCs w:val="18"/>
                      <w:lang w:eastAsia="zh-CN"/>
                    </w:rPr>
                    <w:lastRenderedPageBreak/>
                    <w:t>band</w:t>
                  </w:r>
                </w:p>
              </w:tc>
              <w:tc>
                <w:tcPr>
                  <w:tcW w:w="0" w:type="auto"/>
                  <w:shd w:val="clear" w:color="auto" w:fill="auto"/>
                </w:tcPr>
                <w:p w14:paraId="037FDF05" w14:textId="76979841"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lang w:eastAsia="zh-CN"/>
                    </w:rPr>
                    <w:lastRenderedPageBreak/>
                    <w:t>No</w:t>
                  </w:r>
                </w:p>
              </w:tc>
              <w:tc>
                <w:tcPr>
                  <w:tcW w:w="0" w:type="auto"/>
                  <w:shd w:val="clear" w:color="auto" w:fill="auto"/>
                </w:tcPr>
                <w:p w14:paraId="5B9B76BE" w14:textId="30B8E329"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lang w:eastAsia="zh-CN"/>
                    </w:rPr>
                    <w:t>No</w:t>
                  </w:r>
                </w:p>
              </w:tc>
              <w:tc>
                <w:tcPr>
                  <w:tcW w:w="0" w:type="auto"/>
                  <w:shd w:val="clear" w:color="auto" w:fill="auto"/>
                </w:tcPr>
                <w:p w14:paraId="76272C24" w14:textId="3FEF64F3"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t>No</w:t>
                  </w:r>
                </w:p>
              </w:tc>
              <w:tc>
                <w:tcPr>
                  <w:tcW w:w="0" w:type="auto"/>
                  <w:shd w:val="clear" w:color="auto" w:fill="auto"/>
                </w:tcPr>
                <w:p w14:paraId="57D5481A" w14:textId="5E009BF0"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t xml:space="preserve">[Note: This UE feature group is applicable </w:t>
                  </w:r>
                  <w:r w:rsidRPr="003D5E2F">
                    <w:rPr>
                      <w:rFonts w:cs="Arial"/>
                      <w:color w:val="000000"/>
                      <w:sz w:val="18"/>
                      <w:szCs w:val="18"/>
                    </w:rPr>
                    <w:lastRenderedPageBreak/>
                    <w:t>only for NR NTN cell and ATG cell, for terrestrial cell except for ATG cell this feature is not supported]</w:t>
                  </w:r>
                </w:p>
              </w:tc>
              <w:tc>
                <w:tcPr>
                  <w:tcW w:w="0" w:type="auto"/>
                  <w:shd w:val="clear" w:color="auto" w:fill="auto"/>
                </w:tcPr>
                <w:p w14:paraId="2C3C045C" w14:textId="586B21F9" w:rsidR="00B47A06" w:rsidRPr="003D5E2F" w:rsidRDefault="00B47A06" w:rsidP="003D5E2F">
                  <w:pPr>
                    <w:spacing w:beforeLines="50" w:before="120"/>
                    <w:jc w:val="left"/>
                    <w:rPr>
                      <w:rFonts w:ascii="Calibri" w:hAnsi="Calibri" w:cs="Calibri"/>
                      <w:color w:val="000000"/>
                    </w:rPr>
                  </w:pPr>
                  <w:r w:rsidRPr="003D5E2F">
                    <w:rPr>
                      <w:rFonts w:cs="Arial"/>
                      <w:color w:val="000000"/>
                      <w:sz w:val="18"/>
                      <w:szCs w:val="18"/>
                    </w:rPr>
                    <w:lastRenderedPageBreak/>
                    <w:t xml:space="preserve">Optional with </w:t>
                  </w:r>
                  <w:r w:rsidRPr="003D5E2F">
                    <w:rPr>
                      <w:rFonts w:cs="Arial"/>
                      <w:color w:val="000000"/>
                      <w:sz w:val="18"/>
                      <w:szCs w:val="18"/>
                    </w:rPr>
                    <w:lastRenderedPageBreak/>
                    <w:t xml:space="preserve">capability </w:t>
                  </w:r>
                  <w:proofErr w:type="spellStart"/>
                  <w:r w:rsidRPr="003D5E2F">
                    <w:rPr>
                      <w:rFonts w:cs="Arial"/>
                      <w:color w:val="000000"/>
                      <w:sz w:val="18"/>
                      <w:szCs w:val="18"/>
                    </w:rPr>
                    <w:t>signalling</w:t>
                  </w:r>
                  <w:proofErr w:type="spellEnd"/>
                </w:p>
              </w:tc>
            </w:tr>
          </w:tbl>
          <w:p w14:paraId="11C59C88" w14:textId="4EEC7AE0" w:rsidR="00B47A06" w:rsidRPr="00434D06" w:rsidRDefault="00B47A06" w:rsidP="0049644A">
            <w:pPr>
              <w:spacing w:beforeLines="50" w:before="120"/>
              <w:jc w:val="left"/>
              <w:rPr>
                <w:rFonts w:ascii="Calibri" w:hAnsi="Calibri" w:cs="Calibri"/>
                <w:color w:val="000000"/>
              </w:rPr>
            </w:pPr>
          </w:p>
        </w:tc>
      </w:tr>
    </w:tbl>
    <w:p w14:paraId="466B5014" w14:textId="01E603E8" w:rsidR="0049644A" w:rsidRDefault="0049644A" w:rsidP="004D050E">
      <w:pPr>
        <w:pStyle w:val="maintext"/>
        <w:ind w:firstLineChars="90" w:firstLine="180"/>
        <w:rPr>
          <w:rFonts w:ascii="Calibri" w:hAnsi="Calibri" w:cs="Arial"/>
        </w:rPr>
      </w:pPr>
    </w:p>
    <w:p w14:paraId="703085B0" w14:textId="1085A9CD" w:rsidR="00233595" w:rsidRDefault="00233595" w:rsidP="004D050E">
      <w:pPr>
        <w:pStyle w:val="maintext"/>
        <w:ind w:firstLineChars="90" w:firstLine="180"/>
        <w:rPr>
          <w:rFonts w:ascii="Calibri" w:hAnsi="Calibri" w:cs="Arial"/>
        </w:rPr>
      </w:pPr>
    </w:p>
    <w:p w14:paraId="72CFE76D" w14:textId="52227915" w:rsidR="00233595" w:rsidRDefault="00233595" w:rsidP="004D050E">
      <w:pPr>
        <w:pStyle w:val="maintext"/>
        <w:ind w:firstLineChars="90" w:firstLine="180"/>
        <w:rPr>
          <w:rFonts w:ascii="Calibri" w:hAnsi="Calibri" w:cs="Arial"/>
        </w:rPr>
      </w:pPr>
      <w:r>
        <w:rPr>
          <w:rFonts w:ascii="Calibri" w:hAnsi="Calibri" w:cs="Arial"/>
          <w:b/>
        </w:rPr>
        <w:t>Others</w:t>
      </w:r>
    </w:p>
    <w:p w14:paraId="0F8C00E9" w14:textId="090B9BCD" w:rsidR="00233595" w:rsidRDefault="00233595" w:rsidP="004D050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20918"/>
      </w:tblGrid>
      <w:tr w:rsidR="00233595" w:rsidRPr="00434D06" w14:paraId="1D54CA92" w14:textId="77777777" w:rsidTr="00660D15">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D4AC39B" w14:textId="77777777" w:rsidR="00233595" w:rsidRPr="00434D06" w:rsidRDefault="00233595" w:rsidP="00660D15">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83ED3EB" w14:textId="77777777" w:rsidR="00233595" w:rsidRPr="00434D06" w:rsidRDefault="00233595" w:rsidP="00660D15">
            <w:pPr>
              <w:jc w:val="left"/>
              <w:rPr>
                <w:rFonts w:ascii="Calibri" w:eastAsia="MS Mincho" w:hAnsi="Calibri" w:cs="Calibri"/>
                <w:color w:val="000000"/>
              </w:rPr>
            </w:pPr>
            <w:r w:rsidRPr="00434D06">
              <w:rPr>
                <w:rFonts w:ascii="Calibri" w:eastAsia="MS Mincho" w:hAnsi="Calibri" w:cs="Calibri"/>
                <w:color w:val="000000"/>
              </w:rPr>
              <w:t>Summary</w:t>
            </w:r>
          </w:p>
        </w:tc>
      </w:tr>
      <w:tr w:rsidR="00233595" w:rsidRPr="00434D06" w14:paraId="1D49C656" w14:textId="77777777" w:rsidTr="00660D15">
        <w:tc>
          <w:tcPr>
            <w:tcW w:w="1818" w:type="dxa"/>
            <w:tcBorders>
              <w:top w:val="single" w:sz="4" w:space="0" w:color="auto"/>
              <w:left w:val="single" w:sz="4" w:space="0" w:color="auto"/>
              <w:bottom w:val="single" w:sz="4" w:space="0" w:color="auto"/>
              <w:right w:val="single" w:sz="4" w:space="0" w:color="auto"/>
            </w:tcBorders>
          </w:tcPr>
          <w:p w14:paraId="58EC019A" w14:textId="77777777" w:rsidR="00233595" w:rsidRPr="00434D06" w:rsidRDefault="00233595" w:rsidP="00660D15">
            <w:pPr>
              <w:jc w:val="left"/>
              <w:rPr>
                <w:rFonts w:ascii="Calibri" w:hAnsi="Calibri" w:cs="Calibri"/>
                <w:color w:val="000000"/>
              </w:rPr>
            </w:pPr>
            <w:r w:rsidRPr="002843EE">
              <w:t>Huawei</w:t>
            </w:r>
            <w:r>
              <w:t>/</w:t>
            </w:r>
            <w:proofErr w:type="spellStart"/>
            <w:r w:rsidRPr="002843EE">
              <w:t>HiSilicon</w:t>
            </w:r>
            <w:proofErr w:type="spellEnd"/>
            <w:r>
              <w:t xml:space="preserve"> </w:t>
            </w:r>
            <w:r>
              <w:fldChar w:fldCharType="begin"/>
            </w:r>
            <w:r>
              <w:instrText xml:space="preserve"> REF _Ref102646619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57F0B4" w14:textId="77777777" w:rsidR="007678B6" w:rsidRPr="007678B6" w:rsidRDefault="007678B6" w:rsidP="007678B6">
            <w:pPr>
              <w:rPr>
                <w:sz w:val="22"/>
                <w:szCs w:val="22"/>
                <w:lang w:eastAsia="zh-CN"/>
              </w:rPr>
            </w:pPr>
            <w:r w:rsidRPr="007678B6">
              <w:rPr>
                <w:lang w:eastAsia="zh-CN"/>
              </w:rPr>
              <w:t xml:space="preserve">In addition, </w:t>
            </w:r>
            <w:r w:rsidRPr="007678B6">
              <w:rPr>
                <w:rFonts w:hint="eastAsia"/>
                <w:lang w:eastAsia="zh-CN"/>
              </w:rPr>
              <w:t>t</w:t>
            </w:r>
            <w:r w:rsidRPr="007678B6">
              <w:rPr>
                <w:lang w:eastAsia="zh-CN"/>
              </w:rPr>
              <w:t>he following agreement on the K1 extension was made in RAN1 #104-e:</w:t>
            </w:r>
          </w:p>
          <w:p w14:paraId="67B9FD4F" w14:textId="64F588E4" w:rsidR="007678B6" w:rsidRPr="007678B6" w:rsidRDefault="007678B6" w:rsidP="007678B6">
            <w:pPr>
              <w:rPr>
                <w:lang w:eastAsia="zh-CN"/>
              </w:rPr>
            </w:pPr>
            <w:r>
              <w:rPr>
                <w:noProof/>
              </w:rPr>
            </w:r>
            <w:r>
              <w:pict w14:anchorId="7511F886">
                <v:shapetype id="_x0000_t202" coordsize="21600,21600" o:spt="202" path="m,l,21600r21600,l21600,xe">
                  <v:stroke joinstyle="miter"/>
                  <v:path gradientshapeok="t" o:connecttype="rect"/>
                </v:shapetype>
                <v:shape id="文本框 1" o:spid="_x0000_s1026" type="#_x0000_t202" style="width:1124.85pt;height:7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">
                  <v:textbox style="mso-next-textbox:#文本框 1">
                    <w:txbxContent>
                      <w:p w14:paraId="46B183AA" w14:textId="77777777" w:rsidR="00660D15" w:rsidRDefault="00660D15" w:rsidP="007678B6">
                        <w:pPr>
                          <w:rPr>
                            <w:lang w:eastAsia="x-none"/>
                          </w:rPr>
                        </w:pPr>
                        <w:r>
                          <w:rPr>
                            <w:highlight w:val="green"/>
                            <w:lang w:eastAsia="x-none"/>
                          </w:rPr>
                          <w:t>Agreement:</w:t>
                        </w:r>
                      </w:p>
                      <w:p w14:paraId="2314E0DC" w14:textId="77777777" w:rsidR="00660D15" w:rsidRDefault="00660D15" w:rsidP="007678B6">
                        <w:pPr>
                          <w:rPr>
                            <w:lang w:eastAsia="x-none"/>
                          </w:rPr>
                        </w:pPr>
                        <w:r>
                          <w:rPr>
                            <w:lang w:eastAsia="x-none"/>
                          </w:rPr>
                          <w:t>For unpaired spectrum, extend the value range of K1 from (</w:t>
                        </w:r>
                        <w:proofErr w:type="gramStart"/>
                        <w:r>
                          <w:rPr>
                            <w:lang w:eastAsia="x-none"/>
                          </w:rPr>
                          <w:t>0..</w:t>
                        </w:r>
                        <w:proofErr w:type="gramEnd"/>
                        <w:r>
                          <w:rPr>
                            <w:lang w:eastAsia="x-none"/>
                          </w:rPr>
                          <w:t xml:space="preserve">15) to (0..31) </w:t>
                        </w:r>
                      </w:p>
                      <w:p w14:paraId="73031210" w14:textId="77777777" w:rsidR="00660D15" w:rsidRDefault="00660D15" w:rsidP="007678B6">
                        <w:pPr>
                          <w:rPr>
                            <w:lang w:eastAsia="x-none"/>
                          </w:rPr>
                        </w:pPr>
                        <w:r>
                          <w:rPr>
                            <w:lang w:eastAsia="x-none"/>
                          </w:rPr>
                          <w:t>FFS: Whether there is an impact on the size of the PDSCH-to-</w:t>
                        </w:r>
                        <w:proofErr w:type="spellStart"/>
                        <w:r>
                          <w:rPr>
                            <w:lang w:eastAsia="x-none"/>
                          </w:rPr>
                          <w:t>HARQ_feedback</w:t>
                        </w:r>
                        <w:proofErr w:type="spellEnd"/>
                        <w:r>
                          <w:rPr>
                            <w:lang w:eastAsia="x-none"/>
                          </w:rPr>
                          <w:t xml:space="preserve"> timing indicator field in DCI.</w:t>
                        </w:r>
                      </w:p>
                      <w:p w14:paraId="57D8EE37" w14:textId="77777777" w:rsidR="00660D15" w:rsidRDefault="00660D15" w:rsidP="007678B6"/>
                    </w:txbxContent>
                  </v:textbox>
                  <w10:wrap type="none"/>
                  <w10:anchorlock/>
                </v:shape>
              </w:pict>
            </w:r>
          </w:p>
          <w:p w14:paraId="6537AA52" w14:textId="77777777" w:rsidR="007678B6" w:rsidRPr="007678B6" w:rsidRDefault="007678B6" w:rsidP="007678B6">
            <w:pPr>
              <w:rPr>
                <w:lang w:eastAsia="zh-CN"/>
              </w:rPr>
            </w:pPr>
          </w:p>
          <w:p w14:paraId="238DF7D6" w14:textId="56D8AAEF" w:rsidR="007678B6" w:rsidRDefault="007678B6" w:rsidP="007678B6">
            <w:pPr>
              <w:rPr>
                <w:lang w:eastAsia="zh-CN"/>
              </w:rPr>
            </w:pPr>
            <w:r w:rsidRPr="007678B6">
              <w:rPr>
                <w:rFonts w:hint="eastAsia"/>
                <w:lang w:eastAsia="zh-CN"/>
              </w:rPr>
              <w:t>T</w:t>
            </w:r>
            <w:r w:rsidRPr="007678B6">
              <w:rPr>
                <w:lang w:eastAsia="zh-CN"/>
              </w:rPr>
              <w:t xml:space="preserve">he above feature has not been captured in the NTN UE capability. A Rel-17 </w:t>
            </w:r>
            <w:r>
              <w:rPr>
                <w:lang w:eastAsia="zh-CN"/>
              </w:rPr>
              <w:t>UE should be able to support this feature as an optional UE capability.</w:t>
            </w:r>
          </w:p>
          <w:p w14:paraId="1869A3BD" w14:textId="77777777" w:rsidR="007678B6" w:rsidRPr="007678B6" w:rsidRDefault="007678B6" w:rsidP="007678B6">
            <w:pPr>
              <w:rPr>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639"/>
              <w:gridCol w:w="1940"/>
              <w:gridCol w:w="5920"/>
              <w:gridCol w:w="222"/>
              <w:gridCol w:w="561"/>
              <w:gridCol w:w="472"/>
              <w:gridCol w:w="222"/>
              <w:gridCol w:w="1028"/>
              <w:gridCol w:w="472"/>
              <w:gridCol w:w="472"/>
              <w:gridCol w:w="472"/>
              <w:gridCol w:w="222"/>
              <w:gridCol w:w="3151"/>
            </w:tblGrid>
            <w:tr w:rsidR="003D5E2F" w:rsidRPr="003D5E2F" w14:paraId="5F801732" w14:textId="77777777" w:rsidTr="003D5E2F">
              <w:tc>
                <w:tcPr>
                  <w:tcW w:w="0" w:type="auto"/>
                  <w:shd w:val="clear" w:color="auto" w:fill="auto"/>
                </w:tcPr>
                <w:p w14:paraId="26E8011D" w14:textId="2573784C" w:rsidR="007678B6" w:rsidRPr="003D5E2F" w:rsidRDefault="007678B6" w:rsidP="003D5E2F">
                  <w:pPr>
                    <w:spacing w:beforeLines="50" w:before="120"/>
                    <w:jc w:val="left"/>
                    <w:rPr>
                      <w:rFonts w:ascii="Calibri" w:hAnsi="Calibri" w:cs="Calibri"/>
                      <w:color w:val="000000"/>
                    </w:rPr>
                  </w:pPr>
                  <w:r w:rsidRPr="003D5E2F">
                    <w:rPr>
                      <w:rFonts w:cs="Arial"/>
                      <w:color w:val="FF0000"/>
                      <w:szCs w:val="18"/>
                    </w:rPr>
                    <w:t xml:space="preserve">26. </w:t>
                  </w:r>
                  <w:proofErr w:type="spellStart"/>
                  <w:r w:rsidRPr="003D5E2F">
                    <w:rPr>
                      <w:rFonts w:cs="Arial"/>
                      <w:color w:val="FF0000"/>
                      <w:szCs w:val="18"/>
                    </w:rPr>
                    <w:t>NR_NTN_solutions</w:t>
                  </w:r>
                  <w:proofErr w:type="spellEnd"/>
                </w:p>
              </w:tc>
              <w:tc>
                <w:tcPr>
                  <w:tcW w:w="0" w:type="auto"/>
                  <w:shd w:val="clear" w:color="auto" w:fill="auto"/>
                </w:tcPr>
                <w:p w14:paraId="2D7F79A5" w14:textId="59DACBA2" w:rsidR="007678B6" w:rsidRPr="003D5E2F" w:rsidRDefault="007678B6" w:rsidP="003D5E2F">
                  <w:pPr>
                    <w:spacing w:beforeLines="50" w:before="120"/>
                    <w:jc w:val="left"/>
                    <w:rPr>
                      <w:rFonts w:ascii="Calibri" w:hAnsi="Calibri" w:cs="Calibri"/>
                      <w:color w:val="000000"/>
                    </w:rPr>
                  </w:pPr>
                  <w:r w:rsidRPr="003D5E2F">
                    <w:rPr>
                      <w:rFonts w:cs="Arial"/>
                      <w:color w:val="FF0000"/>
                      <w:szCs w:val="18"/>
                    </w:rPr>
                    <w:t>26-X</w:t>
                  </w:r>
                </w:p>
              </w:tc>
              <w:tc>
                <w:tcPr>
                  <w:tcW w:w="0" w:type="auto"/>
                  <w:shd w:val="clear" w:color="auto" w:fill="auto"/>
                </w:tcPr>
                <w:p w14:paraId="0E6A8D0E" w14:textId="39C2DF64" w:rsidR="007678B6" w:rsidRPr="003D5E2F" w:rsidRDefault="007678B6" w:rsidP="003D5E2F">
                  <w:pPr>
                    <w:spacing w:beforeLines="50" w:before="120"/>
                    <w:jc w:val="left"/>
                    <w:rPr>
                      <w:rFonts w:ascii="Calibri" w:hAnsi="Calibri" w:cs="Calibri"/>
                      <w:color w:val="000000"/>
                    </w:rPr>
                  </w:pPr>
                  <w:r w:rsidRPr="003D5E2F">
                    <w:rPr>
                      <w:color w:val="FF0000"/>
                      <w:lang w:eastAsia="zh-CN"/>
                    </w:rPr>
                    <w:t>K1 range extension</w:t>
                  </w:r>
                </w:p>
              </w:tc>
              <w:tc>
                <w:tcPr>
                  <w:tcW w:w="0" w:type="auto"/>
                  <w:shd w:val="clear" w:color="auto" w:fill="auto"/>
                </w:tcPr>
                <w:p w14:paraId="0400DB7E" w14:textId="77777777" w:rsidR="007678B6" w:rsidRPr="003D5E2F" w:rsidRDefault="007678B6" w:rsidP="003D5E2F">
                  <w:pPr>
                    <w:spacing w:afterLines="50"/>
                    <w:rPr>
                      <w:rFonts w:cs="Arial"/>
                      <w:color w:val="FF0000"/>
                      <w:sz w:val="18"/>
                      <w:szCs w:val="18"/>
                      <w:lang w:eastAsia="zh-CN"/>
                    </w:rPr>
                  </w:pPr>
                  <w:r w:rsidRPr="003D5E2F">
                    <w:rPr>
                      <w:rFonts w:cs="Arial"/>
                      <w:color w:val="FF0000"/>
                      <w:sz w:val="18"/>
                      <w:szCs w:val="18"/>
                      <w:lang w:eastAsia="zh-CN"/>
                    </w:rPr>
                    <w:t xml:space="preserve">1. Support of extended K1 </w:t>
                  </w:r>
                  <w:r w:rsidRPr="003D5E2F">
                    <w:rPr>
                      <w:color w:val="FF0000"/>
                      <w:sz w:val="18"/>
                      <w:szCs w:val="18"/>
                      <w:lang w:eastAsia="x-none"/>
                    </w:rPr>
                    <w:t>value range of (</w:t>
                  </w:r>
                  <w:proofErr w:type="gramStart"/>
                  <w:r w:rsidRPr="003D5E2F">
                    <w:rPr>
                      <w:color w:val="FF0000"/>
                      <w:sz w:val="18"/>
                      <w:szCs w:val="18"/>
                      <w:lang w:eastAsia="x-none"/>
                    </w:rPr>
                    <w:t>0..</w:t>
                  </w:r>
                  <w:proofErr w:type="gramEnd"/>
                  <w:r w:rsidRPr="003D5E2F">
                    <w:rPr>
                      <w:color w:val="FF0000"/>
                      <w:sz w:val="18"/>
                      <w:szCs w:val="18"/>
                      <w:lang w:eastAsia="x-none"/>
                    </w:rPr>
                    <w:t>31) for unpaired spectrum.</w:t>
                  </w:r>
                </w:p>
                <w:p w14:paraId="28B20AF5" w14:textId="77777777" w:rsidR="007678B6" w:rsidRPr="003D5E2F" w:rsidRDefault="007678B6" w:rsidP="003D5E2F">
                  <w:pPr>
                    <w:spacing w:beforeLines="50" w:before="120"/>
                    <w:jc w:val="left"/>
                    <w:rPr>
                      <w:rFonts w:ascii="Calibri" w:hAnsi="Calibri" w:cs="Calibri"/>
                      <w:color w:val="000000"/>
                    </w:rPr>
                  </w:pPr>
                </w:p>
              </w:tc>
              <w:tc>
                <w:tcPr>
                  <w:tcW w:w="0" w:type="auto"/>
                  <w:shd w:val="clear" w:color="auto" w:fill="auto"/>
                </w:tcPr>
                <w:p w14:paraId="515B2DAC" w14:textId="77777777" w:rsidR="007678B6" w:rsidRPr="003D5E2F" w:rsidRDefault="007678B6" w:rsidP="003D5E2F">
                  <w:pPr>
                    <w:spacing w:beforeLines="50" w:before="120"/>
                    <w:jc w:val="left"/>
                    <w:rPr>
                      <w:rFonts w:ascii="Calibri" w:hAnsi="Calibri" w:cs="Calibri"/>
                      <w:color w:val="000000"/>
                    </w:rPr>
                  </w:pPr>
                </w:p>
              </w:tc>
              <w:tc>
                <w:tcPr>
                  <w:tcW w:w="0" w:type="auto"/>
                  <w:shd w:val="clear" w:color="auto" w:fill="auto"/>
                </w:tcPr>
                <w:p w14:paraId="31F40311" w14:textId="2FF13449" w:rsidR="007678B6" w:rsidRPr="003D5E2F" w:rsidRDefault="007678B6" w:rsidP="003D5E2F">
                  <w:pPr>
                    <w:spacing w:beforeLines="50" w:before="120"/>
                    <w:jc w:val="left"/>
                    <w:rPr>
                      <w:rFonts w:ascii="Calibri" w:hAnsi="Calibri" w:cs="Calibri"/>
                      <w:color w:val="000000"/>
                    </w:rPr>
                  </w:pPr>
                  <w:r w:rsidRPr="003D5E2F">
                    <w:rPr>
                      <w:rFonts w:cs="Arial"/>
                      <w:color w:val="FF0000"/>
                      <w:szCs w:val="18"/>
                      <w:lang w:eastAsia="zh-CN"/>
                    </w:rPr>
                    <w:t>Yes</w:t>
                  </w:r>
                </w:p>
              </w:tc>
              <w:tc>
                <w:tcPr>
                  <w:tcW w:w="0" w:type="auto"/>
                  <w:shd w:val="clear" w:color="auto" w:fill="auto"/>
                </w:tcPr>
                <w:p w14:paraId="79266602" w14:textId="536FA13F" w:rsidR="007678B6" w:rsidRPr="003D5E2F" w:rsidRDefault="007678B6" w:rsidP="003D5E2F">
                  <w:pPr>
                    <w:spacing w:beforeLines="50" w:before="120"/>
                    <w:jc w:val="left"/>
                    <w:rPr>
                      <w:rFonts w:ascii="Calibri" w:hAnsi="Calibri" w:cs="Calibri"/>
                      <w:color w:val="000000"/>
                    </w:rPr>
                  </w:pPr>
                  <w:r w:rsidRPr="003D5E2F">
                    <w:rPr>
                      <w:rFonts w:cs="Arial"/>
                      <w:color w:val="FF0000"/>
                      <w:szCs w:val="18"/>
                      <w:lang w:eastAsia="zh-CN"/>
                    </w:rPr>
                    <w:t>No</w:t>
                  </w:r>
                </w:p>
              </w:tc>
              <w:tc>
                <w:tcPr>
                  <w:tcW w:w="0" w:type="auto"/>
                  <w:shd w:val="clear" w:color="auto" w:fill="auto"/>
                </w:tcPr>
                <w:p w14:paraId="51245BD4" w14:textId="77777777" w:rsidR="007678B6" w:rsidRPr="003D5E2F" w:rsidRDefault="007678B6" w:rsidP="003D5E2F">
                  <w:pPr>
                    <w:spacing w:beforeLines="50" w:before="120"/>
                    <w:jc w:val="left"/>
                    <w:rPr>
                      <w:rFonts w:ascii="Calibri" w:hAnsi="Calibri" w:cs="Calibri"/>
                      <w:color w:val="000000"/>
                    </w:rPr>
                  </w:pPr>
                </w:p>
              </w:tc>
              <w:tc>
                <w:tcPr>
                  <w:tcW w:w="0" w:type="auto"/>
                  <w:shd w:val="clear" w:color="auto" w:fill="auto"/>
                </w:tcPr>
                <w:p w14:paraId="7AE3ACA7" w14:textId="7C89C7B9" w:rsidR="007678B6" w:rsidRPr="003D5E2F" w:rsidRDefault="007678B6" w:rsidP="003D5E2F">
                  <w:pPr>
                    <w:spacing w:beforeLines="50" w:before="120"/>
                    <w:jc w:val="left"/>
                    <w:rPr>
                      <w:rFonts w:ascii="Calibri" w:hAnsi="Calibri" w:cs="Calibri"/>
                      <w:color w:val="000000"/>
                    </w:rPr>
                  </w:pPr>
                  <w:r w:rsidRPr="003D5E2F">
                    <w:rPr>
                      <w:rFonts w:cs="Arial"/>
                      <w:color w:val="FF0000"/>
                      <w:szCs w:val="18"/>
                      <w:lang w:eastAsia="zh-CN"/>
                    </w:rPr>
                    <w:t>Per band</w:t>
                  </w:r>
                </w:p>
              </w:tc>
              <w:tc>
                <w:tcPr>
                  <w:tcW w:w="0" w:type="auto"/>
                  <w:shd w:val="clear" w:color="auto" w:fill="auto"/>
                </w:tcPr>
                <w:p w14:paraId="0B637E4E" w14:textId="4CBFFC3E" w:rsidR="007678B6" w:rsidRPr="003D5E2F" w:rsidRDefault="007678B6" w:rsidP="003D5E2F">
                  <w:pPr>
                    <w:spacing w:beforeLines="50" w:before="120"/>
                    <w:jc w:val="left"/>
                    <w:rPr>
                      <w:rFonts w:ascii="Calibri" w:hAnsi="Calibri" w:cs="Calibri"/>
                      <w:color w:val="000000"/>
                    </w:rPr>
                  </w:pPr>
                  <w:r w:rsidRPr="003D5E2F">
                    <w:rPr>
                      <w:rFonts w:cs="Arial"/>
                      <w:color w:val="FF0000"/>
                      <w:szCs w:val="18"/>
                      <w:lang w:eastAsia="zh-CN"/>
                    </w:rPr>
                    <w:t>No</w:t>
                  </w:r>
                </w:p>
              </w:tc>
              <w:tc>
                <w:tcPr>
                  <w:tcW w:w="0" w:type="auto"/>
                  <w:shd w:val="clear" w:color="auto" w:fill="auto"/>
                </w:tcPr>
                <w:p w14:paraId="02F11EBA" w14:textId="7C3CB00F" w:rsidR="007678B6" w:rsidRPr="003D5E2F" w:rsidRDefault="007678B6" w:rsidP="003D5E2F">
                  <w:pPr>
                    <w:spacing w:beforeLines="50" w:before="120"/>
                    <w:jc w:val="left"/>
                    <w:rPr>
                      <w:rFonts w:ascii="Calibri" w:hAnsi="Calibri" w:cs="Calibri"/>
                      <w:color w:val="000000"/>
                    </w:rPr>
                  </w:pPr>
                  <w:r w:rsidRPr="003D5E2F">
                    <w:rPr>
                      <w:rFonts w:cs="Arial"/>
                      <w:color w:val="FF0000"/>
                      <w:szCs w:val="18"/>
                      <w:lang w:eastAsia="zh-CN"/>
                    </w:rPr>
                    <w:t>No</w:t>
                  </w:r>
                </w:p>
              </w:tc>
              <w:tc>
                <w:tcPr>
                  <w:tcW w:w="0" w:type="auto"/>
                  <w:shd w:val="clear" w:color="auto" w:fill="auto"/>
                </w:tcPr>
                <w:p w14:paraId="7734755F" w14:textId="3F3B31FA" w:rsidR="007678B6" w:rsidRPr="003D5E2F" w:rsidRDefault="007678B6" w:rsidP="003D5E2F">
                  <w:pPr>
                    <w:spacing w:beforeLines="50" w:before="120"/>
                    <w:jc w:val="left"/>
                    <w:rPr>
                      <w:rFonts w:ascii="Calibri" w:hAnsi="Calibri" w:cs="Calibri"/>
                      <w:color w:val="000000"/>
                    </w:rPr>
                  </w:pPr>
                  <w:r w:rsidRPr="003D5E2F">
                    <w:rPr>
                      <w:rFonts w:cs="Arial"/>
                      <w:color w:val="FF0000"/>
                      <w:szCs w:val="18"/>
                    </w:rPr>
                    <w:t>No</w:t>
                  </w:r>
                </w:p>
              </w:tc>
              <w:tc>
                <w:tcPr>
                  <w:tcW w:w="0" w:type="auto"/>
                  <w:shd w:val="clear" w:color="auto" w:fill="auto"/>
                </w:tcPr>
                <w:p w14:paraId="3287B95F" w14:textId="77777777" w:rsidR="007678B6" w:rsidRPr="003D5E2F" w:rsidRDefault="007678B6" w:rsidP="003D5E2F">
                  <w:pPr>
                    <w:spacing w:beforeLines="50" w:before="120"/>
                    <w:jc w:val="left"/>
                    <w:rPr>
                      <w:rFonts w:ascii="Calibri" w:hAnsi="Calibri" w:cs="Calibri"/>
                      <w:color w:val="000000"/>
                    </w:rPr>
                  </w:pPr>
                </w:p>
              </w:tc>
              <w:tc>
                <w:tcPr>
                  <w:tcW w:w="0" w:type="auto"/>
                  <w:shd w:val="clear" w:color="auto" w:fill="auto"/>
                </w:tcPr>
                <w:p w14:paraId="1BDF45A9" w14:textId="5CF9077B" w:rsidR="007678B6" w:rsidRPr="003D5E2F" w:rsidRDefault="007678B6" w:rsidP="003D5E2F">
                  <w:pPr>
                    <w:spacing w:beforeLines="50" w:before="120"/>
                    <w:jc w:val="left"/>
                    <w:rPr>
                      <w:rFonts w:ascii="Calibri" w:hAnsi="Calibri" w:cs="Calibri"/>
                      <w:color w:val="000000"/>
                    </w:rPr>
                  </w:pPr>
                  <w:r w:rsidRPr="003D5E2F">
                    <w:rPr>
                      <w:color w:val="FF0000"/>
                    </w:rPr>
                    <w:t xml:space="preserve">Optional with capability </w:t>
                  </w:r>
                  <w:proofErr w:type="spellStart"/>
                  <w:r w:rsidRPr="003D5E2F">
                    <w:rPr>
                      <w:color w:val="FF0000"/>
                    </w:rPr>
                    <w:t>signalling</w:t>
                  </w:r>
                  <w:proofErr w:type="spellEnd"/>
                  <w:r w:rsidRPr="003D5E2F">
                    <w:rPr>
                      <w:color w:val="FF0000"/>
                    </w:rPr>
                    <w:t xml:space="preserve"> </w:t>
                  </w:r>
                </w:p>
              </w:tc>
            </w:tr>
          </w:tbl>
          <w:p w14:paraId="7106647B" w14:textId="77777777" w:rsidR="00233595" w:rsidRPr="00434D06" w:rsidRDefault="00233595" w:rsidP="00660D15">
            <w:pPr>
              <w:spacing w:beforeLines="50" w:before="120"/>
              <w:jc w:val="left"/>
              <w:rPr>
                <w:rFonts w:ascii="Calibri" w:hAnsi="Calibri" w:cs="Calibri"/>
                <w:color w:val="000000"/>
              </w:rPr>
            </w:pPr>
          </w:p>
        </w:tc>
      </w:tr>
      <w:tr w:rsidR="00233595" w:rsidRPr="00434D06" w14:paraId="53F53540" w14:textId="77777777" w:rsidTr="00660D15">
        <w:tc>
          <w:tcPr>
            <w:tcW w:w="1818" w:type="dxa"/>
            <w:tcBorders>
              <w:top w:val="single" w:sz="4" w:space="0" w:color="auto"/>
              <w:left w:val="single" w:sz="4" w:space="0" w:color="auto"/>
              <w:bottom w:val="single" w:sz="4" w:space="0" w:color="auto"/>
              <w:right w:val="single" w:sz="4" w:space="0" w:color="auto"/>
            </w:tcBorders>
          </w:tcPr>
          <w:p w14:paraId="324A8A44" w14:textId="77777777" w:rsidR="00233595" w:rsidRPr="00434D06" w:rsidRDefault="00233595" w:rsidP="00660D15">
            <w:pPr>
              <w:jc w:val="left"/>
              <w:rPr>
                <w:rFonts w:ascii="Calibri" w:hAnsi="Calibri" w:cs="Calibri"/>
                <w:color w:val="000000"/>
              </w:rPr>
            </w:pPr>
            <w:r w:rsidRPr="002843EE">
              <w:t>ZTE</w:t>
            </w:r>
            <w:r>
              <w:t xml:space="preserve"> </w:t>
            </w:r>
            <w:r>
              <w:fldChar w:fldCharType="begin"/>
            </w:r>
            <w:r>
              <w:instrText xml:space="preserve"> REF _Ref102646626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A70EF1" w14:textId="77777777" w:rsidR="00233595" w:rsidRPr="00434D06" w:rsidRDefault="00233595" w:rsidP="00660D15">
            <w:pPr>
              <w:spacing w:beforeLines="50" w:before="120"/>
              <w:jc w:val="left"/>
              <w:rPr>
                <w:rFonts w:ascii="Calibri" w:hAnsi="Calibri" w:cs="Calibri"/>
                <w:color w:val="000000"/>
              </w:rPr>
            </w:pPr>
          </w:p>
        </w:tc>
      </w:tr>
      <w:tr w:rsidR="00233595" w:rsidRPr="00434D06" w14:paraId="6EB5B450" w14:textId="77777777" w:rsidTr="00660D15">
        <w:tc>
          <w:tcPr>
            <w:tcW w:w="1818" w:type="dxa"/>
            <w:tcBorders>
              <w:top w:val="single" w:sz="4" w:space="0" w:color="auto"/>
              <w:left w:val="single" w:sz="4" w:space="0" w:color="auto"/>
              <w:bottom w:val="single" w:sz="4" w:space="0" w:color="auto"/>
              <w:right w:val="single" w:sz="4" w:space="0" w:color="auto"/>
            </w:tcBorders>
          </w:tcPr>
          <w:p w14:paraId="0108C247" w14:textId="77777777" w:rsidR="00233595" w:rsidRPr="00434D06" w:rsidRDefault="00233595" w:rsidP="00660D15">
            <w:pPr>
              <w:jc w:val="left"/>
              <w:rPr>
                <w:rFonts w:ascii="Calibri" w:hAnsi="Calibri" w:cs="Calibri"/>
                <w:color w:val="000000"/>
              </w:rPr>
            </w:pPr>
            <w:r w:rsidRPr="002843EE">
              <w:t>Vivo</w:t>
            </w:r>
            <w:r>
              <w:t xml:space="preserve"> </w:t>
            </w:r>
            <w:r>
              <w:fldChar w:fldCharType="begin"/>
            </w:r>
            <w:r>
              <w:instrText xml:space="preserve"> REF _Ref102646633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11D218" w14:textId="77777777" w:rsidR="00233595" w:rsidRPr="00434D06" w:rsidRDefault="00233595" w:rsidP="00660D15">
            <w:pPr>
              <w:spacing w:beforeLines="50" w:before="120"/>
              <w:jc w:val="left"/>
              <w:rPr>
                <w:rFonts w:ascii="Calibri" w:hAnsi="Calibri" w:cs="Calibri"/>
                <w:color w:val="000000"/>
              </w:rPr>
            </w:pPr>
          </w:p>
        </w:tc>
      </w:tr>
      <w:tr w:rsidR="00233595" w:rsidRPr="00434D06" w14:paraId="1634553C" w14:textId="77777777" w:rsidTr="00660D15">
        <w:tc>
          <w:tcPr>
            <w:tcW w:w="1818" w:type="dxa"/>
            <w:tcBorders>
              <w:top w:val="single" w:sz="4" w:space="0" w:color="auto"/>
              <w:left w:val="single" w:sz="4" w:space="0" w:color="auto"/>
              <w:bottom w:val="single" w:sz="4" w:space="0" w:color="auto"/>
              <w:right w:val="single" w:sz="4" w:space="0" w:color="auto"/>
            </w:tcBorders>
          </w:tcPr>
          <w:p w14:paraId="4BD3654F" w14:textId="77777777" w:rsidR="00233595" w:rsidRPr="00434D06" w:rsidRDefault="00233595" w:rsidP="00660D15">
            <w:pPr>
              <w:jc w:val="left"/>
              <w:rPr>
                <w:rFonts w:ascii="Calibri" w:hAnsi="Calibri" w:cs="Calibri"/>
                <w:color w:val="000000"/>
              </w:rPr>
            </w:pPr>
            <w:r w:rsidRPr="002843EE">
              <w:t>Xiaomi</w:t>
            </w:r>
            <w:r>
              <w:t xml:space="preserve"> </w:t>
            </w:r>
            <w:r>
              <w:fldChar w:fldCharType="begin"/>
            </w:r>
            <w:r>
              <w:instrText xml:space="preserve"> REF _Ref102646640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9EB035" w14:textId="244DFAFF" w:rsidR="008B7C87" w:rsidRPr="008B7C87" w:rsidRDefault="008B7C87" w:rsidP="008B7C87">
            <w:pPr>
              <w:rPr>
                <w:lang w:eastAsia="zh-CN"/>
              </w:rPr>
            </w:pPr>
            <w:r w:rsidRPr="008B7C87">
              <w:rPr>
                <w:lang w:eastAsia="zh-CN"/>
              </w:rPr>
              <w:t>In RAN1 104e meeting, an agreement on the K1 extension was made as follows:</w:t>
            </w:r>
          </w:p>
          <w:p w14:paraId="40DADFE2" w14:textId="5EA2DE21" w:rsidR="008B7C87" w:rsidRDefault="008B7C87" w:rsidP="008B7C87">
            <w:pPr>
              <w:rPr>
                <w:lang w:eastAsia="zh-CN"/>
              </w:rPr>
            </w:pPr>
            <w:r>
              <w:rPr>
                <w:noProof/>
              </w:rPr>
              <w:pict w14:anchorId="12A67519">
                <v:shape id="文本框 2" o:spid="_x0000_s1027" type="#_x0000_t202" style="position:absolute;left:0;text-align:left;margin-left:-2.3pt;margin-top:4.1pt;width:1040.6pt;height:80.95pt;z-index: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KuNwIAAE8EAAAOAAAAZHJzL2Uyb0RvYy54bWysVM2O0zAQviPxDpbvNEnVn92o6WrpUoS0&#10;/EgLD+A4TmPheIztNikPAG/AiQt3nqvPwdjpdqs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">
                  <v:textbox style="mso-next-textbox:#文本框 2;mso-fit-shape-to-text:t">
                    <w:txbxContent>
                      <w:p w14:paraId="5F395EB5" w14:textId="77777777" w:rsidR="00660D15" w:rsidRDefault="00660D15" w:rsidP="008B7C87">
                        <w:pPr>
                          <w:rPr>
                            <w:lang w:eastAsia="x-none"/>
                          </w:rPr>
                        </w:pPr>
                        <w:r w:rsidRPr="00685301">
                          <w:rPr>
                            <w:highlight w:val="green"/>
                            <w:lang w:eastAsia="x-none"/>
                          </w:rPr>
                          <w:t>Agreement:</w:t>
                        </w:r>
                      </w:p>
                      <w:p w14:paraId="36F32D15" w14:textId="77777777" w:rsidR="00660D15" w:rsidRDefault="00660D15" w:rsidP="008B7C87">
                        <w:pPr>
                          <w:rPr>
                            <w:lang w:eastAsia="x-none"/>
                          </w:rPr>
                        </w:pPr>
                        <w:r>
                          <w:rPr>
                            <w:lang w:eastAsia="x-none"/>
                          </w:rPr>
                          <w:t>For unpaired spectrum, extend the value range of K1 from (</w:t>
                        </w:r>
                        <w:proofErr w:type="gramStart"/>
                        <w:r>
                          <w:rPr>
                            <w:lang w:eastAsia="x-none"/>
                          </w:rPr>
                          <w:t>0..</w:t>
                        </w:r>
                        <w:proofErr w:type="gramEnd"/>
                        <w:r>
                          <w:rPr>
                            <w:lang w:eastAsia="x-none"/>
                          </w:rPr>
                          <w:t xml:space="preserve">15) to (0..31) </w:t>
                        </w:r>
                      </w:p>
                      <w:p w14:paraId="2A15449D" w14:textId="77777777" w:rsidR="00660D15" w:rsidRDefault="00660D15" w:rsidP="008B7C87">
                        <w:pPr>
                          <w:rPr>
                            <w:lang w:eastAsia="x-none"/>
                          </w:rPr>
                        </w:pPr>
                        <w:r>
                          <w:rPr>
                            <w:lang w:eastAsia="x-none"/>
                          </w:rPr>
                          <w:t>FFS: Whether there is an impact on the size of the PDSCH-to-</w:t>
                        </w:r>
                        <w:proofErr w:type="spellStart"/>
                        <w:r>
                          <w:rPr>
                            <w:lang w:eastAsia="x-none"/>
                          </w:rPr>
                          <w:t>HARQ_feedback</w:t>
                        </w:r>
                        <w:proofErr w:type="spellEnd"/>
                        <w:r>
                          <w:rPr>
                            <w:lang w:eastAsia="x-none"/>
                          </w:rPr>
                          <w:t xml:space="preserve"> timing indicator field in DCI.</w:t>
                        </w:r>
                      </w:p>
                      <w:p w14:paraId="0CF6078A" w14:textId="77777777" w:rsidR="00660D15" w:rsidRPr="001A5D8C" w:rsidRDefault="00660D15" w:rsidP="008B7C87"/>
                    </w:txbxContent>
                  </v:textbox>
                  <w10:wrap type="square"/>
                </v:shape>
              </w:pict>
            </w:r>
            <w:r w:rsidRPr="008B7C87">
              <w:rPr>
                <w:lang w:eastAsia="zh-CN"/>
              </w:rPr>
              <w:t xml:space="preserve">The motivation to have extension of K1 is to </w:t>
            </w:r>
            <w:r>
              <w:rPr>
                <w:lang w:eastAsia="zh-CN"/>
              </w:rPr>
              <w:t xml:space="preserve">support the contiguous DL slots in specific TDD deployment scenario. UE should be able to support this feature when operating with some specific TDD configuration. </w:t>
            </w:r>
            <w:proofErr w:type="gramStart"/>
            <w:r>
              <w:rPr>
                <w:lang w:eastAsia="zh-CN"/>
              </w:rPr>
              <w:t>Thus</w:t>
            </w:r>
            <w:proofErr w:type="gramEnd"/>
            <w:r>
              <w:rPr>
                <w:lang w:eastAsia="zh-CN"/>
              </w:rPr>
              <w:t xml:space="preserve"> this should be added as an optional UE feature.</w:t>
            </w:r>
          </w:p>
          <w:p w14:paraId="27CBBA0B" w14:textId="77777777" w:rsidR="008B7C87" w:rsidRPr="008B7C87" w:rsidRDefault="008B7C87" w:rsidP="008B7C87">
            <w:pPr>
              <w:rPr>
                <w:b/>
                <w:i/>
                <w:lang w:eastAsia="zh-CN"/>
              </w:rPr>
            </w:pPr>
            <w:r>
              <w:rPr>
                <w:b/>
                <w:i/>
                <w:lang w:eastAsia="zh-CN"/>
              </w:rPr>
              <w:t>Proposal 1</w:t>
            </w:r>
            <w:r w:rsidRPr="009335D4">
              <w:rPr>
                <w:b/>
                <w:i/>
                <w:lang w:eastAsia="zh-CN"/>
              </w:rPr>
              <w:t xml:space="preserve">: Add the extension of K1 value as the UE feature specifically to TDD cases.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567"/>
              <w:gridCol w:w="1257"/>
              <w:gridCol w:w="6070"/>
              <w:gridCol w:w="222"/>
              <w:gridCol w:w="447"/>
              <w:gridCol w:w="447"/>
              <w:gridCol w:w="4459"/>
              <w:gridCol w:w="947"/>
              <w:gridCol w:w="527"/>
              <w:gridCol w:w="447"/>
              <w:gridCol w:w="222"/>
              <w:gridCol w:w="222"/>
              <w:gridCol w:w="847"/>
            </w:tblGrid>
            <w:tr w:rsidR="003D5E2F" w:rsidRPr="003D5E2F" w14:paraId="1A29EB7F" w14:textId="77777777" w:rsidTr="003D5E2F">
              <w:tc>
                <w:tcPr>
                  <w:tcW w:w="0" w:type="auto"/>
                  <w:shd w:val="clear" w:color="auto" w:fill="auto"/>
                </w:tcPr>
                <w:p w14:paraId="772D8E9A" w14:textId="019BC436" w:rsidR="008B7C87" w:rsidRPr="003D5E2F" w:rsidRDefault="008B7C87" w:rsidP="003D5E2F">
                  <w:pPr>
                    <w:spacing w:beforeLines="50" w:before="120"/>
                    <w:jc w:val="left"/>
                    <w:rPr>
                      <w:rFonts w:cs="Arial"/>
                      <w:color w:val="000000"/>
                      <w:sz w:val="18"/>
                      <w:szCs w:val="18"/>
                    </w:rPr>
                  </w:pPr>
                  <w:ins w:id="42" w:author="Microsoft" w:date="2022-04-22T14:13:00Z">
                    <w:r w:rsidRPr="003D5E2F">
                      <w:rPr>
                        <w:rFonts w:cs="Arial"/>
                        <w:color w:val="000000"/>
                        <w:sz w:val="18"/>
                        <w:szCs w:val="18"/>
                        <w:lang w:eastAsia="ja-JP"/>
                      </w:rPr>
                      <w:t>26.</w:t>
                    </w:r>
                    <w:r w:rsidRPr="003D5E2F">
                      <w:rPr>
                        <w:rFonts w:cs="Arial"/>
                        <w:color w:val="000000"/>
                        <w:sz w:val="18"/>
                        <w:szCs w:val="18"/>
                      </w:rPr>
                      <w:t xml:space="preserve"> </w:t>
                    </w:r>
                    <w:proofErr w:type="spellStart"/>
                    <w:r w:rsidRPr="003D5E2F">
                      <w:rPr>
                        <w:rFonts w:cs="Arial"/>
                        <w:color w:val="000000"/>
                        <w:sz w:val="18"/>
                        <w:szCs w:val="18"/>
                        <w:lang w:eastAsia="ja-JP"/>
                      </w:rPr>
                      <w:t>NR_NTN_solutions</w:t>
                    </w:r>
                  </w:ins>
                  <w:proofErr w:type="spellEnd"/>
                </w:p>
              </w:tc>
              <w:tc>
                <w:tcPr>
                  <w:tcW w:w="0" w:type="auto"/>
                  <w:shd w:val="clear" w:color="auto" w:fill="auto"/>
                </w:tcPr>
                <w:p w14:paraId="29C4A701" w14:textId="4FC2F20E" w:rsidR="008B7C87" w:rsidRPr="003D5E2F" w:rsidRDefault="008B7C87" w:rsidP="003D5E2F">
                  <w:pPr>
                    <w:spacing w:beforeLines="50" w:before="120"/>
                    <w:jc w:val="left"/>
                    <w:rPr>
                      <w:rFonts w:cs="Arial"/>
                      <w:color w:val="000000"/>
                      <w:sz w:val="18"/>
                      <w:szCs w:val="18"/>
                    </w:rPr>
                  </w:pPr>
                  <w:ins w:id="43" w:author="Microsoft" w:date="2022-04-22T14:13:00Z">
                    <w:r w:rsidRPr="003D5E2F">
                      <w:rPr>
                        <w:rFonts w:cs="Arial"/>
                        <w:color w:val="000000"/>
                        <w:sz w:val="18"/>
                        <w:szCs w:val="18"/>
                        <w:lang w:eastAsia="zh-CN"/>
                      </w:rPr>
                      <w:t>26-x</w:t>
                    </w:r>
                  </w:ins>
                </w:p>
              </w:tc>
              <w:tc>
                <w:tcPr>
                  <w:tcW w:w="0" w:type="auto"/>
                  <w:shd w:val="clear" w:color="auto" w:fill="auto"/>
                </w:tcPr>
                <w:p w14:paraId="78478AFB" w14:textId="04CCE3E6" w:rsidR="008B7C87" w:rsidRPr="003D5E2F" w:rsidRDefault="008B7C87" w:rsidP="003D5E2F">
                  <w:pPr>
                    <w:spacing w:beforeLines="50" w:before="120"/>
                    <w:jc w:val="left"/>
                    <w:rPr>
                      <w:rFonts w:cs="Arial"/>
                      <w:color w:val="000000"/>
                      <w:sz w:val="18"/>
                      <w:szCs w:val="18"/>
                    </w:rPr>
                  </w:pPr>
                  <w:ins w:id="44" w:author="Microsoft" w:date="2022-04-22T14:13:00Z">
                    <w:r w:rsidRPr="003D5E2F">
                      <w:rPr>
                        <w:rFonts w:eastAsia="SimSun" w:cs="Arial"/>
                        <w:color w:val="000000"/>
                        <w:sz w:val="18"/>
                        <w:szCs w:val="18"/>
                        <w:lang w:eastAsia="zh-CN"/>
                      </w:rPr>
                      <w:t>K1 extension</w:t>
                    </w:r>
                  </w:ins>
                </w:p>
              </w:tc>
              <w:tc>
                <w:tcPr>
                  <w:tcW w:w="0" w:type="auto"/>
                  <w:shd w:val="clear" w:color="auto" w:fill="auto"/>
                </w:tcPr>
                <w:p w14:paraId="6BABB32C" w14:textId="434FA135" w:rsidR="008B7C87" w:rsidRPr="003D5E2F" w:rsidRDefault="008B7C87" w:rsidP="003D5E2F">
                  <w:pPr>
                    <w:spacing w:beforeLines="50" w:before="120"/>
                    <w:jc w:val="left"/>
                    <w:rPr>
                      <w:rFonts w:cs="Arial"/>
                      <w:color w:val="000000"/>
                      <w:sz w:val="18"/>
                      <w:szCs w:val="18"/>
                    </w:rPr>
                  </w:pPr>
                  <w:ins w:id="45" w:author="Microsoft" w:date="2022-04-22T14:14:00Z">
                    <w:r w:rsidRPr="003D5E2F">
                      <w:rPr>
                        <w:rFonts w:cs="Arial"/>
                        <w:color w:val="000000"/>
                        <w:sz w:val="18"/>
                        <w:szCs w:val="18"/>
                      </w:rPr>
                      <w:t>extend the value range of K1 from (</w:t>
                    </w:r>
                    <w:proofErr w:type="gramStart"/>
                    <w:r w:rsidRPr="003D5E2F">
                      <w:rPr>
                        <w:rFonts w:cs="Arial"/>
                        <w:color w:val="000000"/>
                        <w:sz w:val="18"/>
                        <w:szCs w:val="18"/>
                      </w:rPr>
                      <w:t>0..</w:t>
                    </w:r>
                    <w:proofErr w:type="gramEnd"/>
                    <w:r w:rsidRPr="003D5E2F">
                      <w:rPr>
                        <w:rFonts w:cs="Arial"/>
                        <w:color w:val="000000"/>
                        <w:sz w:val="18"/>
                        <w:szCs w:val="18"/>
                      </w:rPr>
                      <w:t>15) to (0..31) for unpaired spectrum</w:t>
                    </w:r>
                  </w:ins>
                </w:p>
              </w:tc>
              <w:tc>
                <w:tcPr>
                  <w:tcW w:w="0" w:type="auto"/>
                  <w:shd w:val="clear" w:color="auto" w:fill="auto"/>
                </w:tcPr>
                <w:p w14:paraId="35057FB8" w14:textId="77777777" w:rsidR="008B7C87" w:rsidRPr="003D5E2F" w:rsidRDefault="008B7C87" w:rsidP="003D5E2F">
                  <w:pPr>
                    <w:spacing w:beforeLines="50" w:before="120"/>
                    <w:jc w:val="left"/>
                    <w:rPr>
                      <w:rFonts w:cs="Arial"/>
                      <w:color w:val="000000"/>
                      <w:sz w:val="18"/>
                      <w:szCs w:val="18"/>
                    </w:rPr>
                  </w:pPr>
                </w:p>
              </w:tc>
              <w:tc>
                <w:tcPr>
                  <w:tcW w:w="0" w:type="auto"/>
                  <w:shd w:val="clear" w:color="auto" w:fill="auto"/>
                </w:tcPr>
                <w:p w14:paraId="2F017C81" w14:textId="60E84000" w:rsidR="008B7C87" w:rsidRPr="003D5E2F" w:rsidRDefault="008B7C87" w:rsidP="003D5E2F">
                  <w:pPr>
                    <w:spacing w:beforeLines="50" w:before="120"/>
                    <w:jc w:val="left"/>
                    <w:rPr>
                      <w:rFonts w:cs="Arial"/>
                      <w:color w:val="000000"/>
                      <w:sz w:val="18"/>
                      <w:szCs w:val="18"/>
                    </w:rPr>
                  </w:pPr>
                  <w:ins w:id="46" w:author="Microsoft" w:date="2022-04-22T14:14:00Z">
                    <w:r w:rsidRPr="003D5E2F">
                      <w:rPr>
                        <w:rFonts w:eastAsia="SimSun" w:cs="Arial"/>
                        <w:color w:val="000000"/>
                        <w:sz w:val="18"/>
                        <w:szCs w:val="18"/>
                        <w:lang w:eastAsia="zh-CN"/>
                      </w:rPr>
                      <w:t>No</w:t>
                    </w:r>
                  </w:ins>
                </w:p>
              </w:tc>
              <w:tc>
                <w:tcPr>
                  <w:tcW w:w="0" w:type="auto"/>
                  <w:shd w:val="clear" w:color="auto" w:fill="auto"/>
                </w:tcPr>
                <w:p w14:paraId="67121F5A" w14:textId="48EC205C" w:rsidR="008B7C87" w:rsidRPr="003D5E2F" w:rsidRDefault="008B7C87" w:rsidP="003D5E2F">
                  <w:pPr>
                    <w:spacing w:beforeLines="50" w:before="120"/>
                    <w:jc w:val="left"/>
                    <w:rPr>
                      <w:rFonts w:cs="Arial"/>
                      <w:color w:val="000000"/>
                      <w:sz w:val="18"/>
                      <w:szCs w:val="18"/>
                    </w:rPr>
                  </w:pPr>
                  <w:ins w:id="47" w:author="Microsoft" w:date="2022-04-22T14:14:00Z">
                    <w:r w:rsidRPr="003D5E2F">
                      <w:rPr>
                        <w:rFonts w:cs="Arial"/>
                        <w:color w:val="000000"/>
                        <w:sz w:val="18"/>
                        <w:szCs w:val="18"/>
                        <w:lang w:eastAsia="zh-CN"/>
                      </w:rPr>
                      <w:t>No</w:t>
                    </w:r>
                  </w:ins>
                </w:p>
              </w:tc>
              <w:tc>
                <w:tcPr>
                  <w:tcW w:w="0" w:type="auto"/>
                  <w:shd w:val="clear" w:color="auto" w:fill="auto"/>
                </w:tcPr>
                <w:p w14:paraId="3D49AC44" w14:textId="25A23387" w:rsidR="008B7C87" w:rsidRPr="003D5E2F" w:rsidRDefault="008B7C87" w:rsidP="003D5E2F">
                  <w:pPr>
                    <w:spacing w:beforeLines="50" w:before="120"/>
                    <w:jc w:val="left"/>
                    <w:rPr>
                      <w:rFonts w:cs="Arial"/>
                      <w:color w:val="000000"/>
                      <w:sz w:val="18"/>
                      <w:szCs w:val="18"/>
                    </w:rPr>
                  </w:pPr>
                  <w:ins w:id="48" w:author="Microsoft" w:date="2022-04-22T14:16:00Z">
                    <w:r w:rsidRPr="003D5E2F">
                      <w:rPr>
                        <w:rFonts w:eastAsia="SimSun" w:cs="Arial"/>
                        <w:color w:val="000000"/>
                        <w:sz w:val="18"/>
                        <w:szCs w:val="18"/>
                        <w:lang w:eastAsia="zh-CN"/>
                      </w:rPr>
                      <w:t>HARQ function cannot be supported on specific band</w:t>
                    </w:r>
                  </w:ins>
                </w:p>
              </w:tc>
              <w:tc>
                <w:tcPr>
                  <w:tcW w:w="0" w:type="auto"/>
                  <w:shd w:val="clear" w:color="auto" w:fill="auto"/>
                </w:tcPr>
                <w:p w14:paraId="4E628E1C" w14:textId="5A9F8E2B" w:rsidR="008B7C87" w:rsidRPr="003D5E2F" w:rsidRDefault="008B7C87" w:rsidP="003D5E2F">
                  <w:pPr>
                    <w:spacing w:beforeLines="50" w:before="120"/>
                    <w:jc w:val="left"/>
                    <w:rPr>
                      <w:rFonts w:cs="Arial"/>
                      <w:color w:val="000000"/>
                      <w:sz w:val="18"/>
                      <w:szCs w:val="18"/>
                    </w:rPr>
                  </w:pPr>
                  <w:ins w:id="49" w:author="Microsoft" w:date="2022-04-22T14:16:00Z">
                    <w:r w:rsidRPr="003D5E2F">
                      <w:rPr>
                        <w:rFonts w:cs="Arial"/>
                        <w:color w:val="000000"/>
                        <w:sz w:val="18"/>
                        <w:szCs w:val="18"/>
                        <w:highlight w:val="yellow"/>
                        <w:lang w:eastAsia="zh-CN"/>
                      </w:rPr>
                      <w:t>Per band</w:t>
                    </w:r>
                  </w:ins>
                </w:p>
              </w:tc>
              <w:tc>
                <w:tcPr>
                  <w:tcW w:w="0" w:type="auto"/>
                  <w:shd w:val="clear" w:color="auto" w:fill="auto"/>
                </w:tcPr>
                <w:p w14:paraId="35F2A71B" w14:textId="361DF671" w:rsidR="008B7C87" w:rsidRPr="003D5E2F" w:rsidRDefault="008B7C87" w:rsidP="003D5E2F">
                  <w:pPr>
                    <w:spacing w:beforeLines="50" w:before="120"/>
                    <w:jc w:val="left"/>
                    <w:rPr>
                      <w:rFonts w:cs="Arial"/>
                      <w:color w:val="000000"/>
                      <w:sz w:val="18"/>
                      <w:szCs w:val="18"/>
                    </w:rPr>
                  </w:pPr>
                  <w:ins w:id="50" w:author="Microsoft" w:date="2022-04-22T14:17:00Z">
                    <w:r w:rsidRPr="003D5E2F">
                      <w:rPr>
                        <w:rFonts w:cs="Arial"/>
                        <w:color w:val="000000"/>
                        <w:sz w:val="18"/>
                        <w:szCs w:val="18"/>
                        <w:lang w:eastAsia="zh-CN"/>
                      </w:rPr>
                      <w:t>Yes</w:t>
                    </w:r>
                  </w:ins>
                </w:p>
              </w:tc>
              <w:tc>
                <w:tcPr>
                  <w:tcW w:w="0" w:type="auto"/>
                  <w:shd w:val="clear" w:color="auto" w:fill="auto"/>
                </w:tcPr>
                <w:p w14:paraId="390195F8" w14:textId="36841954" w:rsidR="008B7C87" w:rsidRPr="003D5E2F" w:rsidRDefault="008B7C87" w:rsidP="003D5E2F">
                  <w:pPr>
                    <w:spacing w:beforeLines="50" w:before="120"/>
                    <w:jc w:val="left"/>
                    <w:rPr>
                      <w:rFonts w:cs="Arial"/>
                      <w:color w:val="000000"/>
                      <w:sz w:val="18"/>
                      <w:szCs w:val="18"/>
                    </w:rPr>
                  </w:pPr>
                  <w:ins w:id="51" w:author="Microsoft" w:date="2022-04-22T14:17:00Z">
                    <w:r w:rsidRPr="003D5E2F">
                      <w:rPr>
                        <w:rFonts w:cs="Arial"/>
                        <w:color w:val="000000"/>
                        <w:sz w:val="18"/>
                        <w:szCs w:val="18"/>
                        <w:lang w:eastAsia="zh-CN"/>
                      </w:rPr>
                      <w:t>No</w:t>
                    </w:r>
                  </w:ins>
                </w:p>
              </w:tc>
              <w:tc>
                <w:tcPr>
                  <w:tcW w:w="0" w:type="auto"/>
                  <w:shd w:val="clear" w:color="auto" w:fill="auto"/>
                </w:tcPr>
                <w:p w14:paraId="0CE318CC" w14:textId="77777777" w:rsidR="008B7C87" w:rsidRPr="003D5E2F" w:rsidRDefault="008B7C87" w:rsidP="003D5E2F">
                  <w:pPr>
                    <w:spacing w:beforeLines="50" w:before="120"/>
                    <w:jc w:val="left"/>
                    <w:rPr>
                      <w:rFonts w:cs="Arial"/>
                      <w:color w:val="000000"/>
                      <w:sz w:val="18"/>
                      <w:szCs w:val="18"/>
                    </w:rPr>
                  </w:pPr>
                </w:p>
              </w:tc>
              <w:tc>
                <w:tcPr>
                  <w:tcW w:w="0" w:type="auto"/>
                  <w:shd w:val="clear" w:color="auto" w:fill="auto"/>
                </w:tcPr>
                <w:p w14:paraId="7F3B0B71" w14:textId="77777777" w:rsidR="008B7C87" w:rsidRPr="003D5E2F" w:rsidRDefault="008B7C87" w:rsidP="003D5E2F">
                  <w:pPr>
                    <w:spacing w:beforeLines="50" w:before="120"/>
                    <w:jc w:val="left"/>
                    <w:rPr>
                      <w:rFonts w:cs="Arial"/>
                      <w:color w:val="000000"/>
                      <w:sz w:val="18"/>
                      <w:szCs w:val="18"/>
                    </w:rPr>
                  </w:pPr>
                </w:p>
              </w:tc>
              <w:tc>
                <w:tcPr>
                  <w:tcW w:w="0" w:type="auto"/>
                  <w:shd w:val="clear" w:color="auto" w:fill="auto"/>
                </w:tcPr>
                <w:p w14:paraId="1732FD3E" w14:textId="04CC81E9" w:rsidR="008B7C87" w:rsidRPr="003D5E2F" w:rsidRDefault="008B7C87" w:rsidP="003D5E2F">
                  <w:pPr>
                    <w:spacing w:beforeLines="50" w:before="120"/>
                    <w:jc w:val="left"/>
                    <w:rPr>
                      <w:rFonts w:cs="Arial"/>
                      <w:color w:val="000000"/>
                      <w:sz w:val="18"/>
                      <w:szCs w:val="18"/>
                    </w:rPr>
                  </w:pPr>
                  <w:ins w:id="52" w:author="Microsoft" w:date="2022-04-22T14:17:00Z">
                    <w:r w:rsidRPr="003D5E2F">
                      <w:rPr>
                        <w:rFonts w:cs="Arial"/>
                        <w:color w:val="000000"/>
                        <w:sz w:val="18"/>
                        <w:szCs w:val="18"/>
                        <w:lang w:eastAsia="zh-CN"/>
                      </w:rPr>
                      <w:t>optional</w:t>
                    </w:r>
                  </w:ins>
                </w:p>
              </w:tc>
            </w:tr>
          </w:tbl>
          <w:p w14:paraId="07E27878" w14:textId="77777777" w:rsidR="00233595" w:rsidRPr="00434D06" w:rsidRDefault="00233595" w:rsidP="00660D15">
            <w:pPr>
              <w:spacing w:beforeLines="50" w:before="120"/>
              <w:jc w:val="left"/>
              <w:rPr>
                <w:rFonts w:ascii="Calibri" w:hAnsi="Calibri" w:cs="Calibri"/>
                <w:color w:val="000000"/>
              </w:rPr>
            </w:pPr>
          </w:p>
        </w:tc>
      </w:tr>
      <w:tr w:rsidR="00233595" w:rsidRPr="00434D06" w14:paraId="77E5E56C" w14:textId="77777777" w:rsidTr="00660D15">
        <w:tc>
          <w:tcPr>
            <w:tcW w:w="1818" w:type="dxa"/>
            <w:tcBorders>
              <w:top w:val="single" w:sz="4" w:space="0" w:color="auto"/>
              <w:left w:val="single" w:sz="4" w:space="0" w:color="auto"/>
              <w:bottom w:val="single" w:sz="4" w:space="0" w:color="auto"/>
              <w:right w:val="single" w:sz="4" w:space="0" w:color="auto"/>
            </w:tcBorders>
          </w:tcPr>
          <w:p w14:paraId="70B696C4" w14:textId="77777777" w:rsidR="00233595" w:rsidRPr="00434D06" w:rsidRDefault="00233595" w:rsidP="00660D15">
            <w:pPr>
              <w:jc w:val="left"/>
              <w:rPr>
                <w:rFonts w:ascii="Calibri" w:hAnsi="Calibri" w:cs="Calibri"/>
                <w:color w:val="000000"/>
              </w:rPr>
            </w:pPr>
            <w:r w:rsidRPr="002843EE">
              <w:t>Samsung</w:t>
            </w:r>
            <w:r>
              <w:t xml:space="preserve"> </w:t>
            </w:r>
            <w:r>
              <w:fldChar w:fldCharType="begin"/>
            </w:r>
            <w:r>
              <w:instrText xml:space="preserve"> REF _Ref102646646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C2D158" w14:textId="77777777" w:rsidR="00233595" w:rsidRPr="00434D06" w:rsidRDefault="00233595" w:rsidP="00660D15">
            <w:pPr>
              <w:spacing w:beforeLines="50" w:before="120"/>
              <w:jc w:val="left"/>
              <w:rPr>
                <w:rFonts w:ascii="Calibri" w:hAnsi="Calibri" w:cs="Calibri"/>
                <w:color w:val="000000"/>
              </w:rPr>
            </w:pPr>
          </w:p>
        </w:tc>
      </w:tr>
      <w:tr w:rsidR="00233595" w:rsidRPr="00434D06" w14:paraId="79F6D657" w14:textId="77777777" w:rsidTr="00660D15">
        <w:tc>
          <w:tcPr>
            <w:tcW w:w="1818" w:type="dxa"/>
            <w:tcBorders>
              <w:top w:val="single" w:sz="4" w:space="0" w:color="auto"/>
              <w:left w:val="single" w:sz="4" w:space="0" w:color="auto"/>
              <w:bottom w:val="single" w:sz="4" w:space="0" w:color="auto"/>
              <w:right w:val="single" w:sz="4" w:space="0" w:color="auto"/>
            </w:tcBorders>
          </w:tcPr>
          <w:p w14:paraId="499F52E0" w14:textId="77777777" w:rsidR="00233595" w:rsidRPr="00434D06" w:rsidRDefault="00233595" w:rsidP="00660D15">
            <w:pPr>
              <w:jc w:val="left"/>
              <w:rPr>
                <w:rFonts w:ascii="Calibri" w:hAnsi="Calibri" w:cs="Calibri"/>
                <w:color w:val="000000"/>
              </w:rPr>
            </w:pPr>
            <w:r w:rsidRPr="002843EE">
              <w:t>OPPO</w:t>
            </w:r>
            <w:r>
              <w:t xml:space="preserve"> </w:t>
            </w:r>
            <w:r>
              <w:fldChar w:fldCharType="begin"/>
            </w:r>
            <w:r>
              <w:instrText xml:space="preserve"> REF _Ref102646651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30EE0B" w14:textId="77777777" w:rsidR="000A5BC7" w:rsidRDefault="000A5BC7" w:rsidP="000A5BC7">
            <w:pPr>
              <w:rPr>
                <w:rFonts w:eastAsia="SimSun"/>
                <w:lang w:eastAsia="zh-CN"/>
              </w:rPr>
            </w:pPr>
            <w:r w:rsidRPr="003C773C">
              <w:rPr>
                <w:rFonts w:eastAsia="SimSun"/>
                <w:lang w:eastAsia="zh-CN"/>
              </w:rPr>
              <w:t>In RAN1 #10</w:t>
            </w:r>
            <w:r>
              <w:rPr>
                <w:rFonts w:eastAsia="SimSun"/>
                <w:lang w:eastAsia="zh-CN"/>
              </w:rPr>
              <w:t>4</w:t>
            </w:r>
            <w:r w:rsidRPr="003C773C">
              <w:rPr>
                <w:rFonts w:eastAsia="SimSun"/>
                <w:lang w:eastAsia="zh-CN"/>
              </w:rPr>
              <w:t>e</w:t>
            </w:r>
            <w:r>
              <w:rPr>
                <w:rFonts w:eastAsia="SimSun"/>
                <w:lang w:eastAsia="zh-CN"/>
              </w:rPr>
              <w:t xml:space="preserve"> </w:t>
            </w:r>
            <w:r w:rsidRPr="003C773C">
              <w:rPr>
                <w:rFonts w:eastAsia="SimSun"/>
                <w:lang w:eastAsia="zh-CN"/>
              </w:rPr>
              <w:t>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5"/>
            </w:tblGrid>
            <w:tr w:rsidR="000A5BC7" w14:paraId="4B9260A8" w14:textId="77777777" w:rsidTr="003D5E2F">
              <w:tc>
                <w:tcPr>
                  <w:tcW w:w="0" w:type="auto"/>
                  <w:shd w:val="clear" w:color="auto" w:fill="auto"/>
                </w:tcPr>
                <w:p w14:paraId="6C28D577" w14:textId="77777777" w:rsidR="000A5BC7" w:rsidRPr="003D5E2F" w:rsidRDefault="000A5BC7" w:rsidP="003D5E2F">
                  <w:pPr>
                    <w:spacing w:after="0"/>
                    <w:rPr>
                      <w:rFonts w:ascii="Times" w:eastAsia="Batang" w:hAnsi="Times"/>
                      <w:b/>
                      <w:bCs/>
                      <w:i/>
                      <w:iCs/>
                      <w:lang w:val="en-GB" w:eastAsia="zh-CN"/>
                    </w:rPr>
                  </w:pPr>
                  <w:r w:rsidRPr="003D5E2F">
                    <w:rPr>
                      <w:rFonts w:ascii="Times" w:eastAsia="Batang" w:hAnsi="Times"/>
                      <w:b/>
                      <w:bCs/>
                      <w:i/>
                      <w:iCs/>
                      <w:highlight w:val="green"/>
                      <w:lang w:val="en-GB" w:eastAsia="zh-CN"/>
                    </w:rPr>
                    <w:t>Agreement</w:t>
                  </w:r>
                </w:p>
                <w:p w14:paraId="75921C48" w14:textId="77777777" w:rsidR="000A5BC7" w:rsidRPr="003D5E2F" w:rsidRDefault="000A5BC7" w:rsidP="003D5E2F">
                  <w:pPr>
                    <w:spacing w:after="0" w:line="259" w:lineRule="auto"/>
                    <w:rPr>
                      <w:rFonts w:ascii="Times" w:eastAsia="Batang" w:hAnsi="Times"/>
                      <w:i/>
                      <w:lang w:val="en-GB" w:eastAsia="x-none"/>
                    </w:rPr>
                  </w:pPr>
                  <w:r w:rsidRPr="003D5E2F">
                    <w:rPr>
                      <w:rFonts w:ascii="Times" w:eastAsia="Batang" w:hAnsi="Times"/>
                      <w:i/>
                      <w:lang w:val="en-GB" w:eastAsia="x-none"/>
                    </w:rPr>
                    <w:t xml:space="preserve">For unpaired spectrum, extend the value range of K1 from (0..15) to (0..31) </w:t>
                  </w:r>
                </w:p>
                <w:p w14:paraId="0153DF49" w14:textId="77777777" w:rsidR="000A5BC7" w:rsidRPr="003D5E2F" w:rsidRDefault="000A5BC7" w:rsidP="003D5E2F">
                  <w:pPr>
                    <w:spacing w:after="0" w:line="259" w:lineRule="auto"/>
                    <w:rPr>
                      <w:rFonts w:ascii="Times" w:eastAsia="Batang" w:hAnsi="Times"/>
                      <w:i/>
                      <w:lang w:val="en-GB" w:eastAsia="x-none"/>
                    </w:rPr>
                  </w:pPr>
                  <w:r w:rsidRPr="003D5E2F">
                    <w:rPr>
                      <w:rFonts w:ascii="Times" w:eastAsia="Batang" w:hAnsi="Times"/>
                      <w:i/>
                      <w:lang w:val="en-GB" w:eastAsia="x-none"/>
                    </w:rPr>
                    <w:t>FFS: Whether there is an impact on the size of the PDSCH-to-</w:t>
                  </w:r>
                  <w:proofErr w:type="spellStart"/>
                  <w:r w:rsidRPr="003D5E2F">
                    <w:rPr>
                      <w:rFonts w:ascii="Times" w:eastAsia="Batang" w:hAnsi="Times"/>
                      <w:i/>
                      <w:lang w:val="en-GB" w:eastAsia="x-none"/>
                    </w:rPr>
                    <w:t>HARQ_feedback</w:t>
                  </w:r>
                  <w:proofErr w:type="spellEnd"/>
                  <w:r w:rsidRPr="003D5E2F">
                    <w:rPr>
                      <w:rFonts w:ascii="Times" w:eastAsia="Batang" w:hAnsi="Times"/>
                      <w:i/>
                      <w:lang w:val="en-GB" w:eastAsia="x-none"/>
                    </w:rPr>
                    <w:t xml:space="preserve"> timing indicator field in DCI.</w:t>
                  </w:r>
                </w:p>
                <w:p w14:paraId="09A9A101" w14:textId="77777777" w:rsidR="000A5BC7" w:rsidRPr="003D5E2F" w:rsidRDefault="000A5BC7" w:rsidP="003D5E2F">
                  <w:pPr>
                    <w:spacing w:after="0"/>
                    <w:rPr>
                      <w:rFonts w:eastAsia="SimSun"/>
                      <w:lang w:eastAsia="zh-CN"/>
                    </w:rPr>
                  </w:pPr>
                </w:p>
              </w:tc>
            </w:tr>
          </w:tbl>
          <w:p w14:paraId="4992E256" w14:textId="77777777" w:rsidR="000A5BC7" w:rsidRPr="003C773C" w:rsidRDefault="000A5BC7" w:rsidP="000A5BC7">
            <w:pPr>
              <w:rPr>
                <w:rFonts w:eastAsia="SimSun"/>
                <w:lang w:eastAsia="zh-CN"/>
              </w:rPr>
            </w:pPr>
          </w:p>
          <w:p w14:paraId="2301E28C" w14:textId="77777777" w:rsidR="000A5BC7" w:rsidRDefault="000A5BC7" w:rsidP="000A5BC7">
            <w:pPr>
              <w:rPr>
                <w:rFonts w:eastAsia="SimSun"/>
                <w:lang w:eastAsia="zh-CN"/>
              </w:rPr>
            </w:pPr>
            <w:r>
              <w:rPr>
                <w:rFonts w:eastAsia="SimSun"/>
                <w:lang w:eastAsia="zh-CN"/>
              </w:rPr>
              <w:t>The support of extending K1 range from (</w:t>
            </w:r>
            <w:proofErr w:type="gramStart"/>
            <w:r>
              <w:rPr>
                <w:rFonts w:eastAsia="SimSun"/>
                <w:lang w:eastAsia="zh-CN"/>
              </w:rPr>
              <w:t>0..</w:t>
            </w:r>
            <w:proofErr w:type="gramEnd"/>
            <w:r>
              <w:rPr>
                <w:rFonts w:eastAsia="SimSun"/>
                <w:lang w:eastAsia="zh-CN"/>
              </w:rPr>
              <w:t xml:space="preserve">15) to (0..31) should be a UE capability. </w:t>
            </w:r>
            <w:r w:rsidRPr="003C773C">
              <w:rPr>
                <w:rFonts w:eastAsia="SimSun"/>
                <w:lang w:eastAsia="zh-CN"/>
              </w:rPr>
              <w:t>Therefore, a new FG should be introduced to define th</w:t>
            </w:r>
            <w:r>
              <w:rPr>
                <w:rFonts w:eastAsia="SimSun"/>
                <w:lang w:eastAsia="zh-CN"/>
              </w:rPr>
              <w:t>is</w:t>
            </w:r>
            <w:r w:rsidRPr="003C773C">
              <w:rPr>
                <w:rFonts w:eastAsia="SimSun"/>
                <w:lang w:eastAsia="zh-CN"/>
              </w:rPr>
              <w:t xml:space="preserve"> </w:t>
            </w:r>
            <w:r>
              <w:rPr>
                <w:rFonts w:eastAsia="SimSun"/>
                <w:lang w:eastAsia="zh-CN"/>
              </w:rPr>
              <w:t>feature</w:t>
            </w:r>
            <w:r w:rsidRPr="003C773C">
              <w:rPr>
                <w:rFonts w:eastAsia="SimSun"/>
                <w:lang w:eastAsia="zh-CN"/>
              </w:rPr>
              <w:t xml:space="preserve">. </w:t>
            </w:r>
            <w:r>
              <w:rPr>
                <w:rFonts w:eastAsia="SimSun"/>
                <w:lang w:eastAsia="zh-CN"/>
              </w:rPr>
              <w:t>The following table gives an example</w:t>
            </w:r>
            <w:r w:rsidRPr="003C773C">
              <w:rPr>
                <w:rFonts w:eastAsia="SimSun"/>
                <w:lang w:eastAsia="zh-CN"/>
              </w:rPr>
              <w:t>.</w:t>
            </w:r>
          </w:p>
          <w:tbl>
            <w:tblPr>
              <w:tblW w:w="0" w:type="auto"/>
              <w:tblCellMar>
                <w:left w:w="0" w:type="dxa"/>
                <w:right w:w="0" w:type="dxa"/>
              </w:tblCellMar>
              <w:tblLook w:val="04A0" w:firstRow="1" w:lastRow="0" w:firstColumn="1" w:lastColumn="0" w:noHBand="0" w:noVBand="1"/>
            </w:tblPr>
            <w:tblGrid>
              <w:gridCol w:w="2262"/>
              <w:gridCol w:w="728"/>
              <w:gridCol w:w="1373"/>
              <w:gridCol w:w="4915"/>
              <w:gridCol w:w="696"/>
            </w:tblGrid>
            <w:tr w:rsidR="000A5BC7" w:rsidRPr="00F95DEC" w14:paraId="11A0F692" w14:textId="77777777" w:rsidTr="00660D1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5CDE84" w14:textId="77777777" w:rsidR="000A5BC7" w:rsidRPr="00F95DEC" w:rsidRDefault="000A5BC7" w:rsidP="000A5BC7">
                  <w:pPr>
                    <w:spacing w:after="60" w:line="288" w:lineRule="auto"/>
                    <w:rPr>
                      <w:rFonts w:eastAsia="Malgun Gothic"/>
                      <w:lang w:val="en-GB" w:eastAsia="ko-KR"/>
                    </w:rPr>
                  </w:pPr>
                  <w:r w:rsidRPr="00F95DEC">
                    <w:rPr>
                      <w:rFonts w:eastAsia="Malgun Gothic"/>
                      <w:color w:val="000000"/>
                      <w:lang w:val="en-GB" w:eastAsia="ko-KR"/>
                    </w:rPr>
                    <w:lastRenderedPageBreak/>
                    <w:t xml:space="preserve">26. </w:t>
                  </w:r>
                  <w:proofErr w:type="spellStart"/>
                  <w:r w:rsidRPr="00F95DEC">
                    <w:rPr>
                      <w:rFonts w:eastAsia="Malgun Gothic"/>
                      <w:color w:val="000000"/>
                      <w:lang w:val="en-GB" w:eastAsia="ko-KR"/>
                    </w:rPr>
                    <w:t>NR_NTN_solutions</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D136A1" w14:textId="77777777" w:rsidR="000A5BC7" w:rsidRPr="00F95DEC" w:rsidRDefault="000A5BC7" w:rsidP="000A5BC7">
                  <w:pPr>
                    <w:spacing w:after="60" w:line="288" w:lineRule="auto"/>
                    <w:rPr>
                      <w:rFonts w:eastAsia="Malgun Gothic"/>
                      <w:lang w:val="en-GB" w:eastAsia="ko-KR"/>
                    </w:rPr>
                  </w:pPr>
                  <w:r w:rsidRPr="00F95DEC">
                    <w:rPr>
                      <w:rFonts w:eastAsia="Malgun Gothic"/>
                      <w:color w:val="000000"/>
                      <w:lang w:val="en-GB" w:eastAsia="ko-KR"/>
                    </w:rPr>
                    <w:t>26-10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29C609" w14:textId="77777777" w:rsidR="000A5BC7" w:rsidRPr="00F95DEC" w:rsidRDefault="000A5BC7" w:rsidP="000A5BC7">
                  <w:pPr>
                    <w:spacing w:after="60" w:line="288" w:lineRule="auto"/>
                    <w:rPr>
                      <w:rFonts w:eastAsia="Malgun Gothic"/>
                      <w:lang w:val="en-GB" w:eastAsia="ko-KR"/>
                    </w:rPr>
                  </w:pPr>
                  <w:r w:rsidRPr="00F95DEC">
                    <w:rPr>
                      <w:rFonts w:eastAsia="Malgun Gothic"/>
                      <w:color w:val="000000"/>
                      <w:lang w:val="en-GB" w:eastAsia="ko-KR"/>
                    </w:rPr>
                    <w:t xml:space="preserve">K1 extension </w:t>
                  </w:r>
                </w:p>
              </w:tc>
              <w:tc>
                <w:tcPr>
                  <w:tcW w:w="4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9F1160" w14:textId="77777777" w:rsidR="000A5BC7" w:rsidRPr="00F95DEC" w:rsidRDefault="000A5BC7" w:rsidP="000A5BC7">
                  <w:pPr>
                    <w:spacing w:afterLines="50"/>
                    <w:rPr>
                      <w:color w:val="000000"/>
                      <w:lang w:eastAsia="zh-CN"/>
                    </w:rPr>
                  </w:pPr>
                  <w:r w:rsidRPr="00F95DEC">
                    <w:rPr>
                      <w:color w:val="000000"/>
                      <w:lang w:eastAsia="zh-CN"/>
                    </w:rPr>
                    <w:t xml:space="preserve">1. </w:t>
                  </w:r>
                  <w:r>
                    <w:rPr>
                      <w:color w:val="000000"/>
                      <w:lang w:eastAsia="zh-CN"/>
                    </w:rPr>
                    <w:t>E</w:t>
                  </w:r>
                  <w:r w:rsidRPr="005A2CB1">
                    <w:rPr>
                      <w:color w:val="000000"/>
                      <w:lang w:eastAsia="zh-CN"/>
                    </w:rPr>
                    <w:t>xtending K1 range from (</w:t>
                  </w:r>
                  <w:proofErr w:type="gramStart"/>
                  <w:r w:rsidRPr="005A2CB1">
                    <w:rPr>
                      <w:color w:val="000000"/>
                      <w:lang w:eastAsia="zh-CN"/>
                    </w:rPr>
                    <w:t>0..</w:t>
                  </w:r>
                  <w:proofErr w:type="gramEnd"/>
                  <w:r w:rsidRPr="005A2CB1">
                    <w:rPr>
                      <w:color w:val="000000"/>
                      <w:lang w:eastAsia="zh-CN"/>
                    </w:rPr>
                    <w:t>15) to (0..31)</w:t>
                  </w:r>
                </w:p>
                <w:p w14:paraId="6A6A5C00" w14:textId="77777777" w:rsidR="000A5BC7" w:rsidRPr="00F95DEC" w:rsidRDefault="000A5BC7" w:rsidP="000A5BC7">
                  <w:pPr>
                    <w:spacing w:afterLines="50"/>
                    <w:rPr>
                      <w:color w:val="000000"/>
                      <w:lang w:eastAsia="zh-CN"/>
                    </w:rPr>
                  </w:pP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585AD3" w14:textId="77777777" w:rsidR="000A5BC7" w:rsidRPr="00F95DEC" w:rsidRDefault="000A5BC7" w:rsidP="000A5BC7">
                  <w:pPr>
                    <w:spacing w:after="60" w:line="288" w:lineRule="auto"/>
                    <w:rPr>
                      <w:rFonts w:eastAsia="Malgun Gothic"/>
                      <w:lang w:val="en-GB" w:eastAsia="ko-KR"/>
                    </w:rPr>
                  </w:pPr>
                  <w:r w:rsidRPr="00F95DEC">
                    <w:rPr>
                      <w:rFonts w:eastAsia="Malgun Gothic"/>
                      <w:color w:val="000000"/>
                      <w:lang w:val="en-GB" w:eastAsia="ko-KR"/>
                    </w:rPr>
                    <w:t>26-</w:t>
                  </w:r>
                  <w:r>
                    <w:rPr>
                      <w:rFonts w:eastAsia="Malgun Gothic"/>
                      <w:color w:val="000000"/>
                      <w:lang w:val="en-GB" w:eastAsia="ko-KR"/>
                    </w:rPr>
                    <w:t>1</w:t>
                  </w:r>
                </w:p>
              </w:tc>
            </w:tr>
          </w:tbl>
          <w:p w14:paraId="671FEF11" w14:textId="77777777" w:rsidR="000A5BC7" w:rsidRPr="003C773C" w:rsidRDefault="000A5BC7" w:rsidP="000A5BC7">
            <w:pPr>
              <w:rPr>
                <w:rFonts w:eastAsia="SimSun"/>
                <w:lang w:eastAsia="zh-CN"/>
              </w:rPr>
            </w:pPr>
          </w:p>
          <w:p w14:paraId="4F234993" w14:textId="77777777" w:rsidR="000A5BC7" w:rsidRPr="003C773C" w:rsidRDefault="000A5BC7" w:rsidP="000A5BC7">
            <w:pPr>
              <w:rPr>
                <w:rFonts w:eastAsia="SimSun"/>
                <w:b/>
                <w:bCs/>
                <w:lang w:eastAsia="zh-CN"/>
              </w:rPr>
            </w:pPr>
            <w:r w:rsidRPr="003C773C">
              <w:rPr>
                <w:rFonts w:eastAsia="SimSun"/>
                <w:b/>
                <w:bCs/>
                <w:lang w:eastAsia="zh-CN"/>
              </w:rPr>
              <w:t xml:space="preserve">Proposal: introducing a new FG to define the capability of support </w:t>
            </w:r>
            <w:r w:rsidRPr="0099425B">
              <w:rPr>
                <w:rFonts w:eastAsia="SimSun"/>
                <w:b/>
                <w:bCs/>
                <w:lang w:eastAsia="zh-CN"/>
              </w:rPr>
              <w:t>extending K1 range from (</w:t>
            </w:r>
            <w:proofErr w:type="gramStart"/>
            <w:r w:rsidRPr="0099425B">
              <w:rPr>
                <w:rFonts w:eastAsia="SimSun"/>
                <w:b/>
                <w:bCs/>
                <w:lang w:eastAsia="zh-CN"/>
              </w:rPr>
              <w:t>0..</w:t>
            </w:r>
            <w:proofErr w:type="gramEnd"/>
            <w:r w:rsidRPr="0099425B">
              <w:rPr>
                <w:rFonts w:eastAsia="SimSun"/>
                <w:b/>
                <w:bCs/>
                <w:lang w:eastAsia="zh-CN"/>
              </w:rPr>
              <w:t>15) to (0..31)</w:t>
            </w:r>
            <w:r w:rsidRPr="003C773C">
              <w:rPr>
                <w:rFonts w:eastAsia="SimSun"/>
                <w:b/>
                <w:bCs/>
                <w:lang w:eastAsia="zh-CN"/>
              </w:rPr>
              <w:t xml:space="preserve">. </w:t>
            </w:r>
          </w:p>
          <w:p w14:paraId="003B31EC" w14:textId="77777777" w:rsidR="00233595" w:rsidRPr="00434D06" w:rsidRDefault="00233595" w:rsidP="00660D15">
            <w:pPr>
              <w:spacing w:beforeLines="50" w:before="120"/>
              <w:jc w:val="left"/>
              <w:rPr>
                <w:rFonts w:ascii="Calibri" w:hAnsi="Calibri" w:cs="Calibri"/>
                <w:color w:val="000000"/>
              </w:rPr>
            </w:pPr>
          </w:p>
        </w:tc>
      </w:tr>
      <w:tr w:rsidR="00233595" w:rsidRPr="00434D06" w14:paraId="6BF9A467" w14:textId="77777777" w:rsidTr="00660D15">
        <w:tc>
          <w:tcPr>
            <w:tcW w:w="1818" w:type="dxa"/>
            <w:tcBorders>
              <w:top w:val="single" w:sz="4" w:space="0" w:color="auto"/>
              <w:left w:val="single" w:sz="4" w:space="0" w:color="auto"/>
              <w:bottom w:val="single" w:sz="4" w:space="0" w:color="auto"/>
              <w:right w:val="single" w:sz="4" w:space="0" w:color="auto"/>
            </w:tcBorders>
          </w:tcPr>
          <w:p w14:paraId="0D89BCE0" w14:textId="77777777" w:rsidR="00233595" w:rsidRPr="00434D06" w:rsidRDefault="00233595" w:rsidP="00660D15">
            <w:pPr>
              <w:jc w:val="left"/>
              <w:rPr>
                <w:rFonts w:ascii="Calibri" w:hAnsi="Calibri" w:cs="Calibri"/>
                <w:color w:val="000000"/>
              </w:rPr>
            </w:pPr>
            <w:r w:rsidRPr="002843EE">
              <w:lastRenderedPageBreak/>
              <w:t>Apple</w:t>
            </w:r>
            <w:r>
              <w:t xml:space="preserve"> </w:t>
            </w:r>
            <w:r>
              <w:fldChar w:fldCharType="begin"/>
            </w:r>
            <w:r>
              <w:instrText xml:space="preserve"> REF _Ref102646659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1F8336" w14:textId="77777777" w:rsidR="00233595" w:rsidRPr="00434D06" w:rsidRDefault="00233595" w:rsidP="00660D15">
            <w:pPr>
              <w:spacing w:beforeLines="50" w:before="120"/>
              <w:jc w:val="left"/>
              <w:rPr>
                <w:rFonts w:ascii="Calibri" w:hAnsi="Calibri" w:cs="Calibri"/>
                <w:color w:val="000000"/>
              </w:rPr>
            </w:pPr>
          </w:p>
        </w:tc>
      </w:tr>
      <w:tr w:rsidR="00233595" w:rsidRPr="00434D06" w14:paraId="274B0964" w14:textId="77777777" w:rsidTr="00660D15">
        <w:tc>
          <w:tcPr>
            <w:tcW w:w="1818" w:type="dxa"/>
            <w:tcBorders>
              <w:top w:val="single" w:sz="4" w:space="0" w:color="auto"/>
              <w:left w:val="single" w:sz="4" w:space="0" w:color="auto"/>
              <w:bottom w:val="single" w:sz="4" w:space="0" w:color="auto"/>
              <w:right w:val="single" w:sz="4" w:space="0" w:color="auto"/>
            </w:tcBorders>
          </w:tcPr>
          <w:p w14:paraId="6324F1EF" w14:textId="77777777" w:rsidR="00233595" w:rsidRPr="00434D06" w:rsidRDefault="00233595" w:rsidP="00660D15">
            <w:pPr>
              <w:jc w:val="left"/>
              <w:rPr>
                <w:rFonts w:ascii="Calibri" w:hAnsi="Calibri" w:cs="Calibri"/>
                <w:color w:val="000000"/>
              </w:rPr>
            </w:pPr>
            <w:r w:rsidRPr="002843EE">
              <w:t>NTT DOCOMO, INC.</w:t>
            </w:r>
            <w:r>
              <w:t xml:space="preserve"> </w:t>
            </w:r>
            <w:r>
              <w:fldChar w:fldCharType="begin"/>
            </w:r>
            <w:r>
              <w:instrText xml:space="preserve"> REF _Ref102646665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625B08" w14:textId="77777777" w:rsidR="00233595" w:rsidRPr="00434D06" w:rsidRDefault="00233595" w:rsidP="00660D15">
            <w:pPr>
              <w:spacing w:beforeLines="50" w:before="120"/>
              <w:jc w:val="left"/>
              <w:rPr>
                <w:rFonts w:ascii="Calibri" w:hAnsi="Calibri" w:cs="Calibri"/>
                <w:color w:val="000000"/>
              </w:rPr>
            </w:pPr>
          </w:p>
        </w:tc>
      </w:tr>
      <w:tr w:rsidR="00233595" w:rsidRPr="00434D06" w14:paraId="72B63CA6" w14:textId="77777777" w:rsidTr="00660D15">
        <w:tc>
          <w:tcPr>
            <w:tcW w:w="1818" w:type="dxa"/>
            <w:tcBorders>
              <w:top w:val="single" w:sz="4" w:space="0" w:color="auto"/>
              <w:left w:val="single" w:sz="4" w:space="0" w:color="auto"/>
              <w:bottom w:val="single" w:sz="4" w:space="0" w:color="auto"/>
              <w:right w:val="single" w:sz="4" w:space="0" w:color="auto"/>
            </w:tcBorders>
          </w:tcPr>
          <w:p w14:paraId="04B3FFBF" w14:textId="77777777" w:rsidR="00233595" w:rsidRPr="00434D06" w:rsidRDefault="00233595" w:rsidP="00660D15">
            <w:pPr>
              <w:jc w:val="left"/>
              <w:rPr>
                <w:rFonts w:ascii="Calibri" w:hAnsi="Calibri" w:cs="Calibri"/>
                <w:color w:val="000000"/>
              </w:rPr>
            </w:pPr>
            <w:r w:rsidRPr="002843EE">
              <w:t>LG Electronics</w:t>
            </w:r>
            <w:r>
              <w:t xml:space="preserve"> </w:t>
            </w:r>
            <w:r>
              <w:fldChar w:fldCharType="begin"/>
            </w:r>
            <w:r>
              <w:instrText xml:space="preserve"> REF _Ref102646671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6701A1" w14:textId="77777777" w:rsidR="00233595" w:rsidRPr="00434D06" w:rsidRDefault="00233595" w:rsidP="00660D15">
            <w:pPr>
              <w:spacing w:beforeLines="50" w:before="120"/>
              <w:jc w:val="left"/>
              <w:rPr>
                <w:rFonts w:ascii="Calibri" w:hAnsi="Calibri" w:cs="Calibri"/>
                <w:color w:val="000000"/>
              </w:rPr>
            </w:pPr>
          </w:p>
        </w:tc>
      </w:tr>
      <w:tr w:rsidR="00233595" w:rsidRPr="00434D06" w14:paraId="5C18C7CC" w14:textId="77777777" w:rsidTr="00660D15">
        <w:tc>
          <w:tcPr>
            <w:tcW w:w="1818" w:type="dxa"/>
            <w:tcBorders>
              <w:top w:val="single" w:sz="4" w:space="0" w:color="auto"/>
              <w:left w:val="single" w:sz="4" w:space="0" w:color="auto"/>
              <w:bottom w:val="single" w:sz="4" w:space="0" w:color="auto"/>
              <w:right w:val="single" w:sz="4" w:space="0" w:color="auto"/>
            </w:tcBorders>
          </w:tcPr>
          <w:p w14:paraId="5441B13A" w14:textId="77777777" w:rsidR="00233595" w:rsidRPr="00434D06" w:rsidRDefault="00233595" w:rsidP="00660D15">
            <w:pPr>
              <w:jc w:val="left"/>
              <w:rPr>
                <w:rFonts w:ascii="Calibri" w:hAnsi="Calibri" w:cs="Calibri"/>
                <w:color w:val="000000"/>
              </w:rPr>
            </w:pPr>
            <w:r w:rsidRPr="002843EE">
              <w:t>Nokia</w:t>
            </w:r>
            <w:r>
              <w:t>/</w:t>
            </w:r>
            <w:r w:rsidRPr="002843EE">
              <w:t>Nokia Shanghai Bell</w:t>
            </w:r>
            <w:r>
              <w:t xml:space="preserve"> </w:t>
            </w:r>
            <w:r>
              <w:fldChar w:fldCharType="begin"/>
            </w:r>
            <w:r>
              <w:instrText xml:space="preserve"> REF _Ref102646678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38E0E6" w14:textId="77777777" w:rsidR="00233595" w:rsidRPr="00434D06" w:rsidRDefault="00233595" w:rsidP="00660D15">
            <w:pPr>
              <w:spacing w:beforeLines="50" w:before="120"/>
              <w:jc w:val="left"/>
              <w:rPr>
                <w:rFonts w:ascii="Calibri" w:hAnsi="Calibri" w:cs="Calibri"/>
                <w:color w:val="000000"/>
              </w:rPr>
            </w:pPr>
          </w:p>
        </w:tc>
      </w:tr>
      <w:tr w:rsidR="00233595" w:rsidRPr="00434D06" w14:paraId="162D1AFC" w14:textId="77777777" w:rsidTr="00660D15">
        <w:tc>
          <w:tcPr>
            <w:tcW w:w="1818" w:type="dxa"/>
            <w:tcBorders>
              <w:top w:val="single" w:sz="4" w:space="0" w:color="auto"/>
              <w:left w:val="single" w:sz="4" w:space="0" w:color="auto"/>
              <w:bottom w:val="single" w:sz="4" w:space="0" w:color="auto"/>
              <w:right w:val="single" w:sz="4" w:space="0" w:color="auto"/>
            </w:tcBorders>
          </w:tcPr>
          <w:p w14:paraId="3DB5BAD8" w14:textId="77777777" w:rsidR="00233595" w:rsidRPr="00434D06" w:rsidRDefault="00233595" w:rsidP="00660D15">
            <w:pPr>
              <w:jc w:val="left"/>
              <w:rPr>
                <w:rFonts w:ascii="Calibri" w:hAnsi="Calibri" w:cs="Calibri"/>
                <w:color w:val="000000"/>
              </w:rPr>
            </w:pPr>
            <w:r w:rsidRPr="002843EE">
              <w:t>Ericsson</w:t>
            </w:r>
            <w:r>
              <w:t xml:space="preserve"> </w:t>
            </w:r>
            <w:r>
              <w:fldChar w:fldCharType="begin"/>
            </w:r>
            <w:r>
              <w:instrText xml:space="preserve"> REF _Ref102646684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CDD338" w14:textId="77777777" w:rsidR="00233595" w:rsidRPr="00434D06" w:rsidRDefault="00233595" w:rsidP="00660D15">
            <w:pPr>
              <w:spacing w:beforeLines="50" w:before="120"/>
              <w:jc w:val="left"/>
              <w:rPr>
                <w:rFonts w:ascii="Calibri" w:hAnsi="Calibri" w:cs="Calibri"/>
                <w:color w:val="000000"/>
              </w:rPr>
            </w:pPr>
          </w:p>
        </w:tc>
      </w:tr>
    </w:tbl>
    <w:p w14:paraId="1D64C0F2" w14:textId="77777777" w:rsidR="00233595" w:rsidRPr="00233595" w:rsidRDefault="00233595" w:rsidP="004D050E">
      <w:pPr>
        <w:pStyle w:val="maintext"/>
        <w:ind w:firstLineChars="90" w:firstLine="180"/>
        <w:rPr>
          <w:rFonts w:ascii="Calibri" w:hAnsi="Calibri" w:cs="Arial"/>
        </w:rPr>
      </w:pPr>
    </w:p>
    <w:p w14:paraId="64566096" w14:textId="0F56056A" w:rsidR="00577143" w:rsidRPr="00434D06" w:rsidRDefault="00016F79" w:rsidP="003D5E2F">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CE7375">
        <w:rPr>
          <w:color w:val="000000"/>
        </w:rPr>
        <w:t>109-e</w:t>
      </w:r>
      <w:r w:rsidR="003D2AC8">
        <w:rPr>
          <w:color w:val="000000"/>
        </w:rPr>
        <w:t xml:space="preserve"> — First Checkpoint</w:t>
      </w:r>
    </w:p>
    <w:p w14:paraId="60C44D0E" w14:textId="43C2842A" w:rsidR="003D2AC8" w:rsidRDefault="00F96589" w:rsidP="003D2AC8">
      <w:pPr>
        <w:pStyle w:val="maintext"/>
        <w:ind w:firstLineChars="90" w:firstLine="180"/>
        <w:rPr>
          <w:rFonts w:ascii="Calibri" w:eastAsia="SimSun" w:hAnsi="Calibri" w:cs="Calibri"/>
          <w:lang w:eastAsia="zh-CN"/>
        </w:rPr>
      </w:pPr>
      <w:bookmarkStart w:id="53" w:name="_Hlk48059864"/>
      <w:r>
        <w:rPr>
          <w:rFonts w:ascii="Calibri" w:eastAsia="SimSun" w:hAnsi="Calibri" w:cs="Calibri"/>
          <w:lang w:eastAsia="zh-CN"/>
        </w:rPr>
        <w:t>After review of contributions submitted to RAN1 #</w:t>
      </w:r>
      <w:r w:rsidR="00CE7375">
        <w:rPr>
          <w:rFonts w:ascii="Calibri" w:eastAsia="SimSun" w:hAnsi="Calibri" w:cs="Calibri"/>
          <w:lang w:eastAsia="zh-CN"/>
        </w:rPr>
        <w:t>109-e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CE7375">
        <w:rPr>
          <w:rFonts w:ascii="Calibri" w:eastAsia="SimSun" w:hAnsi="Calibri" w:cs="Calibri"/>
          <w:lang w:eastAsia="zh-CN"/>
        </w:rPr>
        <w:t>109-e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rsidRPr="0063364C"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63364C" w:rsidRDefault="00D33E69" w:rsidP="0063364C">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Pr="0063364C" w:rsidRDefault="00D33E69" w:rsidP="0063364C">
            <w:pPr>
              <w:rPr>
                <w:rFonts w:ascii="Calibri" w:eastAsia="MS Mincho" w:hAnsi="Calibri" w:cs="Calibri"/>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57C5AD4A" w:rsidR="00BB299B" w:rsidRPr="00BB299B" w:rsidRDefault="004D050E" w:rsidP="003D5E2F">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9968A8">
        <w:rPr>
          <w:color w:val="000000"/>
        </w:rPr>
        <w:t>26-1</w:t>
      </w:r>
    </w:p>
    <w:p w14:paraId="647B6EF2" w14:textId="13070D63"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CE7375">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132A4543" w:rsidR="00467315" w:rsidRDefault="00467315" w:rsidP="00467315">
      <w:pPr>
        <w:pStyle w:val="maintext"/>
        <w:ind w:firstLineChars="90" w:firstLine="180"/>
        <w:rPr>
          <w:rFonts w:ascii="Calibri" w:hAnsi="Calibri" w:cs="Arial"/>
          <w:b/>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7AFD183" w14:textId="5A3D06BC" w:rsidR="00D55D45" w:rsidRPr="00F96A58" w:rsidRDefault="00D55D45" w:rsidP="003D5E2F">
      <w:pPr>
        <w:pStyle w:val="maintext"/>
        <w:numPr>
          <w:ilvl w:val="0"/>
          <w:numId w:val="21"/>
        </w:numPr>
        <w:ind w:firstLineChars="0"/>
        <w:rPr>
          <w:rFonts w:ascii="Calibri" w:hAnsi="Calibri" w:cs="Arial"/>
          <w:color w:val="000000"/>
        </w:rPr>
      </w:pPr>
      <w:r>
        <w:rPr>
          <w:rFonts w:ascii="Calibri" w:hAnsi="Calibri" w:cs="Arial"/>
          <w:b/>
        </w:rPr>
        <w:t xml:space="preserve">Note: Proposals to change the sixth column are discussed in </w:t>
      </w:r>
      <w:r w:rsidRPr="00D55D45">
        <w:rPr>
          <w:rFonts w:ascii="Calibri" w:hAnsi="Calibri" w:cs="Arial"/>
          <w:b/>
        </w:rPr>
        <w:t>in [109-e-R17-UE-features] “Email discussion on incoming LS (R1-2205090) on updated Rel-17 RAN1 UE features list for NR by May 13 – Ralf (AT&amp;T)”</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497"/>
        <w:gridCol w:w="2496"/>
        <w:gridCol w:w="6710"/>
        <w:gridCol w:w="222"/>
        <w:gridCol w:w="447"/>
        <w:gridCol w:w="447"/>
        <w:gridCol w:w="1906"/>
        <w:gridCol w:w="678"/>
        <w:gridCol w:w="447"/>
        <w:gridCol w:w="447"/>
        <w:gridCol w:w="447"/>
        <w:gridCol w:w="3474"/>
        <w:gridCol w:w="2563"/>
      </w:tblGrid>
      <w:tr w:rsidR="009968A8" w:rsidRPr="00135CEC" w14:paraId="767836CF" w14:textId="77777777" w:rsidTr="00135CEC">
        <w:tc>
          <w:tcPr>
            <w:tcW w:w="0" w:type="auto"/>
            <w:shd w:val="clear" w:color="auto" w:fill="auto"/>
          </w:tcPr>
          <w:p w14:paraId="6319A02D" w14:textId="746A6804"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ja-JP"/>
              </w:rPr>
              <w:t xml:space="preserve"> 26.</w:t>
            </w:r>
            <w:r w:rsidRPr="003D5E2F">
              <w:rPr>
                <w:rFonts w:ascii="Arial" w:hAnsi="Arial" w:cs="Arial"/>
                <w:color w:val="000000"/>
                <w:sz w:val="18"/>
                <w:szCs w:val="18"/>
              </w:rPr>
              <w:t xml:space="preserve"> </w:t>
            </w:r>
            <w:proofErr w:type="spellStart"/>
            <w:r w:rsidRPr="003D5E2F">
              <w:rPr>
                <w:rFonts w:ascii="Arial" w:hAnsi="Arial" w:cs="Arial"/>
                <w:color w:val="000000"/>
                <w:sz w:val="18"/>
                <w:szCs w:val="18"/>
                <w:lang w:eastAsia="ja-JP"/>
              </w:rPr>
              <w:t>NR_NTN_solutions</w:t>
            </w:r>
            <w:proofErr w:type="spellEnd"/>
          </w:p>
        </w:tc>
        <w:tc>
          <w:tcPr>
            <w:tcW w:w="0" w:type="auto"/>
            <w:shd w:val="clear" w:color="auto" w:fill="auto"/>
          </w:tcPr>
          <w:p w14:paraId="6922B93C" w14:textId="312567E0"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ja-JP"/>
              </w:rPr>
              <w:t>26-1</w:t>
            </w:r>
          </w:p>
        </w:tc>
        <w:tc>
          <w:tcPr>
            <w:tcW w:w="0" w:type="auto"/>
            <w:shd w:val="clear" w:color="auto" w:fill="auto"/>
          </w:tcPr>
          <w:p w14:paraId="7429194C" w14:textId="030ED11F"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eastAsia="zh-CN"/>
              </w:rPr>
              <w:t>Uplink Time and Frequency pre-compensation and timing relationship enhancements</w:t>
            </w:r>
          </w:p>
        </w:tc>
        <w:tc>
          <w:tcPr>
            <w:tcW w:w="0" w:type="auto"/>
            <w:shd w:val="clear" w:color="auto" w:fill="auto"/>
          </w:tcPr>
          <w:p w14:paraId="6A795672" w14:textId="77777777" w:rsidR="009968A8" w:rsidRPr="003D5E2F" w:rsidRDefault="009968A8" w:rsidP="003D5E2F">
            <w:pPr>
              <w:pStyle w:val="ListParagraph"/>
              <w:numPr>
                <w:ilvl w:val="0"/>
                <w:numId w:val="24"/>
              </w:numPr>
              <w:spacing w:before="0" w:afterLines="50"/>
              <w:jc w:val="left"/>
              <w:rPr>
                <w:rFonts w:cs="Arial"/>
                <w:color w:val="000000"/>
                <w:sz w:val="18"/>
                <w:szCs w:val="18"/>
                <w:lang w:eastAsia="zh-CN"/>
              </w:rPr>
            </w:pPr>
            <w:r w:rsidRPr="009968A8">
              <w:rPr>
                <w:rFonts w:cs="Arial"/>
                <w:color w:val="FF0000"/>
                <w:sz w:val="18"/>
                <w:szCs w:val="18"/>
              </w:rPr>
              <w:t xml:space="preserve">Support of </w:t>
            </w:r>
            <w:r w:rsidRPr="003D5E2F">
              <w:rPr>
                <w:rFonts w:cs="Arial"/>
                <w:color w:val="000000"/>
                <w:sz w:val="18"/>
                <w:szCs w:val="18"/>
              </w:rPr>
              <w:t>UE specific TA calculation based on its GNSS-acquired position and the serving satellite ephemeris.</w:t>
            </w:r>
          </w:p>
          <w:p w14:paraId="4BF6387F" w14:textId="77777777" w:rsidR="009968A8" w:rsidRPr="003D5E2F" w:rsidRDefault="009968A8" w:rsidP="003D5E2F">
            <w:pPr>
              <w:pStyle w:val="ListParagraph"/>
              <w:numPr>
                <w:ilvl w:val="0"/>
                <w:numId w:val="24"/>
              </w:numPr>
              <w:spacing w:before="0" w:after="0"/>
              <w:jc w:val="left"/>
              <w:rPr>
                <w:rFonts w:cs="Arial"/>
                <w:color w:val="000000"/>
                <w:sz w:val="18"/>
                <w:szCs w:val="18"/>
              </w:rPr>
            </w:pPr>
            <w:r w:rsidRPr="009968A8">
              <w:rPr>
                <w:rFonts w:cs="Arial"/>
                <w:color w:val="FF0000"/>
                <w:sz w:val="18"/>
                <w:szCs w:val="18"/>
              </w:rPr>
              <w:t xml:space="preserve">Support of </w:t>
            </w:r>
            <w:r w:rsidRPr="003D5E2F">
              <w:rPr>
                <w:rFonts w:cs="Arial"/>
                <w:color w:val="000000"/>
                <w:sz w:val="18"/>
                <w:szCs w:val="18"/>
              </w:rPr>
              <w:t>U</w:t>
            </w:r>
            <w:r w:rsidRPr="009968A8">
              <w:rPr>
                <w:rFonts w:cs="Arial"/>
                <w:strike/>
                <w:color w:val="FF0000"/>
                <w:sz w:val="18"/>
                <w:szCs w:val="18"/>
              </w:rPr>
              <w:t>E calculates</w:t>
            </w:r>
            <w:r w:rsidRPr="003D5E2F">
              <w:rPr>
                <w:rFonts w:cs="Arial"/>
                <w:color w:val="000000"/>
                <w:sz w:val="18"/>
                <w:szCs w:val="18"/>
              </w:rPr>
              <w:t xml:space="preserve"> common TA </w:t>
            </w:r>
            <w:r w:rsidRPr="009968A8">
              <w:rPr>
                <w:rFonts w:cs="Arial"/>
                <w:color w:val="FF0000"/>
                <w:sz w:val="18"/>
                <w:szCs w:val="18"/>
              </w:rPr>
              <w:t xml:space="preserve">calculation </w:t>
            </w:r>
            <w:r w:rsidRPr="003D5E2F">
              <w:rPr>
                <w:rFonts w:cs="Arial"/>
                <w:color w:val="000000"/>
                <w:sz w:val="18"/>
                <w:szCs w:val="18"/>
              </w:rPr>
              <w:t>according to the parameters provided by the network (UE considers common TA as 0 if the parameter</w:t>
            </w:r>
            <w:r w:rsidRPr="009968A8">
              <w:rPr>
                <w:rFonts w:cs="Arial"/>
                <w:color w:val="FF0000"/>
                <w:sz w:val="18"/>
                <w:szCs w:val="18"/>
              </w:rPr>
              <w:t>s</w:t>
            </w:r>
            <w:r w:rsidRPr="003D5E2F">
              <w:rPr>
                <w:rFonts w:cs="Arial"/>
                <w:color w:val="000000"/>
                <w:sz w:val="18"/>
                <w:szCs w:val="18"/>
              </w:rPr>
              <w:t xml:space="preserve"> </w:t>
            </w:r>
            <w:r w:rsidRPr="009968A8">
              <w:rPr>
                <w:rFonts w:cs="Arial"/>
                <w:color w:val="FF0000"/>
                <w:sz w:val="18"/>
                <w:szCs w:val="18"/>
              </w:rPr>
              <w:t xml:space="preserve">are </w:t>
            </w:r>
            <w:r w:rsidRPr="009968A8">
              <w:rPr>
                <w:rFonts w:cs="Arial"/>
                <w:strike/>
                <w:color w:val="FF0000"/>
                <w:sz w:val="18"/>
                <w:szCs w:val="18"/>
              </w:rPr>
              <w:t>is</w:t>
            </w:r>
            <w:r w:rsidRPr="003D5E2F">
              <w:rPr>
                <w:rFonts w:cs="Arial"/>
                <w:color w:val="000000"/>
                <w:sz w:val="18"/>
                <w:szCs w:val="18"/>
              </w:rPr>
              <w:t xml:space="preserve"> not provided)</w:t>
            </w:r>
          </w:p>
          <w:p w14:paraId="3FE22BE4" w14:textId="77777777" w:rsidR="009968A8" w:rsidRPr="003D5E2F" w:rsidRDefault="009968A8" w:rsidP="003D5E2F">
            <w:pPr>
              <w:pStyle w:val="ListParagraph"/>
              <w:numPr>
                <w:ilvl w:val="0"/>
                <w:numId w:val="24"/>
              </w:numPr>
              <w:spacing w:before="0" w:after="0"/>
              <w:jc w:val="left"/>
              <w:rPr>
                <w:rFonts w:cs="Arial"/>
                <w:color w:val="000000"/>
                <w:sz w:val="18"/>
                <w:szCs w:val="18"/>
              </w:rPr>
            </w:pPr>
            <w:r w:rsidRPr="003D5E2F">
              <w:rPr>
                <w:rFonts w:cs="Arial"/>
                <w:color w:val="000000"/>
                <w:sz w:val="18"/>
                <w:szCs w:val="18"/>
              </w:rPr>
              <w:t xml:space="preserve">For TA update in RRC_CONNECTED state, </w:t>
            </w:r>
            <w:r w:rsidRPr="009968A8">
              <w:rPr>
                <w:rFonts w:cs="Arial"/>
                <w:color w:val="FF0000"/>
                <w:sz w:val="18"/>
                <w:szCs w:val="18"/>
              </w:rPr>
              <w:t xml:space="preserve">support of </w:t>
            </w:r>
            <w:r w:rsidRPr="003D5E2F">
              <w:rPr>
                <w:rFonts w:cs="Arial"/>
                <w:color w:val="000000"/>
                <w:sz w:val="18"/>
                <w:szCs w:val="18"/>
              </w:rPr>
              <w:t>combination of both open (i.e. UE autonomous TA estimation, and common TA estimation) and closed (i.e., received TA commands) control loops</w:t>
            </w:r>
          </w:p>
          <w:p w14:paraId="62BA95CE" w14:textId="77777777" w:rsidR="009968A8" w:rsidRPr="003D5E2F" w:rsidRDefault="009968A8" w:rsidP="003D5E2F">
            <w:pPr>
              <w:pStyle w:val="ListParagraph"/>
              <w:numPr>
                <w:ilvl w:val="0"/>
                <w:numId w:val="24"/>
              </w:numPr>
              <w:spacing w:before="0" w:after="0"/>
              <w:jc w:val="left"/>
              <w:rPr>
                <w:rFonts w:cs="Arial"/>
                <w:color w:val="000000"/>
                <w:sz w:val="18"/>
                <w:szCs w:val="18"/>
              </w:rPr>
            </w:pPr>
            <w:r w:rsidRPr="009968A8">
              <w:rPr>
                <w:rFonts w:cs="Arial"/>
                <w:color w:val="FF0000"/>
                <w:sz w:val="18"/>
                <w:szCs w:val="18"/>
              </w:rPr>
              <w:t xml:space="preserve">Support of </w:t>
            </w:r>
            <w:r w:rsidRPr="009968A8">
              <w:rPr>
                <w:rFonts w:cs="Arial"/>
                <w:strike/>
                <w:color w:val="FF0000"/>
                <w:sz w:val="18"/>
                <w:szCs w:val="18"/>
              </w:rPr>
              <w:t>UE</w:t>
            </w:r>
            <w:r w:rsidRPr="003D5E2F">
              <w:rPr>
                <w:rFonts w:cs="Arial"/>
                <w:color w:val="000000"/>
                <w:sz w:val="18"/>
                <w:szCs w:val="18"/>
              </w:rPr>
              <w:t xml:space="preserve"> pre-</w:t>
            </w:r>
            <w:proofErr w:type="spellStart"/>
            <w:r w:rsidRPr="003D5E2F">
              <w:rPr>
                <w:rFonts w:cs="Arial"/>
                <w:color w:val="000000"/>
                <w:sz w:val="18"/>
                <w:szCs w:val="18"/>
              </w:rPr>
              <w:t>compensat</w:t>
            </w:r>
            <w:r w:rsidRPr="009968A8">
              <w:rPr>
                <w:rFonts w:cs="Arial"/>
                <w:color w:val="FF0000"/>
                <w:sz w:val="18"/>
                <w:szCs w:val="18"/>
              </w:rPr>
              <w:t>ion</w:t>
            </w:r>
            <w:r w:rsidRPr="009968A8">
              <w:rPr>
                <w:rFonts w:cs="Arial"/>
                <w:strike/>
                <w:color w:val="FF0000"/>
                <w:sz w:val="18"/>
                <w:szCs w:val="18"/>
              </w:rPr>
              <w:t>es</w:t>
            </w:r>
            <w:proofErr w:type="spellEnd"/>
            <w:r w:rsidRPr="003D5E2F">
              <w:rPr>
                <w:rFonts w:cs="Arial"/>
                <w:color w:val="000000"/>
                <w:sz w:val="18"/>
                <w:szCs w:val="18"/>
              </w:rPr>
              <w:t xml:space="preserve"> </w:t>
            </w:r>
            <w:r w:rsidRPr="009968A8">
              <w:rPr>
                <w:rFonts w:cs="Arial"/>
                <w:color w:val="FF0000"/>
                <w:sz w:val="18"/>
                <w:szCs w:val="18"/>
              </w:rPr>
              <w:t xml:space="preserve">of </w:t>
            </w:r>
            <w:r w:rsidRPr="003D5E2F">
              <w:rPr>
                <w:rFonts w:cs="Arial"/>
                <w:color w:val="000000"/>
                <w:sz w:val="18"/>
                <w:szCs w:val="18"/>
              </w:rPr>
              <w:t>the calculated TA in its uplink transmissions</w:t>
            </w:r>
          </w:p>
          <w:p w14:paraId="2B11E0B8" w14:textId="77777777" w:rsidR="009968A8" w:rsidRPr="003D5E2F" w:rsidRDefault="009968A8" w:rsidP="003D5E2F">
            <w:pPr>
              <w:pStyle w:val="ListParagraph"/>
              <w:numPr>
                <w:ilvl w:val="0"/>
                <w:numId w:val="24"/>
              </w:numPr>
              <w:spacing w:before="0" w:after="0"/>
              <w:jc w:val="left"/>
              <w:rPr>
                <w:rFonts w:cs="Arial"/>
                <w:color w:val="000000"/>
                <w:sz w:val="18"/>
                <w:szCs w:val="18"/>
              </w:rPr>
            </w:pPr>
            <w:r w:rsidRPr="003D5E2F">
              <w:rPr>
                <w:rFonts w:cs="Arial"/>
                <w:color w:val="000000"/>
                <w:sz w:val="18"/>
                <w:szCs w:val="18"/>
              </w:rPr>
              <w:t>Support of estimating UE-</w:t>
            </w:r>
            <w:proofErr w:type="spellStart"/>
            <w:r w:rsidRPr="003D5E2F">
              <w:rPr>
                <w:rFonts w:cs="Arial"/>
                <w:color w:val="000000"/>
                <w:sz w:val="18"/>
                <w:szCs w:val="18"/>
              </w:rPr>
              <w:t>gNB</w:t>
            </w:r>
            <w:proofErr w:type="spellEnd"/>
            <w:r w:rsidRPr="003D5E2F">
              <w:rPr>
                <w:rFonts w:cs="Arial"/>
                <w:color w:val="000000"/>
                <w:sz w:val="18"/>
                <w:szCs w:val="18"/>
              </w:rPr>
              <w:t xml:space="preserve"> RTT and delaying the start of RAR window by UE-</w:t>
            </w:r>
            <w:proofErr w:type="spellStart"/>
            <w:r w:rsidRPr="003D5E2F">
              <w:rPr>
                <w:rFonts w:cs="Arial"/>
                <w:color w:val="000000"/>
                <w:sz w:val="18"/>
                <w:szCs w:val="18"/>
              </w:rPr>
              <w:t>gNB</w:t>
            </w:r>
            <w:proofErr w:type="spellEnd"/>
            <w:r w:rsidRPr="003D5E2F">
              <w:rPr>
                <w:rFonts w:cs="Arial"/>
                <w:color w:val="000000"/>
                <w:sz w:val="18"/>
                <w:szCs w:val="18"/>
              </w:rPr>
              <w:t xml:space="preserve"> RTT</w:t>
            </w:r>
          </w:p>
          <w:p w14:paraId="67E6C75C" w14:textId="77777777" w:rsidR="009968A8" w:rsidRPr="003D5E2F" w:rsidRDefault="009968A8" w:rsidP="003D5E2F">
            <w:pPr>
              <w:pStyle w:val="ListParagraph"/>
              <w:numPr>
                <w:ilvl w:val="0"/>
                <w:numId w:val="24"/>
              </w:numPr>
              <w:spacing w:before="0" w:after="0"/>
              <w:jc w:val="left"/>
              <w:rPr>
                <w:rFonts w:cs="Arial"/>
                <w:color w:val="000000"/>
                <w:sz w:val="18"/>
                <w:szCs w:val="18"/>
              </w:rPr>
            </w:pPr>
            <w:r w:rsidRPr="003D5E2F">
              <w:rPr>
                <w:rFonts w:cs="Arial"/>
                <w:color w:val="000000"/>
                <w:sz w:val="18"/>
                <w:szCs w:val="18"/>
              </w:rPr>
              <w:t>Support of frequency pre-compensation to counter shift the Doppler experienced on the service link</w:t>
            </w:r>
          </w:p>
          <w:p w14:paraId="1B7B106E" w14:textId="77777777" w:rsidR="009968A8" w:rsidRPr="003D5E2F" w:rsidRDefault="009968A8" w:rsidP="003D5E2F">
            <w:pPr>
              <w:pStyle w:val="ListParagraph"/>
              <w:numPr>
                <w:ilvl w:val="0"/>
                <w:numId w:val="24"/>
              </w:numPr>
              <w:spacing w:before="0" w:after="0"/>
              <w:jc w:val="left"/>
              <w:rPr>
                <w:rFonts w:cs="Arial"/>
                <w:color w:val="000000"/>
                <w:sz w:val="18"/>
                <w:szCs w:val="18"/>
              </w:rPr>
            </w:pPr>
            <w:r w:rsidRPr="009968A8">
              <w:rPr>
                <w:rFonts w:cs="Arial"/>
                <w:color w:val="FF0000"/>
                <w:sz w:val="18"/>
                <w:szCs w:val="18"/>
              </w:rPr>
              <w:t xml:space="preserve">Support of </w:t>
            </w:r>
            <w:r w:rsidRPr="003D5E2F">
              <w:rPr>
                <w:rFonts w:cs="Arial"/>
                <w:color w:val="000000"/>
                <w:sz w:val="18"/>
                <w:szCs w:val="18"/>
              </w:rPr>
              <w:t xml:space="preserve">determining timing of the scheduling of PUSCH, PUCCH and PDCCH ordered PRACH, CSI reference resource,  </w:t>
            </w:r>
            <w:r w:rsidRPr="003D5E2F">
              <w:rPr>
                <w:rFonts w:cs="Arial"/>
                <w:color w:val="000000"/>
                <w:sz w:val="18"/>
                <w:szCs w:val="18"/>
              </w:rPr>
              <w:lastRenderedPageBreak/>
              <w:t xml:space="preserve">transmission of aperiodic SRS activation of TA command, first PUSCH transmission in CG Type 2 with cell-specific </w:t>
            </w:r>
            <w:proofErr w:type="spellStart"/>
            <w:r w:rsidRPr="003D5E2F">
              <w:rPr>
                <w:rFonts w:cs="Arial"/>
                <w:color w:val="000000"/>
                <w:sz w:val="18"/>
                <w:szCs w:val="18"/>
              </w:rPr>
              <w:t>K_offset</w:t>
            </w:r>
            <w:proofErr w:type="spellEnd"/>
            <w:r w:rsidRPr="003D5E2F">
              <w:rPr>
                <w:rFonts w:cs="Arial"/>
                <w:color w:val="000000"/>
                <w:sz w:val="18"/>
                <w:szCs w:val="18"/>
              </w:rPr>
              <w:t xml:space="preserve"> if indicated </w:t>
            </w:r>
          </w:p>
          <w:p w14:paraId="6F3F840E" w14:textId="77777777" w:rsidR="009968A8" w:rsidRPr="009968A8" w:rsidRDefault="009968A8" w:rsidP="003D5E2F">
            <w:pPr>
              <w:pStyle w:val="ListParagraph"/>
              <w:numPr>
                <w:ilvl w:val="0"/>
                <w:numId w:val="24"/>
              </w:numPr>
              <w:spacing w:before="0" w:after="0"/>
              <w:jc w:val="left"/>
              <w:rPr>
                <w:rFonts w:cs="Arial"/>
                <w:sz w:val="18"/>
                <w:szCs w:val="18"/>
              </w:rPr>
            </w:pPr>
            <w:r w:rsidRPr="009968A8">
              <w:rPr>
                <w:rFonts w:cs="Arial"/>
                <w:color w:val="FF0000"/>
                <w:sz w:val="18"/>
                <w:szCs w:val="18"/>
              </w:rPr>
              <w:t xml:space="preserve">Support of </w:t>
            </w:r>
            <w:r w:rsidRPr="003D5E2F">
              <w:rPr>
                <w:rFonts w:cs="Arial"/>
                <w:color w:val="000000"/>
                <w:sz w:val="18"/>
                <w:szCs w:val="18"/>
              </w:rPr>
              <w:t xml:space="preserve">determining timing of the UE action and assumption on a downlink configuration carried by MAC CE command by </w:t>
            </w:r>
            <w:proofErr w:type="spellStart"/>
            <w:r w:rsidRPr="003D5E2F">
              <w:rPr>
                <w:rFonts w:cs="Arial"/>
                <w:color w:val="000000"/>
                <w:sz w:val="18"/>
                <w:szCs w:val="18"/>
              </w:rPr>
              <w:t>K_mac</w:t>
            </w:r>
            <w:proofErr w:type="spellEnd"/>
            <w:r w:rsidRPr="003D5E2F">
              <w:rPr>
                <w:rFonts w:cs="Arial"/>
                <w:color w:val="000000"/>
                <w:sz w:val="18"/>
                <w:szCs w:val="18"/>
              </w:rPr>
              <w:t xml:space="preserve"> if it is indicated and determining the timing of PDCCH monitoring in recovery search space using K-mac during beam failure recovery procedure</w:t>
            </w:r>
          </w:p>
          <w:p w14:paraId="67BC6507" w14:textId="70224F0C" w:rsidR="009968A8" w:rsidRPr="009968A8" w:rsidRDefault="009968A8" w:rsidP="003D5E2F">
            <w:pPr>
              <w:pStyle w:val="ListParagraph"/>
              <w:numPr>
                <w:ilvl w:val="0"/>
                <w:numId w:val="24"/>
              </w:numPr>
              <w:spacing w:before="0" w:after="0"/>
              <w:jc w:val="left"/>
              <w:rPr>
                <w:rFonts w:cs="Arial"/>
                <w:sz w:val="18"/>
                <w:szCs w:val="18"/>
              </w:rPr>
            </w:pPr>
            <w:r w:rsidRPr="009968A8">
              <w:rPr>
                <w:rFonts w:cs="Arial"/>
                <w:color w:val="FF0000"/>
                <w:sz w:val="18"/>
                <w:szCs w:val="18"/>
              </w:rPr>
              <w:t xml:space="preserve">Support of </w:t>
            </w:r>
            <w:r w:rsidRPr="003D5E2F">
              <w:rPr>
                <w:rFonts w:cs="Arial"/>
                <w:color w:val="000000"/>
                <w:sz w:val="18"/>
                <w:szCs w:val="18"/>
              </w:rPr>
              <w:t xml:space="preserve">UE </w:t>
            </w:r>
            <w:proofErr w:type="spellStart"/>
            <w:r w:rsidRPr="003D5E2F">
              <w:rPr>
                <w:rFonts w:cs="Arial"/>
                <w:color w:val="000000"/>
                <w:sz w:val="18"/>
                <w:szCs w:val="18"/>
              </w:rPr>
              <w:t>receiv</w:t>
            </w:r>
            <w:r w:rsidRPr="009968A8">
              <w:rPr>
                <w:rFonts w:cs="Arial"/>
                <w:color w:val="FF0000"/>
                <w:sz w:val="18"/>
                <w:szCs w:val="18"/>
              </w:rPr>
              <w:t>ing</w:t>
            </w:r>
            <w:r w:rsidRPr="009968A8">
              <w:rPr>
                <w:rFonts w:cs="Arial"/>
                <w:strike/>
                <w:color w:val="FF0000"/>
                <w:sz w:val="18"/>
                <w:szCs w:val="18"/>
              </w:rPr>
              <w:t>es</w:t>
            </w:r>
            <w:proofErr w:type="spellEnd"/>
            <w:r w:rsidRPr="003D5E2F">
              <w:rPr>
                <w:rFonts w:cs="Arial"/>
                <w:color w:val="000000"/>
                <w:sz w:val="18"/>
                <w:szCs w:val="18"/>
              </w:rPr>
              <w:t xml:space="preserve"> cell-specific </w:t>
            </w:r>
            <w:proofErr w:type="spellStart"/>
            <w:r w:rsidRPr="003D5E2F">
              <w:rPr>
                <w:rFonts w:cs="Arial"/>
                <w:color w:val="000000"/>
                <w:sz w:val="18"/>
                <w:szCs w:val="18"/>
              </w:rPr>
              <w:t>K_offset</w:t>
            </w:r>
            <w:proofErr w:type="spellEnd"/>
            <w:r w:rsidRPr="003D5E2F">
              <w:rPr>
                <w:rFonts w:cs="Arial"/>
                <w:color w:val="000000"/>
                <w:sz w:val="18"/>
                <w:szCs w:val="18"/>
              </w:rPr>
              <w:t>/</w:t>
            </w:r>
            <w:proofErr w:type="spellStart"/>
            <w:r w:rsidRPr="003D5E2F">
              <w:rPr>
                <w:rFonts w:cs="Arial"/>
                <w:color w:val="000000"/>
                <w:sz w:val="18"/>
                <w:szCs w:val="18"/>
              </w:rPr>
              <w:t>K_mac</w:t>
            </w:r>
            <w:proofErr w:type="spellEnd"/>
            <w:r w:rsidRPr="003D5E2F">
              <w:rPr>
                <w:rFonts w:cs="Arial"/>
                <w:color w:val="000000"/>
                <w:sz w:val="18"/>
                <w:szCs w:val="18"/>
              </w:rPr>
              <w:t xml:space="preserve"> in system information</w:t>
            </w:r>
          </w:p>
        </w:tc>
        <w:tc>
          <w:tcPr>
            <w:tcW w:w="0" w:type="auto"/>
            <w:shd w:val="clear" w:color="auto" w:fill="auto"/>
          </w:tcPr>
          <w:p w14:paraId="417CB774" w14:textId="77777777" w:rsidR="009968A8" w:rsidRPr="009968A8" w:rsidRDefault="009968A8" w:rsidP="009968A8">
            <w:pPr>
              <w:pStyle w:val="maintext"/>
              <w:ind w:firstLineChars="0" w:firstLine="0"/>
              <w:jc w:val="left"/>
              <w:rPr>
                <w:rFonts w:ascii="Arial" w:hAnsi="Arial" w:cs="Arial"/>
                <w:sz w:val="18"/>
                <w:szCs w:val="18"/>
              </w:rPr>
            </w:pPr>
          </w:p>
        </w:tc>
        <w:tc>
          <w:tcPr>
            <w:tcW w:w="0" w:type="auto"/>
            <w:shd w:val="clear" w:color="auto" w:fill="auto"/>
          </w:tcPr>
          <w:p w14:paraId="6896A4EB" w14:textId="4EE0175F"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eastAsia="zh-CN"/>
              </w:rPr>
              <w:t>No</w:t>
            </w:r>
          </w:p>
        </w:tc>
        <w:tc>
          <w:tcPr>
            <w:tcW w:w="0" w:type="auto"/>
            <w:shd w:val="clear" w:color="auto" w:fill="auto"/>
          </w:tcPr>
          <w:p w14:paraId="7641CC05" w14:textId="05ED68AA"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ja-JP"/>
              </w:rPr>
              <w:t>No</w:t>
            </w:r>
          </w:p>
        </w:tc>
        <w:tc>
          <w:tcPr>
            <w:tcW w:w="0" w:type="auto"/>
            <w:shd w:val="clear" w:color="auto" w:fill="auto"/>
          </w:tcPr>
          <w:p w14:paraId="553CD74C" w14:textId="7FD4EA5E"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val="en-US" w:eastAsia="zh-CN"/>
              </w:rPr>
              <w:t>Release 17 NR UE cannot communicate via</w:t>
            </w:r>
            <w:r w:rsidRPr="003D5E2F" w:rsidDel="00AF4B4B">
              <w:rPr>
                <w:rFonts w:ascii="Arial" w:eastAsia="SimSun" w:hAnsi="Arial" w:cs="Arial"/>
                <w:color w:val="000000"/>
                <w:sz w:val="18"/>
                <w:szCs w:val="18"/>
                <w:lang w:val="en-US" w:eastAsia="zh-CN"/>
              </w:rPr>
              <w:t xml:space="preserve"> </w:t>
            </w:r>
            <w:r w:rsidRPr="003D5E2F">
              <w:rPr>
                <w:rFonts w:ascii="Arial" w:eastAsia="SimSun" w:hAnsi="Arial" w:cs="Arial"/>
                <w:color w:val="000000"/>
                <w:sz w:val="18"/>
                <w:szCs w:val="18"/>
                <w:lang w:eastAsia="zh-CN"/>
              </w:rPr>
              <w:t xml:space="preserve"> satellite</w:t>
            </w:r>
          </w:p>
        </w:tc>
        <w:tc>
          <w:tcPr>
            <w:tcW w:w="0" w:type="auto"/>
            <w:shd w:val="clear" w:color="auto" w:fill="auto"/>
          </w:tcPr>
          <w:p w14:paraId="1A1C65A3" w14:textId="26300339"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ja-JP"/>
              </w:rPr>
              <w:t>per band</w:t>
            </w:r>
          </w:p>
        </w:tc>
        <w:tc>
          <w:tcPr>
            <w:tcW w:w="0" w:type="auto"/>
            <w:shd w:val="clear" w:color="auto" w:fill="auto"/>
          </w:tcPr>
          <w:p w14:paraId="4E73EEB0" w14:textId="1AF86AEA"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5098B2EC" w14:textId="472A583E"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0D14F189" w14:textId="3E881612"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ja-JP"/>
              </w:rPr>
              <w:t>No</w:t>
            </w:r>
          </w:p>
        </w:tc>
        <w:tc>
          <w:tcPr>
            <w:tcW w:w="0" w:type="auto"/>
            <w:shd w:val="clear" w:color="auto" w:fill="auto"/>
          </w:tcPr>
          <w:p w14:paraId="05C37853" w14:textId="77777777" w:rsidR="009968A8" w:rsidRPr="003D5E2F" w:rsidRDefault="009968A8" w:rsidP="009968A8">
            <w:pPr>
              <w:pStyle w:val="TAL"/>
              <w:rPr>
                <w:rFonts w:cs="Arial"/>
                <w:color w:val="000000"/>
                <w:szCs w:val="18"/>
              </w:rPr>
            </w:pPr>
            <w:r w:rsidRPr="003D5E2F">
              <w:rPr>
                <w:rFonts w:cs="Arial"/>
                <w:color w:val="000000"/>
                <w:szCs w:val="18"/>
              </w:rPr>
              <w:t>An NTN UE is required to at least support UE specific TA and frequency calculation based at least on its GNSS-acquired position and the serving satellite ephemeris</w:t>
            </w:r>
          </w:p>
          <w:p w14:paraId="36EBBC14" w14:textId="77777777" w:rsidR="009968A8" w:rsidRPr="003D5E2F" w:rsidRDefault="009968A8" w:rsidP="009968A8">
            <w:pPr>
              <w:pStyle w:val="TAL"/>
              <w:rPr>
                <w:rFonts w:cs="Arial"/>
                <w:color w:val="000000"/>
                <w:szCs w:val="18"/>
              </w:rPr>
            </w:pPr>
          </w:p>
          <w:p w14:paraId="7782DA86" w14:textId="0C9B2063" w:rsidR="009968A8" w:rsidRPr="009968A8" w:rsidRDefault="009968A8" w:rsidP="009968A8">
            <w:pPr>
              <w:pStyle w:val="maintext"/>
              <w:ind w:firstLineChars="0" w:firstLine="0"/>
              <w:jc w:val="left"/>
              <w:rPr>
                <w:rFonts w:ascii="Arial" w:hAnsi="Arial" w:cs="Arial"/>
                <w:sz w:val="18"/>
                <w:szCs w:val="18"/>
              </w:rPr>
            </w:pPr>
            <w:r w:rsidRPr="009968A8">
              <w:rPr>
                <w:rFonts w:ascii="Arial" w:hAnsi="Arial" w:cs="Arial"/>
                <w:strike/>
                <w:color w:val="FF0000"/>
                <w:sz w:val="18"/>
                <w:szCs w:val="18"/>
              </w:rPr>
              <w:t>[Note: This UE feature group is applicable only for NR NTN cell and ATG cell, for terrestrial cell except for ATG cell this feature is not supported]</w:t>
            </w:r>
          </w:p>
        </w:tc>
        <w:tc>
          <w:tcPr>
            <w:tcW w:w="0" w:type="auto"/>
            <w:shd w:val="clear" w:color="auto" w:fill="auto"/>
          </w:tcPr>
          <w:p w14:paraId="363636A1" w14:textId="77777777" w:rsidR="009968A8" w:rsidRPr="003D5E2F" w:rsidRDefault="009968A8" w:rsidP="009968A8">
            <w:pPr>
              <w:pStyle w:val="TAL"/>
              <w:rPr>
                <w:rFonts w:cs="Arial"/>
                <w:color w:val="000000"/>
                <w:szCs w:val="18"/>
              </w:rPr>
            </w:pPr>
            <w:r w:rsidRPr="003D5E2F">
              <w:rPr>
                <w:rFonts w:cs="Arial"/>
                <w:color w:val="000000"/>
                <w:szCs w:val="18"/>
              </w:rPr>
              <w:t xml:space="preserve">Optional with capability signalling </w:t>
            </w:r>
          </w:p>
          <w:p w14:paraId="58DA8EF6" w14:textId="77777777" w:rsidR="009968A8" w:rsidRPr="003D5E2F" w:rsidRDefault="009968A8" w:rsidP="009968A8">
            <w:pPr>
              <w:pStyle w:val="TAL"/>
              <w:rPr>
                <w:rFonts w:cs="Arial"/>
                <w:color w:val="000000"/>
                <w:szCs w:val="18"/>
              </w:rPr>
            </w:pPr>
          </w:p>
          <w:p w14:paraId="53AB505A" w14:textId="77777777" w:rsidR="009968A8" w:rsidRPr="003D5E2F" w:rsidRDefault="009968A8" w:rsidP="009968A8">
            <w:pPr>
              <w:pStyle w:val="TAL"/>
              <w:rPr>
                <w:rFonts w:cs="Arial"/>
                <w:color w:val="000000"/>
                <w:szCs w:val="18"/>
              </w:rPr>
            </w:pPr>
            <w:r w:rsidRPr="003D5E2F">
              <w:rPr>
                <w:rFonts w:cs="Arial"/>
                <w:color w:val="000000"/>
                <w:szCs w:val="18"/>
              </w:rPr>
              <w:t>For UE supports NR communication via satellite, UE must indicate this FG is supported.</w:t>
            </w:r>
          </w:p>
          <w:p w14:paraId="72064B00" w14:textId="77777777" w:rsidR="009968A8" w:rsidRPr="009968A8" w:rsidRDefault="009968A8" w:rsidP="009968A8">
            <w:pPr>
              <w:pStyle w:val="maintext"/>
              <w:ind w:firstLineChars="0" w:firstLine="0"/>
              <w:jc w:val="left"/>
              <w:rPr>
                <w:rFonts w:ascii="Arial" w:hAnsi="Arial" w:cs="Arial"/>
                <w:sz w:val="18"/>
                <w:szCs w:val="18"/>
              </w:rPr>
            </w:pPr>
          </w:p>
        </w:tc>
      </w:tr>
    </w:tbl>
    <w:p w14:paraId="7CDB8E1E" w14:textId="77777777"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53"/>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rsidRPr="0063364C" w14:paraId="0E8E9BB8" w14:textId="77777777" w:rsidTr="00DA21E9">
        <w:tc>
          <w:tcPr>
            <w:tcW w:w="1818" w:type="dxa"/>
            <w:tcBorders>
              <w:top w:val="single" w:sz="4" w:space="0" w:color="auto"/>
              <w:left w:val="single" w:sz="4" w:space="0" w:color="auto"/>
              <w:bottom w:val="single" w:sz="4" w:space="0" w:color="auto"/>
              <w:right w:val="single" w:sz="4" w:space="0" w:color="auto"/>
            </w:tcBorders>
          </w:tcPr>
          <w:p w14:paraId="4DE6F416" w14:textId="77777777" w:rsidR="009F3A54" w:rsidRPr="0063364C" w:rsidRDefault="009F3A54" w:rsidP="0063364C">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02ECD81" w14:textId="77777777" w:rsidR="009F3A54" w:rsidRPr="0063364C" w:rsidRDefault="009F3A54" w:rsidP="0063364C">
            <w:pPr>
              <w:rPr>
                <w:rFonts w:ascii="Calibri" w:eastAsia="MS Mincho" w:hAnsi="Calibri" w:cs="Calibri"/>
              </w:rPr>
            </w:pPr>
          </w:p>
        </w:tc>
      </w:tr>
    </w:tbl>
    <w:p w14:paraId="0FF88AC2" w14:textId="19C988CD" w:rsidR="00577143" w:rsidRDefault="00577143" w:rsidP="00577143">
      <w:pPr>
        <w:pStyle w:val="maintext"/>
        <w:ind w:firstLineChars="90" w:firstLine="180"/>
        <w:rPr>
          <w:rFonts w:ascii="Calibri" w:hAnsi="Calibri" w:cs="Arial"/>
          <w:color w:val="000000"/>
        </w:rPr>
      </w:pPr>
    </w:p>
    <w:p w14:paraId="6C070840" w14:textId="4DEBBB63" w:rsidR="00A92CE9" w:rsidRPr="00BB299B" w:rsidRDefault="00A92CE9" w:rsidP="003D5E2F">
      <w:pPr>
        <w:pStyle w:val="Heading1"/>
        <w:numPr>
          <w:ilvl w:val="1"/>
          <w:numId w:val="9"/>
        </w:numPr>
        <w:jc w:val="both"/>
        <w:rPr>
          <w:color w:val="000000"/>
        </w:rPr>
      </w:pPr>
      <w:r>
        <w:rPr>
          <w:color w:val="000000"/>
        </w:rPr>
        <w:t xml:space="preserve">Issue </w:t>
      </w:r>
      <w:r>
        <w:rPr>
          <w:color w:val="000000"/>
        </w:rPr>
        <w:t>2</w:t>
      </w:r>
      <w:r>
        <w:rPr>
          <w:color w:val="000000"/>
        </w:rPr>
        <w:t xml:space="preserve">: FG </w:t>
      </w:r>
      <w:r w:rsidR="009968A8">
        <w:rPr>
          <w:color w:val="000000"/>
        </w:rPr>
        <w:t>26-4</w:t>
      </w:r>
    </w:p>
    <w:p w14:paraId="64D46826" w14:textId="77777777" w:rsidR="00A92CE9" w:rsidRDefault="00A92CE9" w:rsidP="00A92CE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3AC5F08" w14:textId="77777777" w:rsidR="00A92CE9" w:rsidRDefault="00A92CE9" w:rsidP="00A92CE9">
      <w:pPr>
        <w:pStyle w:val="maintext"/>
        <w:ind w:firstLineChars="90" w:firstLine="180"/>
        <w:rPr>
          <w:rFonts w:ascii="Calibri" w:hAnsi="Calibri" w:cs="Arial"/>
        </w:rPr>
      </w:pPr>
    </w:p>
    <w:p w14:paraId="46C69EF5" w14:textId="77777777" w:rsidR="00A92CE9" w:rsidRPr="00F96A58" w:rsidRDefault="00A92CE9" w:rsidP="00A92CE9">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CCCE9CE" w14:textId="77777777" w:rsidR="00A92CE9" w:rsidRDefault="00A92CE9" w:rsidP="00A92CE9">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514"/>
        <w:gridCol w:w="2638"/>
        <w:gridCol w:w="2956"/>
        <w:gridCol w:w="513"/>
        <w:gridCol w:w="527"/>
        <w:gridCol w:w="447"/>
        <w:gridCol w:w="4199"/>
        <w:gridCol w:w="736"/>
        <w:gridCol w:w="447"/>
        <w:gridCol w:w="447"/>
        <w:gridCol w:w="447"/>
        <w:gridCol w:w="5067"/>
        <w:gridCol w:w="1785"/>
      </w:tblGrid>
      <w:tr w:rsidR="009968A8" w:rsidRPr="00135CEC" w14:paraId="28DDFB6D" w14:textId="77777777" w:rsidTr="00BE7229">
        <w:tc>
          <w:tcPr>
            <w:tcW w:w="0" w:type="auto"/>
            <w:shd w:val="clear" w:color="auto" w:fill="auto"/>
          </w:tcPr>
          <w:p w14:paraId="6C3264A4" w14:textId="62B0DDE9"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ja-JP"/>
              </w:rPr>
              <w:t xml:space="preserve"> 26.</w:t>
            </w:r>
            <w:r w:rsidRPr="003D5E2F">
              <w:rPr>
                <w:rFonts w:ascii="Arial" w:hAnsi="Arial" w:cs="Arial"/>
                <w:color w:val="000000"/>
                <w:sz w:val="18"/>
                <w:szCs w:val="18"/>
              </w:rPr>
              <w:t xml:space="preserve"> </w:t>
            </w:r>
            <w:proofErr w:type="spellStart"/>
            <w:r w:rsidRPr="003D5E2F">
              <w:rPr>
                <w:rFonts w:ascii="Arial" w:hAnsi="Arial" w:cs="Arial"/>
                <w:color w:val="000000"/>
                <w:sz w:val="18"/>
                <w:szCs w:val="18"/>
                <w:lang w:eastAsia="ja-JP"/>
              </w:rPr>
              <w:t>NR_NTN_solutions</w:t>
            </w:r>
            <w:proofErr w:type="spellEnd"/>
          </w:p>
        </w:tc>
        <w:tc>
          <w:tcPr>
            <w:tcW w:w="0" w:type="auto"/>
            <w:shd w:val="clear" w:color="auto" w:fill="auto"/>
          </w:tcPr>
          <w:p w14:paraId="644BDB7E" w14:textId="363E2FF4"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ja-JP"/>
              </w:rPr>
              <w:t>26-4</w:t>
            </w:r>
          </w:p>
        </w:tc>
        <w:tc>
          <w:tcPr>
            <w:tcW w:w="0" w:type="auto"/>
            <w:shd w:val="clear" w:color="auto" w:fill="auto"/>
          </w:tcPr>
          <w:p w14:paraId="4D304A9D" w14:textId="0AC2643B"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eastAsia="zh-CN"/>
              </w:rPr>
              <w:t>UE reporting of information related to TA pre-compensation</w:t>
            </w:r>
          </w:p>
        </w:tc>
        <w:tc>
          <w:tcPr>
            <w:tcW w:w="0" w:type="auto"/>
            <w:shd w:val="clear" w:color="auto" w:fill="auto"/>
          </w:tcPr>
          <w:p w14:paraId="50AB3AB5" w14:textId="5E8BF4F0"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eastAsia="zh-CN"/>
              </w:rPr>
              <w:t xml:space="preserve">1. Support UE reporting of information related to TA pre-compensation </w:t>
            </w:r>
          </w:p>
        </w:tc>
        <w:tc>
          <w:tcPr>
            <w:tcW w:w="0" w:type="auto"/>
            <w:shd w:val="clear" w:color="auto" w:fill="auto"/>
          </w:tcPr>
          <w:p w14:paraId="53F80B24" w14:textId="3A407C4C"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ja-JP"/>
              </w:rPr>
              <w:t>26-1</w:t>
            </w:r>
          </w:p>
        </w:tc>
        <w:tc>
          <w:tcPr>
            <w:tcW w:w="0" w:type="auto"/>
            <w:shd w:val="clear" w:color="auto" w:fill="auto"/>
          </w:tcPr>
          <w:p w14:paraId="6DD058AA" w14:textId="56ED32AB"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eastAsia="zh-CN"/>
              </w:rPr>
              <w:t>Yes</w:t>
            </w:r>
          </w:p>
        </w:tc>
        <w:tc>
          <w:tcPr>
            <w:tcW w:w="0" w:type="auto"/>
            <w:shd w:val="clear" w:color="auto" w:fill="auto"/>
          </w:tcPr>
          <w:p w14:paraId="6CE663DF" w14:textId="64BDB9C3"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ja-JP"/>
              </w:rPr>
              <w:t>No</w:t>
            </w:r>
          </w:p>
        </w:tc>
        <w:tc>
          <w:tcPr>
            <w:tcW w:w="0" w:type="auto"/>
            <w:shd w:val="clear" w:color="auto" w:fill="auto"/>
          </w:tcPr>
          <w:p w14:paraId="5D92546D" w14:textId="5D8C6067"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eastAsia="zh-CN"/>
              </w:rPr>
              <w:t>UE does not support reporting of information related to TA pre-compensation for NR communication via satellite</w:t>
            </w:r>
          </w:p>
        </w:tc>
        <w:tc>
          <w:tcPr>
            <w:tcW w:w="0" w:type="auto"/>
            <w:shd w:val="clear" w:color="auto" w:fill="auto"/>
          </w:tcPr>
          <w:p w14:paraId="51BDC186" w14:textId="6D5B4534"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ja-JP"/>
              </w:rPr>
              <w:t>Per band</w:t>
            </w:r>
          </w:p>
        </w:tc>
        <w:tc>
          <w:tcPr>
            <w:tcW w:w="0" w:type="auto"/>
            <w:shd w:val="clear" w:color="auto" w:fill="auto"/>
          </w:tcPr>
          <w:p w14:paraId="77B6090B" w14:textId="617ACA68"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1D85E342" w14:textId="3EB3F4FD"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346C22FC" w14:textId="18CA5565"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253AC21C" w14:textId="77777777" w:rsidR="009968A8" w:rsidRPr="003D5E2F" w:rsidRDefault="009968A8" w:rsidP="009968A8">
            <w:pPr>
              <w:pStyle w:val="TAL"/>
              <w:rPr>
                <w:rFonts w:cs="Arial"/>
                <w:color w:val="000000"/>
                <w:szCs w:val="18"/>
                <w:lang w:eastAsia="zh-CN"/>
              </w:rPr>
            </w:pPr>
            <w:r w:rsidRPr="003D5E2F">
              <w:rPr>
                <w:rFonts w:cs="Arial"/>
                <w:color w:val="000000"/>
                <w:szCs w:val="18"/>
              </w:rPr>
              <w:t xml:space="preserve">Note: </w:t>
            </w:r>
            <w:r w:rsidRPr="003D5E2F">
              <w:rPr>
                <w:rFonts w:cs="Arial"/>
                <w:color w:val="000000"/>
                <w:szCs w:val="18"/>
                <w:lang w:eastAsia="zh-CN"/>
              </w:rPr>
              <w:t>The exact content of UE reporting of information about the TA pre-compensation is up to RAN2</w:t>
            </w:r>
          </w:p>
          <w:p w14:paraId="5A356B69" w14:textId="77777777" w:rsidR="009968A8" w:rsidRPr="003D5E2F" w:rsidRDefault="009968A8" w:rsidP="009968A8">
            <w:pPr>
              <w:pStyle w:val="TAL"/>
              <w:rPr>
                <w:rFonts w:cs="Arial"/>
                <w:color w:val="000000"/>
                <w:szCs w:val="18"/>
                <w:lang w:eastAsia="zh-CN"/>
              </w:rPr>
            </w:pPr>
          </w:p>
          <w:p w14:paraId="3386E661" w14:textId="4E6680AC" w:rsidR="009968A8" w:rsidRPr="009968A8" w:rsidRDefault="009968A8" w:rsidP="009968A8">
            <w:pPr>
              <w:pStyle w:val="maintext"/>
              <w:ind w:firstLineChars="0" w:firstLine="0"/>
              <w:jc w:val="left"/>
              <w:rPr>
                <w:rFonts w:ascii="Arial" w:hAnsi="Arial" w:cs="Arial"/>
                <w:sz w:val="18"/>
                <w:szCs w:val="18"/>
              </w:rPr>
            </w:pPr>
            <w:r w:rsidRPr="009968A8">
              <w:rPr>
                <w:rFonts w:ascii="Arial" w:hAnsi="Arial" w:cs="Arial"/>
                <w:strike/>
                <w:color w:val="FF0000"/>
                <w:sz w:val="18"/>
                <w:szCs w:val="18"/>
              </w:rPr>
              <w:t>[Note: This UE feature group is applicable only for NR NTN cell and ATG cell, for terrestrial cell except for ATG cell this feature is not supported]</w:t>
            </w:r>
          </w:p>
        </w:tc>
        <w:tc>
          <w:tcPr>
            <w:tcW w:w="0" w:type="auto"/>
            <w:shd w:val="clear" w:color="auto" w:fill="auto"/>
          </w:tcPr>
          <w:p w14:paraId="5940DFFE" w14:textId="4D63250B" w:rsidR="009968A8" w:rsidRPr="009968A8" w:rsidRDefault="009968A8" w:rsidP="009968A8">
            <w:pPr>
              <w:pStyle w:val="maintext"/>
              <w:ind w:firstLineChars="0" w:firstLine="0"/>
              <w:jc w:val="left"/>
              <w:rPr>
                <w:rFonts w:ascii="Arial" w:hAnsi="Arial" w:cs="Arial"/>
                <w:sz w:val="18"/>
                <w:szCs w:val="18"/>
              </w:rPr>
            </w:pPr>
            <w:proofErr w:type="spellStart"/>
            <w:r w:rsidRPr="003D5E2F">
              <w:rPr>
                <w:rFonts w:ascii="Arial" w:hAnsi="Arial" w:cs="Arial"/>
                <w:color w:val="000000"/>
                <w:sz w:val="18"/>
                <w:szCs w:val="18"/>
              </w:rPr>
              <w:t>Optionalwith</w:t>
            </w:r>
            <w:proofErr w:type="spellEnd"/>
            <w:r w:rsidRPr="003D5E2F">
              <w:rPr>
                <w:rFonts w:ascii="Arial" w:hAnsi="Arial" w:cs="Arial"/>
                <w:color w:val="000000"/>
                <w:sz w:val="18"/>
                <w:szCs w:val="18"/>
              </w:rPr>
              <w:t xml:space="preserve"> capability signalling </w:t>
            </w:r>
          </w:p>
        </w:tc>
      </w:tr>
    </w:tbl>
    <w:p w14:paraId="67034A81" w14:textId="77777777" w:rsidR="00A92CE9" w:rsidRDefault="00A92CE9" w:rsidP="00A92CE9">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CE9" w14:paraId="240A3DDB" w14:textId="77777777" w:rsidTr="00BE722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44E22C4" w14:textId="77777777" w:rsidR="00A92CE9" w:rsidRPr="00D17BA8" w:rsidRDefault="00A92CE9" w:rsidP="00BE722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4985BE5" w14:textId="77777777" w:rsidR="00A92CE9" w:rsidRPr="00D17BA8" w:rsidRDefault="00A92CE9" w:rsidP="00BE7229">
            <w:pPr>
              <w:rPr>
                <w:rFonts w:ascii="Calibri" w:eastAsia="MS Mincho" w:hAnsi="Calibri" w:cs="Calibri"/>
              </w:rPr>
            </w:pPr>
            <w:r w:rsidRPr="00D17BA8">
              <w:rPr>
                <w:rFonts w:ascii="Calibri" w:eastAsia="MS Mincho" w:hAnsi="Calibri" w:cs="Calibri"/>
              </w:rPr>
              <w:t>Comments/Questions/Suggestions</w:t>
            </w:r>
          </w:p>
        </w:tc>
      </w:tr>
      <w:tr w:rsidR="00A92CE9" w:rsidRPr="0063364C" w14:paraId="64829818" w14:textId="77777777" w:rsidTr="00BE7229">
        <w:tc>
          <w:tcPr>
            <w:tcW w:w="1818" w:type="dxa"/>
            <w:tcBorders>
              <w:top w:val="single" w:sz="4" w:space="0" w:color="auto"/>
              <w:left w:val="single" w:sz="4" w:space="0" w:color="auto"/>
              <w:bottom w:val="single" w:sz="4" w:space="0" w:color="auto"/>
              <w:right w:val="single" w:sz="4" w:space="0" w:color="auto"/>
            </w:tcBorders>
          </w:tcPr>
          <w:p w14:paraId="37F3AFFC" w14:textId="77777777" w:rsidR="00A92CE9" w:rsidRPr="0063364C" w:rsidRDefault="00A92CE9" w:rsidP="00BE7229">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AB31D95" w14:textId="77777777" w:rsidR="00A92CE9" w:rsidRPr="0063364C" w:rsidRDefault="00A92CE9" w:rsidP="00BE7229">
            <w:pPr>
              <w:rPr>
                <w:rFonts w:ascii="Calibri" w:eastAsia="MS Mincho" w:hAnsi="Calibri" w:cs="Calibri"/>
              </w:rPr>
            </w:pPr>
          </w:p>
        </w:tc>
      </w:tr>
    </w:tbl>
    <w:p w14:paraId="0111CF0D" w14:textId="77777777" w:rsidR="00A92CE9" w:rsidRDefault="00A92CE9" w:rsidP="00A92CE9">
      <w:pPr>
        <w:pStyle w:val="maintext"/>
        <w:ind w:firstLineChars="90" w:firstLine="180"/>
        <w:rPr>
          <w:rFonts w:ascii="Calibri" w:hAnsi="Calibri" w:cs="Arial"/>
          <w:color w:val="000000"/>
        </w:rPr>
      </w:pPr>
    </w:p>
    <w:p w14:paraId="2340E2A4" w14:textId="2610697F" w:rsidR="00A92CE9" w:rsidRPr="00BB299B" w:rsidRDefault="00A92CE9" w:rsidP="003D5E2F">
      <w:pPr>
        <w:pStyle w:val="Heading1"/>
        <w:numPr>
          <w:ilvl w:val="1"/>
          <w:numId w:val="9"/>
        </w:numPr>
        <w:jc w:val="both"/>
        <w:rPr>
          <w:color w:val="000000"/>
        </w:rPr>
      </w:pPr>
      <w:r>
        <w:rPr>
          <w:color w:val="000000"/>
        </w:rPr>
        <w:t xml:space="preserve">Issue </w:t>
      </w:r>
      <w:r>
        <w:rPr>
          <w:color w:val="000000"/>
        </w:rPr>
        <w:t>3</w:t>
      </w:r>
      <w:r>
        <w:rPr>
          <w:color w:val="000000"/>
        </w:rPr>
        <w:t xml:space="preserve">: FG </w:t>
      </w:r>
      <w:r w:rsidR="009968A8">
        <w:rPr>
          <w:color w:val="000000"/>
        </w:rPr>
        <w:t>26-5</w:t>
      </w:r>
    </w:p>
    <w:p w14:paraId="0B437AE9" w14:textId="77777777" w:rsidR="00A92CE9" w:rsidRDefault="00A92CE9" w:rsidP="00A92CE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6CEE6A5" w14:textId="77777777" w:rsidR="00A92CE9" w:rsidRDefault="00A92CE9" w:rsidP="00A92CE9">
      <w:pPr>
        <w:pStyle w:val="maintext"/>
        <w:ind w:firstLineChars="90" w:firstLine="180"/>
        <w:rPr>
          <w:rFonts w:ascii="Calibri" w:hAnsi="Calibri" w:cs="Arial"/>
        </w:rPr>
      </w:pPr>
    </w:p>
    <w:p w14:paraId="3A73074B" w14:textId="77777777" w:rsidR="00A92CE9" w:rsidRPr="00F96A58" w:rsidRDefault="00A92CE9" w:rsidP="00A92CE9">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EBA501" w14:textId="77777777" w:rsidR="00A92CE9" w:rsidRDefault="00A92CE9" w:rsidP="00A92CE9">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11"/>
        <w:gridCol w:w="1937"/>
        <w:gridCol w:w="4146"/>
        <w:gridCol w:w="222"/>
        <w:gridCol w:w="527"/>
        <w:gridCol w:w="447"/>
        <w:gridCol w:w="3475"/>
        <w:gridCol w:w="730"/>
        <w:gridCol w:w="447"/>
        <w:gridCol w:w="447"/>
        <w:gridCol w:w="447"/>
        <w:gridCol w:w="5405"/>
        <w:gridCol w:w="1989"/>
      </w:tblGrid>
      <w:tr w:rsidR="009968A8" w:rsidRPr="00135CEC" w14:paraId="48E69BED" w14:textId="77777777" w:rsidTr="00BE7229">
        <w:tc>
          <w:tcPr>
            <w:tcW w:w="0" w:type="auto"/>
            <w:shd w:val="clear" w:color="auto" w:fill="auto"/>
          </w:tcPr>
          <w:p w14:paraId="102612A0" w14:textId="36C550F5"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ja-JP"/>
              </w:rPr>
              <w:t xml:space="preserve"> 26.</w:t>
            </w:r>
            <w:r w:rsidRPr="003D5E2F">
              <w:rPr>
                <w:rFonts w:ascii="Arial" w:hAnsi="Arial" w:cs="Arial"/>
                <w:color w:val="000000"/>
                <w:sz w:val="18"/>
                <w:szCs w:val="18"/>
              </w:rPr>
              <w:t xml:space="preserve"> </w:t>
            </w:r>
            <w:proofErr w:type="spellStart"/>
            <w:r w:rsidRPr="003D5E2F">
              <w:rPr>
                <w:rFonts w:ascii="Arial" w:hAnsi="Arial" w:cs="Arial"/>
                <w:color w:val="000000"/>
                <w:sz w:val="18"/>
                <w:szCs w:val="18"/>
                <w:lang w:eastAsia="ja-JP"/>
              </w:rPr>
              <w:t>NR_NTN_solutions</w:t>
            </w:r>
            <w:proofErr w:type="spellEnd"/>
          </w:p>
        </w:tc>
        <w:tc>
          <w:tcPr>
            <w:tcW w:w="0" w:type="auto"/>
            <w:shd w:val="clear" w:color="auto" w:fill="auto"/>
          </w:tcPr>
          <w:p w14:paraId="1FA52FE3" w14:textId="4ABF91C8"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ja-JP"/>
              </w:rPr>
              <w:t>26-5</w:t>
            </w:r>
          </w:p>
        </w:tc>
        <w:tc>
          <w:tcPr>
            <w:tcW w:w="0" w:type="auto"/>
            <w:shd w:val="clear" w:color="auto" w:fill="auto"/>
          </w:tcPr>
          <w:p w14:paraId="1F2ACDF1" w14:textId="32488A23"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eastAsia="zh-CN"/>
              </w:rPr>
              <w:t>Increasing the number of HARQ processes</w:t>
            </w:r>
          </w:p>
        </w:tc>
        <w:tc>
          <w:tcPr>
            <w:tcW w:w="0" w:type="auto"/>
            <w:shd w:val="clear" w:color="auto" w:fill="auto"/>
          </w:tcPr>
          <w:p w14:paraId="482B4C0D" w14:textId="23E82A72"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1. The maximal supported HARQ process number is X for UL and Y for DL</w:t>
            </w:r>
            <w:r w:rsidRPr="009968A8">
              <w:rPr>
                <w:rFonts w:ascii="Arial" w:hAnsi="Arial" w:cs="Arial"/>
                <w:color w:val="FF0000"/>
                <w:sz w:val="18"/>
                <w:szCs w:val="18"/>
              </w:rPr>
              <w:t>, when a UE is configured with NTN carriers only.</w:t>
            </w:r>
          </w:p>
        </w:tc>
        <w:tc>
          <w:tcPr>
            <w:tcW w:w="0" w:type="auto"/>
            <w:shd w:val="clear" w:color="auto" w:fill="auto"/>
          </w:tcPr>
          <w:p w14:paraId="40115CB9" w14:textId="77777777" w:rsidR="009968A8" w:rsidRPr="009968A8" w:rsidRDefault="009968A8" w:rsidP="009968A8">
            <w:pPr>
              <w:pStyle w:val="maintext"/>
              <w:ind w:firstLineChars="0" w:firstLine="0"/>
              <w:jc w:val="left"/>
              <w:rPr>
                <w:rFonts w:ascii="Arial" w:hAnsi="Arial" w:cs="Arial"/>
                <w:sz w:val="18"/>
                <w:szCs w:val="18"/>
              </w:rPr>
            </w:pPr>
          </w:p>
        </w:tc>
        <w:tc>
          <w:tcPr>
            <w:tcW w:w="0" w:type="auto"/>
            <w:shd w:val="clear" w:color="auto" w:fill="auto"/>
          </w:tcPr>
          <w:p w14:paraId="751F026A" w14:textId="1CB12711"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eastAsia="zh-CN"/>
              </w:rPr>
              <w:t>Yes</w:t>
            </w:r>
          </w:p>
        </w:tc>
        <w:tc>
          <w:tcPr>
            <w:tcW w:w="0" w:type="auto"/>
            <w:shd w:val="clear" w:color="auto" w:fill="auto"/>
          </w:tcPr>
          <w:p w14:paraId="41AC9B36" w14:textId="53346DDF"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ja-JP"/>
              </w:rPr>
              <w:t>No</w:t>
            </w:r>
          </w:p>
        </w:tc>
        <w:tc>
          <w:tcPr>
            <w:tcW w:w="0" w:type="auto"/>
            <w:shd w:val="clear" w:color="auto" w:fill="auto"/>
          </w:tcPr>
          <w:p w14:paraId="15CB4674" w14:textId="1D67F4C8"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eastAsia="zh-CN"/>
              </w:rPr>
              <w:t>Increased number of HARQ processes is not supported for NR communication via satellite</w:t>
            </w:r>
          </w:p>
        </w:tc>
        <w:tc>
          <w:tcPr>
            <w:tcW w:w="0" w:type="auto"/>
            <w:shd w:val="clear" w:color="auto" w:fill="auto"/>
          </w:tcPr>
          <w:p w14:paraId="325A8FD5" w14:textId="38265E4B"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Per band</w:t>
            </w:r>
          </w:p>
        </w:tc>
        <w:tc>
          <w:tcPr>
            <w:tcW w:w="0" w:type="auto"/>
            <w:shd w:val="clear" w:color="auto" w:fill="auto"/>
          </w:tcPr>
          <w:p w14:paraId="574CA0FD" w14:textId="32FC4195"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31C8F61C" w14:textId="126CBEE8"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05964EBE" w14:textId="70E49296"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0BD86933" w14:textId="77777777" w:rsidR="009968A8" w:rsidRPr="003D5E2F" w:rsidRDefault="009968A8" w:rsidP="009968A8">
            <w:pPr>
              <w:pStyle w:val="TAL"/>
              <w:rPr>
                <w:rFonts w:cs="Arial"/>
                <w:color w:val="000000"/>
                <w:szCs w:val="18"/>
              </w:rPr>
            </w:pPr>
            <w:r w:rsidRPr="003D5E2F">
              <w:rPr>
                <w:rFonts w:cs="Arial"/>
                <w:color w:val="000000"/>
                <w:szCs w:val="18"/>
              </w:rPr>
              <w:t>Candidate component values for (X,Y): {(16,32),(32,16),(32,32)}</w:t>
            </w:r>
          </w:p>
          <w:p w14:paraId="084881CD" w14:textId="77777777" w:rsidR="009968A8" w:rsidRPr="003D5E2F" w:rsidRDefault="009968A8" w:rsidP="009968A8">
            <w:pPr>
              <w:pStyle w:val="TAL"/>
              <w:rPr>
                <w:rFonts w:cs="Arial"/>
                <w:color w:val="000000"/>
                <w:szCs w:val="18"/>
              </w:rPr>
            </w:pPr>
          </w:p>
          <w:p w14:paraId="725775D5" w14:textId="60A858C2" w:rsidR="009968A8" w:rsidRPr="009968A8" w:rsidRDefault="009968A8" w:rsidP="009968A8">
            <w:pPr>
              <w:pStyle w:val="maintext"/>
              <w:ind w:firstLineChars="0" w:firstLine="0"/>
              <w:jc w:val="left"/>
              <w:rPr>
                <w:rFonts w:ascii="Arial" w:hAnsi="Arial" w:cs="Arial"/>
                <w:sz w:val="18"/>
                <w:szCs w:val="18"/>
              </w:rPr>
            </w:pPr>
            <w:r w:rsidRPr="009968A8">
              <w:rPr>
                <w:rFonts w:ascii="Arial" w:hAnsi="Arial" w:cs="Arial"/>
                <w:strike/>
                <w:color w:val="FF0000"/>
                <w:sz w:val="18"/>
                <w:szCs w:val="18"/>
              </w:rPr>
              <w:t>[Note: This UE feature group is applicable only for NR NTN cell and ATG cell, for terrestrial cell except for ATG cell this feature is not supported]</w:t>
            </w:r>
          </w:p>
        </w:tc>
        <w:tc>
          <w:tcPr>
            <w:tcW w:w="0" w:type="auto"/>
            <w:shd w:val="clear" w:color="auto" w:fill="auto"/>
          </w:tcPr>
          <w:p w14:paraId="20507008" w14:textId="3561E8AA"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 xml:space="preserve">Optional with capability signalling </w:t>
            </w:r>
            <w:r w:rsidRPr="009968A8">
              <w:rPr>
                <w:rFonts w:ascii="Arial" w:hAnsi="Arial" w:cs="Arial"/>
                <w:strike/>
                <w:color w:val="FF0000"/>
                <w:sz w:val="18"/>
                <w:szCs w:val="18"/>
              </w:rPr>
              <w:t>supported]</w:t>
            </w:r>
          </w:p>
        </w:tc>
      </w:tr>
    </w:tbl>
    <w:p w14:paraId="51F8B5B4" w14:textId="77777777" w:rsidR="00A92CE9" w:rsidRDefault="00A92CE9" w:rsidP="00A92CE9">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CE9" w14:paraId="02D4C404" w14:textId="77777777" w:rsidTr="00BE722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D5F95BA" w14:textId="77777777" w:rsidR="00A92CE9" w:rsidRPr="00D17BA8" w:rsidRDefault="00A92CE9" w:rsidP="00BE722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6FFEA84" w14:textId="77777777" w:rsidR="00A92CE9" w:rsidRPr="00D17BA8" w:rsidRDefault="00A92CE9" w:rsidP="00BE7229">
            <w:pPr>
              <w:rPr>
                <w:rFonts w:ascii="Calibri" w:eastAsia="MS Mincho" w:hAnsi="Calibri" w:cs="Calibri"/>
              </w:rPr>
            </w:pPr>
            <w:r w:rsidRPr="00D17BA8">
              <w:rPr>
                <w:rFonts w:ascii="Calibri" w:eastAsia="MS Mincho" w:hAnsi="Calibri" w:cs="Calibri"/>
              </w:rPr>
              <w:t>Comments/Questions/Suggestions</w:t>
            </w:r>
          </w:p>
        </w:tc>
      </w:tr>
      <w:tr w:rsidR="00A92CE9" w:rsidRPr="0063364C" w14:paraId="12CAD4C3" w14:textId="77777777" w:rsidTr="00BE7229">
        <w:tc>
          <w:tcPr>
            <w:tcW w:w="1818" w:type="dxa"/>
            <w:tcBorders>
              <w:top w:val="single" w:sz="4" w:space="0" w:color="auto"/>
              <w:left w:val="single" w:sz="4" w:space="0" w:color="auto"/>
              <w:bottom w:val="single" w:sz="4" w:space="0" w:color="auto"/>
              <w:right w:val="single" w:sz="4" w:space="0" w:color="auto"/>
            </w:tcBorders>
          </w:tcPr>
          <w:p w14:paraId="37707CCF" w14:textId="77777777" w:rsidR="00A92CE9" w:rsidRPr="0063364C" w:rsidRDefault="00A92CE9" w:rsidP="00BE7229">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170E33F" w14:textId="77777777" w:rsidR="00A92CE9" w:rsidRPr="0063364C" w:rsidRDefault="00A92CE9" w:rsidP="00BE7229">
            <w:pPr>
              <w:rPr>
                <w:rFonts w:ascii="Calibri" w:eastAsia="MS Mincho" w:hAnsi="Calibri" w:cs="Calibri"/>
              </w:rPr>
            </w:pPr>
          </w:p>
        </w:tc>
      </w:tr>
    </w:tbl>
    <w:p w14:paraId="0A50ED79" w14:textId="77777777" w:rsidR="00A92CE9" w:rsidRDefault="00A92CE9" w:rsidP="00A92CE9">
      <w:pPr>
        <w:pStyle w:val="maintext"/>
        <w:ind w:firstLineChars="90" w:firstLine="180"/>
        <w:rPr>
          <w:rFonts w:ascii="Calibri" w:hAnsi="Calibri" w:cs="Arial"/>
          <w:color w:val="000000"/>
        </w:rPr>
      </w:pPr>
    </w:p>
    <w:p w14:paraId="5DB2EA03" w14:textId="543DBDEC" w:rsidR="00A92CE9" w:rsidRPr="00BB299B" w:rsidRDefault="00A92CE9" w:rsidP="003D5E2F">
      <w:pPr>
        <w:pStyle w:val="Heading1"/>
        <w:numPr>
          <w:ilvl w:val="1"/>
          <w:numId w:val="9"/>
        </w:numPr>
        <w:jc w:val="both"/>
        <w:rPr>
          <w:color w:val="000000"/>
        </w:rPr>
      </w:pPr>
      <w:r>
        <w:rPr>
          <w:color w:val="000000"/>
        </w:rPr>
        <w:lastRenderedPageBreak/>
        <w:t xml:space="preserve">Issue </w:t>
      </w:r>
      <w:r>
        <w:rPr>
          <w:color w:val="000000"/>
        </w:rPr>
        <w:t>4</w:t>
      </w:r>
      <w:r>
        <w:rPr>
          <w:color w:val="000000"/>
        </w:rPr>
        <w:t xml:space="preserve">: FG </w:t>
      </w:r>
      <w:r w:rsidR="009968A8">
        <w:rPr>
          <w:color w:val="000000"/>
        </w:rPr>
        <w:t>26-6</w:t>
      </w:r>
    </w:p>
    <w:p w14:paraId="33C851A1" w14:textId="77777777" w:rsidR="00A92CE9" w:rsidRDefault="00A92CE9" w:rsidP="00A92CE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6F04D7B" w14:textId="77777777" w:rsidR="00A92CE9" w:rsidRDefault="00A92CE9" w:rsidP="00A92CE9">
      <w:pPr>
        <w:pStyle w:val="maintext"/>
        <w:ind w:firstLineChars="90" w:firstLine="180"/>
        <w:rPr>
          <w:rFonts w:ascii="Calibri" w:hAnsi="Calibri" w:cs="Arial"/>
        </w:rPr>
      </w:pPr>
    </w:p>
    <w:p w14:paraId="6BD91FCD" w14:textId="77777777" w:rsidR="00A92CE9" w:rsidRPr="00F96A58" w:rsidRDefault="00A92CE9" w:rsidP="00A92CE9">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3A5FD8D" w14:textId="77777777" w:rsidR="00A92CE9" w:rsidRDefault="00A92CE9" w:rsidP="00A92CE9">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510"/>
        <w:gridCol w:w="1967"/>
        <w:gridCol w:w="3707"/>
        <w:gridCol w:w="1990"/>
        <w:gridCol w:w="527"/>
        <w:gridCol w:w="447"/>
        <w:gridCol w:w="3395"/>
        <w:gridCol w:w="719"/>
        <w:gridCol w:w="447"/>
        <w:gridCol w:w="447"/>
        <w:gridCol w:w="447"/>
        <w:gridCol w:w="4545"/>
        <w:gridCol w:w="1588"/>
      </w:tblGrid>
      <w:tr w:rsidR="009968A8" w:rsidRPr="00135CEC" w14:paraId="0A37189D" w14:textId="77777777" w:rsidTr="00BE7229">
        <w:tc>
          <w:tcPr>
            <w:tcW w:w="0" w:type="auto"/>
            <w:shd w:val="clear" w:color="auto" w:fill="auto"/>
          </w:tcPr>
          <w:p w14:paraId="11FCCA4A" w14:textId="39F83DDF"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ja-JP"/>
              </w:rPr>
              <w:t xml:space="preserve"> 26.</w:t>
            </w:r>
            <w:r w:rsidRPr="003D5E2F">
              <w:rPr>
                <w:rFonts w:ascii="Arial" w:hAnsi="Arial" w:cs="Arial"/>
                <w:color w:val="000000"/>
                <w:sz w:val="18"/>
                <w:szCs w:val="18"/>
              </w:rPr>
              <w:t xml:space="preserve"> </w:t>
            </w:r>
            <w:proofErr w:type="spellStart"/>
            <w:r w:rsidRPr="003D5E2F">
              <w:rPr>
                <w:rFonts w:ascii="Arial" w:hAnsi="Arial" w:cs="Arial"/>
                <w:color w:val="000000"/>
                <w:sz w:val="18"/>
                <w:szCs w:val="18"/>
                <w:lang w:eastAsia="ja-JP"/>
              </w:rPr>
              <w:t>NR_NTN_solutions</w:t>
            </w:r>
            <w:proofErr w:type="spellEnd"/>
          </w:p>
        </w:tc>
        <w:tc>
          <w:tcPr>
            <w:tcW w:w="0" w:type="auto"/>
            <w:shd w:val="clear" w:color="auto" w:fill="auto"/>
          </w:tcPr>
          <w:p w14:paraId="29E937F9" w14:textId="036A561A"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ja-JP"/>
              </w:rPr>
              <w:t>26-6</w:t>
            </w:r>
          </w:p>
        </w:tc>
        <w:tc>
          <w:tcPr>
            <w:tcW w:w="0" w:type="auto"/>
            <w:shd w:val="clear" w:color="auto" w:fill="auto"/>
          </w:tcPr>
          <w:p w14:paraId="7315230C" w14:textId="2175DEDE"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eastAsia="zh-CN"/>
              </w:rPr>
              <w:t>Type-2 HARQ codebook enhancement</w:t>
            </w:r>
          </w:p>
        </w:tc>
        <w:tc>
          <w:tcPr>
            <w:tcW w:w="0" w:type="auto"/>
            <w:shd w:val="clear" w:color="auto" w:fill="auto"/>
          </w:tcPr>
          <w:p w14:paraId="0CEE6A2A" w14:textId="41F39FB3"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rPr>
              <w:t>Support of type-2 HARQ codebook enhancements when there are feedback-disabled HARQ processes</w:t>
            </w:r>
          </w:p>
        </w:tc>
        <w:tc>
          <w:tcPr>
            <w:tcW w:w="0" w:type="auto"/>
            <w:shd w:val="clear" w:color="auto" w:fill="auto"/>
          </w:tcPr>
          <w:p w14:paraId="316B88D4" w14:textId="3A426095" w:rsidR="009968A8" w:rsidRPr="009968A8" w:rsidRDefault="009968A8" w:rsidP="009968A8">
            <w:pPr>
              <w:pStyle w:val="maintext"/>
              <w:ind w:firstLineChars="0" w:firstLine="0"/>
              <w:jc w:val="left"/>
              <w:rPr>
                <w:rFonts w:ascii="Arial" w:hAnsi="Arial" w:cs="Arial"/>
                <w:sz w:val="18"/>
                <w:szCs w:val="18"/>
              </w:rPr>
            </w:pPr>
            <w:r w:rsidRPr="009968A8">
              <w:rPr>
                <w:rFonts w:ascii="Arial" w:hAnsi="Arial" w:cs="Arial"/>
                <w:strike/>
                <w:color w:val="FF0000"/>
                <w:sz w:val="18"/>
                <w:szCs w:val="18"/>
                <w:lang w:eastAsia="ja-JP"/>
              </w:rPr>
              <w:t>FFS</w:t>
            </w:r>
            <w:r w:rsidRPr="009968A8">
              <w:rPr>
                <w:rFonts w:ascii="Arial" w:hAnsi="Arial" w:cs="Arial"/>
                <w:color w:val="FF0000"/>
                <w:sz w:val="18"/>
                <w:szCs w:val="18"/>
                <w:lang w:eastAsia="ja-JP"/>
              </w:rPr>
              <w:t xml:space="preserve">  </w:t>
            </w:r>
            <w:proofErr w:type="spellStart"/>
            <w:r w:rsidRPr="009968A8">
              <w:rPr>
                <w:rFonts w:ascii="Arial" w:hAnsi="Arial" w:cs="Arial"/>
                <w:i/>
                <w:color w:val="FF0000"/>
                <w:sz w:val="18"/>
                <w:szCs w:val="18"/>
                <w:lang w:eastAsia="ja-JP"/>
              </w:rPr>
              <w:t>harq-FeedbackDisabled</w:t>
            </w:r>
            <w:proofErr w:type="spellEnd"/>
          </w:p>
        </w:tc>
        <w:tc>
          <w:tcPr>
            <w:tcW w:w="0" w:type="auto"/>
            <w:shd w:val="clear" w:color="auto" w:fill="auto"/>
          </w:tcPr>
          <w:p w14:paraId="056CF001" w14:textId="1F8003B4"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eastAsia="zh-CN"/>
              </w:rPr>
              <w:t>Yes</w:t>
            </w:r>
          </w:p>
        </w:tc>
        <w:tc>
          <w:tcPr>
            <w:tcW w:w="0" w:type="auto"/>
            <w:shd w:val="clear" w:color="auto" w:fill="auto"/>
          </w:tcPr>
          <w:p w14:paraId="3F4018AD" w14:textId="0D1AE67D"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ja-JP"/>
              </w:rPr>
              <w:t>No</w:t>
            </w:r>
          </w:p>
        </w:tc>
        <w:tc>
          <w:tcPr>
            <w:tcW w:w="0" w:type="auto"/>
            <w:shd w:val="clear" w:color="auto" w:fill="auto"/>
          </w:tcPr>
          <w:p w14:paraId="18FF752C" w14:textId="5C08F192"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eastAsia="zh-CN"/>
              </w:rPr>
              <w:t>Type-2 HARQ codebook enhancement is not supported for NR communication via satellite</w:t>
            </w:r>
          </w:p>
        </w:tc>
        <w:tc>
          <w:tcPr>
            <w:tcW w:w="0" w:type="auto"/>
            <w:shd w:val="clear" w:color="auto" w:fill="auto"/>
          </w:tcPr>
          <w:p w14:paraId="5E2855AA" w14:textId="77777777" w:rsidR="009968A8" w:rsidRPr="003D5E2F" w:rsidRDefault="009968A8" w:rsidP="009968A8">
            <w:pPr>
              <w:pStyle w:val="TAL"/>
              <w:rPr>
                <w:rFonts w:cs="Arial"/>
                <w:color w:val="000000"/>
                <w:szCs w:val="18"/>
              </w:rPr>
            </w:pPr>
            <w:r w:rsidRPr="003D5E2F">
              <w:rPr>
                <w:rFonts w:cs="Arial"/>
                <w:color w:val="000000"/>
                <w:szCs w:val="18"/>
              </w:rPr>
              <w:t>per band</w:t>
            </w:r>
          </w:p>
          <w:p w14:paraId="4C6B3C9D" w14:textId="77777777" w:rsidR="009968A8" w:rsidRPr="003D5E2F" w:rsidRDefault="009968A8" w:rsidP="009968A8">
            <w:pPr>
              <w:rPr>
                <w:rFonts w:cs="Arial"/>
                <w:color w:val="000000"/>
                <w:sz w:val="18"/>
                <w:szCs w:val="18"/>
              </w:rPr>
            </w:pPr>
          </w:p>
          <w:p w14:paraId="1B3EE809" w14:textId="77777777" w:rsidR="009968A8" w:rsidRPr="009968A8" w:rsidRDefault="009968A8" w:rsidP="009968A8">
            <w:pPr>
              <w:pStyle w:val="maintext"/>
              <w:ind w:firstLineChars="0" w:firstLine="0"/>
              <w:jc w:val="left"/>
              <w:rPr>
                <w:rFonts w:ascii="Arial" w:hAnsi="Arial" w:cs="Arial"/>
                <w:sz w:val="18"/>
                <w:szCs w:val="18"/>
              </w:rPr>
            </w:pPr>
          </w:p>
        </w:tc>
        <w:tc>
          <w:tcPr>
            <w:tcW w:w="0" w:type="auto"/>
            <w:shd w:val="clear" w:color="auto" w:fill="auto"/>
          </w:tcPr>
          <w:p w14:paraId="57586CF2" w14:textId="4901356A"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76586B49" w14:textId="4E6B104E"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3918B486" w14:textId="7C5D5048"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03D24CD4" w14:textId="22DDD318" w:rsidR="009968A8" w:rsidRPr="009968A8" w:rsidRDefault="009968A8" w:rsidP="009968A8">
            <w:pPr>
              <w:pStyle w:val="maintext"/>
              <w:ind w:firstLineChars="0" w:firstLine="0"/>
              <w:jc w:val="left"/>
              <w:rPr>
                <w:rFonts w:ascii="Arial" w:hAnsi="Arial" w:cs="Arial"/>
                <w:sz w:val="18"/>
                <w:szCs w:val="18"/>
              </w:rPr>
            </w:pPr>
            <w:r w:rsidRPr="009968A8">
              <w:rPr>
                <w:rFonts w:ascii="Arial" w:hAnsi="Arial" w:cs="Arial"/>
                <w:strike/>
                <w:color w:val="FF0000"/>
                <w:sz w:val="18"/>
                <w:szCs w:val="18"/>
              </w:rPr>
              <w:t>[Note: This UE feature group is applicable only for NR NTN cell and ATG cell, for terrestrial cell except for ATG cell this feature is not supported]</w:t>
            </w:r>
          </w:p>
        </w:tc>
        <w:tc>
          <w:tcPr>
            <w:tcW w:w="0" w:type="auto"/>
            <w:shd w:val="clear" w:color="auto" w:fill="auto"/>
          </w:tcPr>
          <w:p w14:paraId="35DA13D1" w14:textId="32F7F9CA"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 xml:space="preserve">Optional with capability signalling </w:t>
            </w:r>
          </w:p>
        </w:tc>
      </w:tr>
    </w:tbl>
    <w:p w14:paraId="7EB7F0C9" w14:textId="77777777" w:rsidR="00A92CE9" w:rsidRDefault="00A92CE9" w:rsidP="00A92CE9">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CE9" w14:paraId="3F5BFB71" w14:textId="77777777" w:rsidTr="00BE722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19D403C" w14:textId="77777777" w:rsidR="00A92CE9" w:rsidRPr="00D17BA8" w:rsidRDefault="00A92CE9" w:rsidP="00BE722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8B62952" w14:textId="77777777" w:rsidR="00A92CE9" w:rsidRPr="00D17BA8" w:rsidRDefault="00A92CE9" w:rsidP="00BE7229">
            <w:pPr>
              <w:rPr>
                <w:rFonts w:ascii="Calibri" w:eastAsia="MS Mincho" w:hAnsi="Calibri" w:cs="Calibri"/>
              </w:rPr>
            </w:pPr>
            <w:r w:rsidRPr="00D17BA8">
              <w:rPr>
                <w:rFonts w:ascii="Calibri" w:eastAsia="MS Mincho" w:hAnsi="Calibri" w:cs="Calibri"/>
              </w:rPr>
              <w:t>Comments/Questions/Suggestions</w:t>
            </w:r>
          </w:p>
        </w:tc>
      </w:tr>
      <w:tr w:rsidR="00A92CE9" w:rsidRPr="0063364C" w14:paraId="5DF30B0E" w14:textId="77777777" w:rsidTr="00BE7229">
        <w:tc>
          <w:tcPr>
            <w:tcW w:w="1818" w:type="dxa"/>
            <w:tcBorders>
              <w:top w:val="single" w:sz="4" w:space="0" w:color="auto"/>
              <w:left w:val="single" w:sz="4" w:space="0" w:color="auto"/>
              <w:bottom w:val="single" w:sz="4" w:space="0" w:color="auto"/>
              <w:right w:val="single" w:sz="4" w:space="0" w:color="auto"/>
            </w:tcBorders>
          </w:tcPr>
          <w:p w14:paraId="46C9F0EC" w14:textId="77777777" w:rsidR="00A92CE9" w:rsidRPr="0063364C" w:rsidRDefault="00A92CE9" w:rsidP="00BE7229">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2C6387" w14:textId="77777777" w:rsidR="00A92CE9" w:rsidRPr="0063364C" w:rsidRDefault="00A92CE9" w:rsidP="00BE7229">
            <w:pPr>
              <w:rPr>
                <w:rFonts w:ascii="Calibri" w:eastAsia="MS Mincho" w:hAnsi="Calibri" w:cs="Calibri"/>
              </w:rPr>
            </w:pPr>
          </w:p>
        </w:tc>
      </w:tr>
    </w:tbl>
    <w:p w14:paraId="4FFC1032" w14:textId="77777777" w:rsidR="00A92CE9" w:rsidRDefault="00A92CE9" w:rsidP="00A92CE9">
      <w:pPr>
        <w:pStyle w:val="maintext"/>
        <w:ind w:firstLineChars="90" w:firstLine="180"/>
        <w:rPr>
          <w:rFonts w:ascii="Calibri" w:hAnsi="Calibri" w:cs="Arial"/>
          <w:color w:val="000000"/>
        </w:rPr>
      </w:pPr>
    </w:p>
    <w:p w14:paraId="14062E86" w14:textId="1B479B9A" w:rsidR="00A92CE9" w:rsidRPr="00BB299B" w:rsidRDefault="00A92CE9" w:rsidP="003D5E2F">
      <w:pPr>
        <w:pStyle w:val="Heading1"/>
        <w:numPr>
          <w:ilvl w:val="1"/>
          <w:numId w:val="9"/>
        </w:numPr>
        <w:jc w:val="both"/>
        <w:rPr>
          <w:color w:val="000000"/>
        </w:rPr>
      </w:pPr>
      <w:r>
        <w:rPr>
          <w:color w:val="000000"/>
        </w:rPr>
        <w:t xml:space="preserve">Issue </w:t>
      </w:r>
      <w:r>
        <w:rPr>
          <w:color w:val="000000"/>
        </w:rPr>
        <w:t>5</w:t>
      </w:r>
      <w:r>
        <w:rPr>
          <w:color w:val="000000"/>
        </w:rPr>
        <w:t xml:space="preserve">: FG </w:t>
      </w:r>
      <w:r w:rsidR="009968A8">
        <w:rPr>
          <w:color w:val="000000"/>
        </w:rPr>
        <w:t>26-6a</w:t>
      </w:r>
    </w:p>
    <w:p w14:paraId="4C3394C9" w14:textId="77777777" w:rsidR="00A92CE9" w:rsidRDefault="00A92CE9" w:rsidP="00A92CE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1DFAF25" w14:textId="77777777" w:rsidR="00A92CE9" w:rsidRDefault="00A92CE9" w:rsidP="00A92CE9">
      <w:pPr>
        <w:pStyle w:val="maintext"/>
        <w:ind w:firstLineChars="90" w:firstLine="180"/>
        <w:rPr>
          <w:rFonts w:ascii="Calibri" w:hAnsi="Calibri" w:cs="Arial"/>
        </w:rPr>
      </w:pPr>
    </w:p>
    <w:p w14:paraId="2D4F0D43" w14:textId="77777777" w:rsidR="00A92CE9" w:rsidRPr="00F96A58" w:rsidRDefault="00A92CE9" w:rsidP="00A92CE9">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CBC8FB1" w14:textId="77777777" w:rsidR="00A92CE9" w:rsidRDefault="00A92CE9" w:rsidP="00A92CE9">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542"/>
        <w:gridCol w:w="1956"/>
        <w:gridCol w:w="3802"/>
        <w:gridCol w:w="1985"/>
        <w:gridCol w:w="527"/>
        <w:gridCol w:w="447"/>
        <w:gridCol w:w="3360"/>
        <w:gridCol w:w="717"/>
        <w:gridCol w:w="447"/>
        <w:gridCol w:w="447"/>
        <w:gridCol w:w="447"/>
        <w:gridCol w:w="4484"/>
        <w:gridCol w:w="1577"/>
      </w:tblGrid>
      <w:tr w:rsidR="009968A8" w:rsidRPr="00135CEC" w14:paraId="5BB07DBE" w14:textId="77777777" w:rsidTr="00BE7229">
        <w:tc>
          <w:tcPr>
            <w:tcW w:w="0" w:type="auto"/>
            <w:shd w:val="clear" w:color="auto" w:fill="auto"/>
          </w:tcPr>
          <w:p w14:paraId="78E156A9" w14:textId="1CB121E7"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 xml:space="preserve"> 26. </w:t>
            </w:r>
            <w:proofErr w:type="spellStart"/>
            <w:r w:rsidRPr="003D5E2F">
              <w:rPr>
                <w:rFonts w:ascii="Arial" w:hAnsi="Arial" w:cs="Arial"/>
                <w:color w:val="000000"/>
                <w:sz w:val="18"/>
                <w:szCs w:val="18"/>
              </w:rPr>
              <w:t>NR_NTN_solutions</w:t>
            </w:r>
            <w:proofErr w:type="spellEnd"/>
          </w:p>
        </w:tc>
        <w:tc>
          <w:tcPr>
            <w:tcW w:w="0" w:type="auto"/>
            <w:shd w:val="clear" w:color="auto" w:fill="auto"/>
          </w:tcPr>
          <w:p w14:paraId="77C677AB" w14:textId="526E4986"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26-6a</w:t>
            </w:r>
          </w:p>
        </w:tc>
        <w:tc>
          <w:tcPr>
            <w:tcW w:w="0" w:type="auto"/>
            <w:shd w:val="clear" w:color="auto" w:fill="auto"/>
          </w:tcPr>
          <w:p w14:paraId="13E9D914" w14:textId="6C0772C4"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eastAsia="zh-CN"/>
              </w:rPr>
              <w:t>Type-1 HARQ codebook enhancement</w:t>
            </w:r>
          </w:p>
        </w:tc>
        <w:tc>
          <w:tcPr>
            <w:tcW w:w="0" w:type="auto"/>
            <w:shd w:val="clear" w:color="auto" w:fill="auto"/>
          </w:tcPr>
          <w:p w14:paraId="74CAC847" w14:textId="77777777" w:rsidR="009968A8" w:rsidRPr="003D5E2F" w:rsidRDefault="009968A8" w:rsidP="003D5E2F">
            <w:pPr>
              <w:pStyle w:val="ListParagraph"/>
              <w:numPr>
                <w:ilvl w:val="0"/>
                <w:numId w:val="27"/>
              </w:numPr>
              <w:spacing w:before="0" w:afterLines="50"/>
              <w:jc w:val="left"/>
              <w:rPr>
                <w:rFonts w:eastAsia="SimSun" w:cs="Arial"/>
                <w:color w:val="000000"/>
                <w:sz w:val="18"/>
                <w:szCs w:val="18"/>
              </w:rPr>
            </w:pPr>
            <w:r w:rsidRPr="003D5E2F">
              <w:rPr>
                <w:rFonts w:cs="Arial"/>
                <w:color w:val="000000"/>
                <w:sz w:val="18"/>
                <w:szCs w:val="18"/>
              </w:rPr>
              <w:t>Support of</w:t>
            </w:r>
            <w:r w:rsidRPr="003D5E2F" w:rsidDel="00AF4B4B">
              <w:rPr>
                <w:rFonts w:cs="Arial"/>
                <w:color w:val="000000"/>
                <w:sz w:val="18"/>
                <w:szCs w:val="18"/>
              </w:rPr>
              <w:t xml:space="preserve"> </w:t>
            </w:r>
            <w:r w:rsidRPr="003D5E2F">
              <w:rPr>
                <w:rFonts w:eastAsia="SimSun" w:cs="Arial"/>
                <w:color w:val="000000"/>
                <w:sz w:val="18"/>
                <w:szCs w:val="18"/>
              </w:rPr>
              <w:t>Typ</w:t>
            </w:r>
            <w:bookmarkStart w:id="54" w:name="_GoBack"/>
            <w:bookmarkEnd w:id="54"/>
            <w:r w:rsidRPr="003D5E2F">
              <w:rPr>
                <w:rFonts w:eastAsia="SimSun" w:cs="Arial"/>
                <w:color w:val="000000"/>
                <w:sz w:val="18"/>
                <w:szCs w:val="18"/>
              </w:rPr>
              <w:t xml:space="preserve">e-1 HARQ codebook enhancements when there are feedback-disabled HARQ processes </w:t>
            </w:r>
          </w:p>
          <w:p w14:paraId="0D3994C8" w14:textId="77777777" w:rsidR="009968A8" w:rsidRPr="009968A8" w:rsidRDefault="009968A8" w:rsidP="009968A8">
            <w:pPr>
              <w:pStyle w:val="maintext"/>
              <w:ind w:firstLineChars="0" w:firstLine="0"/>
              <w:jc w:val="left"/>
              <w:rPr>
                <w:rFonts w:ascii="Arial" w:hAnsi="Arial" w:cs="Arial"/>
                <w:sz w:val="18"/>
                <w:szCs w:val="18"/>
              </w:rPr>
            </w:pPr>
          </w:p>
        </w:tc>
        <w:tc>
          <w:tcPr>
            <w:tcW w:w="0" w:type="auto"/>
            <w:shd w:val="clear" w:color="auto" w:fill="auto"/>
          </w:tcPr>
          <w:p w14:paraId="750D7F31" w14:textId="22724E65" w:rsidR="009968A8" w:rsidRPr="009968A8" w:rsidRDefault="009968A8" w:rsidP="009968A8">
            <w:pPr>
              <w:pStyle w:val="maintext"/>
              <w:ind w:firstLineChars="0" w:firstLine="0"/>
              <w:jc w:val="left"/>
              <w:rPr>
                <w:rFonts w:ascii="Arial" w:hAnsi="Arial" w:cs="Arial"/>
                <w:sz w:val="18"/>
                <w:szCs w:val="18"/>
              </w:rPr>
            </w:pPr>
            <w:r w:rsidRPr="009968A8">
              <w:rPr>
                <w:rFonts w:ascii="Arial" w:hAnsi="Arial" w:cs="Arial"/>
                <w:strike/>
                <w:color w:val="FF0000"/>
                <w:sz w:val="18"/>
                <w:szCs w:val="18"/>
                <w:lang w:eastAsia="ja-JP"/>
              </w:rPr>
              <w:t>FFS</w:t>
            </w:r>
            <w:r w:rsidRPr="009968A8">
              <w:rPr>
                <w:rFonts w:ascii="Arial" w:hAnsi="Arial" w:cs="Arial"/>
                <w:color w:val="FF0000"/>
                <w:sz w:val="18"/>
                <w:szCs w:val="18"/>
                <w:lang w:eastAsia="ja-JP"/>
              </w:rPr>
              <w:t xml:space="preserve">  </w:t>
            </w:r>
            <w:proofErr w:type="spellStart"/>
            <w:r w:rsidRPr="009968A8">
              <w:rPr>
                <w:rFonts w:ascii="Arial" w:hAnsi="Arial" w:cs="Arial"/>
                <w:i/>
                <w:color w:val="FF0000"/>
                <w:sz w:val="18"/>
                <w:szCs w:val="18"/>
                <w:lang w:eastAsia="ja-JP"/>
              </w:rPr>
              <w:t>harq-FeedbackDisabled</w:t>
            </w:r>
            <w:proofErr w:type="spellEnd"/>
          </w:p>
        </w:tc>
        <w:tc>
          <w:tcPr>
            <w:tcW w:w="0" w:type="auto"/>
            <w:shd w:val="clear" w:color="auto" w:fill="auto"/>
          </w:tcPr>
          <w:p w14:paraId="21D56008" w14:textId="1636433F"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eastAsia="zh-CN"/>
              </w:rPr>
              <w:t>Yes</w:t>
            </w:r>
          </w:p>
        </w:tc>
        <w:tc>
          <w:tcPr>
            <w:tcW w:w="0" w:type="auto"/>
            <w:shd w:val="clear" w:color="auto" w:fill="auto"/>
          </w:tcPr>
          <w:p w14:paraId="11D1D5AC" w14:textId="3ABE9776"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39FED4E4" w14:textId="3CC55FF6"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eastAsia="zh-CN"/>
              </w:rPr>
              <w:t>Type-1 HARQ codebook enhancement is not supported for NR communication via satellite</w:t>
            </w:r>
          </w:p>
        </w:tc>
        <w:tc>
          <w:tcPr>
            <w:tcW w:w="0" w:type="auto"/>
            <w:shd w:val="clear" w:color="auto" w:fill="auto"/>
          </w:tcPr>
          <w:p w14:paraId="003A0B85" w14:textId="7AFF2EE4"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eastAsia="zh-CN"/>
              </w:rPr>
              <w:t>per band</w:t>
            </w:r>
          </w:p>
        </w:tc>
        <w:tc>
          <w:tcPr>
            <w:tcW w:w="0" w:type="auto"/>
            <w:shd w:val="clear" w:color="auto" w:fill="auto"/>
          </w:tcPr>
          <w:p w14:paraId="4DD894E1" w14:textId="2AB6C875"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08D451FC" w14:textId="4134EC12"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5459F508" w14:textId="265157E4"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1A1A0E7F" w14:textId="19A58824" w:rsidR="009968A8" w:rsidRPr="009968A8" w:rsidRDefault="009968A8" w:rsidP="009968A8">
            <w:pPr>
              <w:pStyle w:val="maintext"/>
              <w:ind w:firstLineChars="0" w:firstLine="0"/>
              <w:jc w:val="left"/>
              <w:rPr>
                <w:rFonts w:ascii="Arial" w:hAnsi="Arial" w:cs="Arial"/>
                <w:sz w:val="18"/>
                <w:szCs w:val="18"/>
              </w:rPr>
            </w:pPr>
            <w:r w:rsidRPr="009968A8">
              <w:rPr>
                <w:rFonts w:ascii="Arial" w:hAnsi="Arial" w:cs="Arial"/>
                <w:strike/>
                <w:color w:val="FF0000"/>
                <w:sz w:val="18"/>
                <w:szCs w:val="18"/>
              </w:rPr>
              <w:t>[Note: This UE feature group is applicable only for NR NTN cell and ATG cell, for terrestrial cell except for ATG cell this feature is not supported]</w:t>
            </w:r>
          </w:p>
        </w:tc>
        <w:tc>
          <w:tcPr>
            <w:tcW w:w="0" w:type="auto"/>
            <w:shd w:val="clear" w:color="auto" w:fill="auto"/>
          </w:tcPr>
          <w:p w14:paraId="74AAE8C3" w14:textId="7E649D66"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 xml:space="preserve">Optional with capability signalling </w:t>
            </w:r>
          </w:p>
        </w:tc>
      </w:tr>
    </w:tbl>
    <w:p w14:paraId="1CD4DA70" w14:textId="77777777" w:rsidR="00A92CE9" w:rsidRDefault="00A92CE9" w:rsidP="00A92CE9">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CE9" w14:paraId="0DE061A6" w14:textId="77777777" w:rsidTr="00BE722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CCCAA32" w14:textId="77777777" w:rsidR="00A92CE9" w:rsidRPr="00D17BA8" w:rsidRDefault="00A92CE9" w:rsidP="00BE722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2A9F9C9" w14:textId="77777777" w:rsidR="00A92CE9" w:rsidRPr="00D17BA8" w:rsidRDefault="00A92CE9" w:rsidP="00BE7229">
            <w:pPr>
              <w:rPr>
                <w:rFonts w:ascii="Calibri" w:eastAsia="MS Mincho" w:hAnsi="Calibri" w:cs="Calibri"/>
              </w:rPr>
            </w:pPr>
            <w:r w:rsidRPr="00D17BA8">
              <w:rPr>
                <w:rFonts w:ascii="Calibri" w:eastAsia="MS Mincho" w:hAnsi="Calibri" w:cs="Calibri"/>
              </w:rPr>
              <w:t>Comments/Questions/Suggestions</w:t>
            </w:r>
          </w:p>
        </w:tc>
      </w:tr>
      <w:tr w:rsidR="00A92CE9" w:rsidRPr="0063364C" w14:paraId="34202FFF" w14:textId="77777777" w:rsidTr="00BE7229">
        <w:tc>
          <w:tcPr>
            <w:tcW w:w="1818" w:type="dxa"/>
            <w:tcBorders>
              <w:top w:val="single" w:sz="4" w:space="0" w:color="auto"/>
              <w:left w:val="single" w:sz="4" w:space="0" w:color="auto"/>
              <w:bottom w:val="single" w:sz="4" w:space="0" w:color="auto"/>
              <w:right w:val="single" w:sz="4" w:space="0" w:color="auto"/>
            </w:tcBorders>
          </w:tcPr>
          <w:p w14:paraId="740ED7AC" w14:textId="77777777" w:rsidR="00A92CE9" w:rsidRPr="0063364C" w:rsidRDefault="00A92CE9" w:rsidP="00BE7229">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874CE6D" w14:textId="77777777" w:rsidR="00A92CE9" w:rsidRPr="0063364C" w:rsidRDefault="00A92CE9" w:rsidP="00BE7229">
            <w:pPr>
              <w:rPr>
                <w:rFonts w:ascii="Calibri" w:eastAsia="MS Mincho" w:hAnsi="Calibri" w:cs="Calibri"/>
              </w:rPr>
            </w:pPr>
          </w:p>
        </w:tc>
      </w:tr>
    </w:tbl>
    <w:p w14:paraId="51DE21FA" w14:textId="77777777" w:rsidR="00A92CE9" w:rsidRDefault="00A92CE9" w:rsidP="00A92CE9">
      <w:pPr>
        <w:pStyle w:val="maintext"/>
        <w:ind w:firstLineChars="90" w:firstLine="180"/>
        <w:rPr>
          <w:rFonts w:ascii="Calibri" w:hAnsi="Calibri" w:cs="Arial"/>
          <w:color w:val="000000"/>
        </w:rPr>
      </w:pPr>
    </w:p>
    <w:p w14:paraId="51CA5394" w14:textId="5BC0CBAE" w:rsidR="00A92CE9" w:rsidRPr="00BB299B" w:rsidRDefault="00A92CE9" w:rsidP="003D5E2F">
      <w:pPr>
        <w:pStyle w:val="Heading1"/>
        <w:numPr>
          <w:ilvl w:val="1"/>
          <w:numId w:val="9"/>
        </w:numPr>
        <w:jc w:val="both"/>
        <w:rPr>
          <w:color w:val="000000"/>
        </w:rPr>
      </w:pPr>
      <w:r>
        <w:rPr>
          <w:color w:val="000000"/>
        </w:rPr>
        <w:t xml:space="preserve">Issue </w:t>
      </w:r>
      <w:r>
        <w:rPr>
          <w:color w:val="000000"/>
        </w:rPr>
        <w:t>6</w:t>
      </w:r>
      <w:r>
        <w:rPr>
          <w:color w:val="000000"/>
        </w:rPr>
        <w:t xml:space="preserve">: FG </w:t>
      </w:r>
      <w:r w:rsidR="009968A8">
        <w:rPr>
          <w:color w:val="000000"/>
        </w:rPr>
        <w:t>26-6b</w:t>
      </w:r>
    </w:p>
    <w:p w14:paraId="59F533D9" w14:textId="77777777" w:rsidR="00A92CE9" w:rsidRDefault="00A92CE9" w:rsidP="00A92CE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ED2F8EE" w14:textId="77777777" w:rsidR="00A92CE9" w:rsidRDefault="00A92CE9" w:rsidP="00A92CE9">
      <w:pPr>
        <w:pStyle w:val="maintext"/>
        <w:ind w:firstLineChars="90" w:firstLine="180"/>
        <w:rPr>
          <w:rFonts w:ascii="Calibri" w:hAnsi="Calibri" w:cs="Arial"/>
        </w:rPr>
      </w:pPr>
    </w:p>
    <w:p w14:paraId="6EA487EB" w14:textId="77777777" w:rsidR="00A92CE9" w:rsidRPr="00F96A58" w:rsidRDefault="00A92CE9" w:rsidP="00A92CE9">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8FF2AD2" w14:textId="77777777" w:rsidR="00A92CE9" w:rsidRDefault="00A92CE9" w:rsidP="00A92CE9">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543"/>
        <w:gridCol w:w="1964"/>
        <w:gridCol w:w="3713"/>
        <w:gridCol w:w="1988"/>
        <w:gridCol w:w="527"/>
        <w:gridCol w:w="447"/>
        <w:gridCol w:w="3384"/>
        <w:gridCol w:w="718"/>
        <w:gridCol w:w="447"/>
        <w:gridCol w:w="447"/>
        <w:gridCol w:w="447"/>
        <w:gridCol w:w="4526"/>
        <w:gridCol w:w="1584"/>
      </w:tblGrid>
      <w:tr w:rsidR="009968A8" w:rsidRPr="00135CEC" w14:paraId="1C95927D" w14:textId="77777777" w:rsidTr="00BE7229">
        <w:tc>
          <w:tcPr>
            <w:tcW w:w="0" w:type="auto"/>
            <w:shd w:val="clear" w:color="auto" w:fill="auto"/>
          </w:tcPr>
          <w:p w14:paraId="301A9C39" w14:textId="29F76F14"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 xml:space="preserve"> 26. </w:t>
            </w:r>
            <w:proofErr w:type="spellStart"/>
            <w:r w:rsidRPr="003D5E2F">
              <w:rPr>
                <w:rFonts w:ascii="Arial" w:hAnsi="Arial" w:cs="Arial"/>
                <w:color w:val="000000"/>
                <w:sz w:val="18"/>
                <w:szCs w:val="18"/>
              </w:rPr>
              <w:t>NR_NTN_solutions</w:t>
            </w:r>
            <w:proofErr w:type="spellEnd"/>
          </w:p>
        </w:tc>
        <w:tc>
          <w:tcPr>
            <w:tcW w:w="0" w:type="auto"/>
            <w:shd w:val="clear" w:color="auto" w:fill="auto"/>
          </w:tcPr>
          <w:p w14:paraId="07E7F9B2" w14:textId="146D0CF0"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26-6b</w:t>
            </w:r>
          </w:p>
        </w:tc>
        <w:tc>
          <w:tcPr>
            <w:tcW w:w="0" w:type="auto"/>
            <w:shd w:val="clear" w:color="auto" w:fill="auto"/>
          </w:tcPr>
          <w:p w14:paraId="6962E3F9" w14:textId="36960F48"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zh-CN"/>
              </w:rPr>
              <w:t>Type-3 HARQ codebook enhancement</w:t>
            </w:r>
            <w:r w:rsidRPr="003D5E2F">
              <w:rPr>
                <w:rFonts w:ascii="Arial" w:eastAsia="SimSun" w:hAnsi="Arial" w:cs="Arial"/>
                <w:color w:val="000000"/>
                <w:sz w:val="18"/>
                <w:szCs w:val="18"/>
                <w:lang w:eastAsia="zh-CN"/>
              </w:rPr>
              <w:t xml:space="preserve"> </w:t>
            </w:r>
          </w:p>
        </w:tc>
        <w:tc>
          <w:tcPr>
            <w:tcW w:w="0" w:type="auto"/>
            <w:shd w:val="clear" w:color="auto" w:fill="auto"/>
          </w:tcPr>
          <w:p w14:paraId="11D0BE26" w14:textId="35D50A8F"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Support of Type-3 HARQ codebook enhancements when there are feedback-disabled HARQ processes</w:t>
            </w:r>
          </w:p>
        </w:tc>
        <w:tc>
          <w:tcPr>
            <w:tcW w:w="0" w:type="auto"/>
            <w:shd w:val="clear" w:color="auto" w:fill="auto"/>
          </w:tcPr>
          <w:p w14:paraId="101B607E" w14:textId="4902DBC7" w:rsidR="009968A8" w:rsidRPr="009968A8" w:rsidRDefault="009968A8" w:rsidP="009968A8">
            <w:pPr>
              <w:pStyle w:val="maintext"/>
              <w:ind w:firstLineChars="0" w:firstLine="0"/>
              <w:jc w:val="left"/>
              <w:rPr>
                <w:rFonts w:ascii="Arial" w:hAnsi="Arial" w:cs="Arial"/>
                <w:sz w:val="18"/>
                <w:szCs w:val="18"/>
              </w:rPr>
            </w:pPr>
            <w:r w:rsidRPr="009968A8">
              <w:rPr>
                <w:rFonts w:ascii="Arial" w:hAnsi="Arial" w:cs="Arial"/>
                <w:strike/>
                <w:color w:val="FF0000"/>
                <w:sz w:val="18"/>
                <w:szCs w:val="18"/>
                <w:lang w:eastAsia="ja-JP"/>
              </w:rPr>
              <w:t>FFS</w:t>
            </w:r>
            <w:r w:rsidRPr="009968A8">
              <w:rPr>
                <w:rFonts w:ascii="Arial" w:hAnsi="Arial" w:cs="Arial"/>
                <w:color w:val="FF0000"/>
                <w:sz w:val="18"/>
                <w:szCs w:val="18"/>
                <w:lang w:eastAsia="ja-JP"/>
              </w:rPr>
              <w:t xml:space="preserve">  </w:t>
            </w:r>
            <w:proofErr w:type="spellStart"/>
            <w:r w:rsidRPr="009968A8">
              <w:rPr>
                <w:rFonts w:ascii="Arial" w:hAnsi="Arial" w:cs="Arial"/>
                <w:i/>
                <w:color w:val="FF0000"/>
                <w:sz w:val="18"/>
                <w:szCs w:val="18"/>
                <w:lang w:eastAsia="ja-JP"/>
              </w:rPr>
              <w:t>harq-FeedbackDisabled</w:t>
            </w:r>
            <w:proofErr w:type="spellEnd"/>
          </w:p>
        </w:tc>
        <w:tc>
          <w:tcPr>
            <w:tcW w:w="0" w:type="auto"/>
            <w:shd w:val="clear" w:color="auto" w:fill="auto"/>
          </w:tcPr>
          <w:p w14:paraId="05518D74" w14:textId="0DB6343E"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zh-CN"/>
              </w:rPr>
              <w:t>Yes</w:t>
            </w:r>
          </w:p>
        </w:tc>
        <w:tc>
          <w:tcPr>
            <w:tcW w:w="0" w:type="auto"/>
            <w:shd w:val="clear" w:color="auto" w:fill="auto"/>
          </w:tcPr>
          <w:p w14:paraId="24AC6027" w14:textId="21FEE4EC"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03F176D0" w14:textId="4AA106A1"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 xml:space="preserve">Type-3 HARQ codebook enhancement </w:t>
            </w:r>
            <w:r w:rsidRPr="003D5E2F">
              <w:rPr>
                <w:rFonts w:ascii="Arial" w:eastAsia="SimSun" w:hAnsi="Arial" w:cs="Arial"/>
                <w:color w:val="000000"/>
                <w:sz w:val="18"/>
                <w:szCs w:val="18"/>
                <w:lang w:eastAsia="zh-CN"/>
              </w:rPr>
              <w:t>is not supported for NR communication via satellite</w:t>
            </w:r>
          </w:p>
        </w:tc>
        <w:tc>
          <w:tcPr>
            <w:tcW w:w="0" w:type="auto"/>
            <w:shd w:val="clear" w:color="auto" w:fill="auto"/>
          </w:tcPr>
          <w:p w14:paraId="6167B758" w14:textId="1E88209D"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zh-CN"/>
              </w:rPr>
              <w:t>per band</w:t>
            </w:r>
          </w:p>
        </w:tc>
        <w:tc>
          <w:tcPr>
            <w:tcW w:w="0" w:type="auto"/>
            <w:shd w:val="clear" w:color="auto" w:fill="auto"/>
          </w:tcPr>
          <w:p w14:paraId="62F18422" w14:textId="6757DD82"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6666EC08" w14:textId="30D9A017"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1579ED63" w14:textId="27DF605C"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0194B9D3" w14:textId="3F806045" w:rsidR="009968A8" w:rsidRPr="009968A8" w:rsidRDefault="009968A8" w:rsidP="009968A8">
            <w:pPr>
              <w:pStyle w:val="maintext"/>
              <w:ind w:firstLineChars="0" w:firstLine="0"/>
              <w:jc w:val="left"/>
              <w:rPr>
                <w:rFonts w:ascii="Arial" w:hAnsi="Arial" w:cs="Arial"/>
                <w:sz w:val="18"/>
                <w:szCs w:val="18"/>
              </w:rPr>
            </w:pPr>
            <w:r w:rsidRPr="009968A8">
              <w:rPr>
                <w:rFonts w:ascii="Arial" w:hAnsi="Arial" w:cs="Arial"/>
                <w:strike/>
                <w:color w:val="FF0000"/>
                <w:sz w:val="18"/>
                <w:szCs w:val="18"/>
              </w:rPr>
              <w:t>[Note: This UE feature group is applicable only for NR NTN cell and ATG cell, for terrestrial cell except for ATG cell this feature is not supported]</w:t>
            </w:r>
          </w:p>
        </w:tc>
        <w:tc>
          <w:tcPr>
            <w:tcW w:w="0" w:type="auto"/>
            <w:shd w:val="clear" w:color="auto" w:fill="auto"/>
          </w:tcPr>
          <w:p w14:paraId="41A97260" w14:textId="3AFA0F68"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 xml:space="preserve">Optional with capability signalling </w:t>
            </w:r>
          </w:p>
        </w:tc>
      </w:tr>
    </w:tbl>
    <w:p w14:paraId="31217A89" w14:textId="77777777" w:rsidR="00A92CE9" w:rsidRDefault="00A92CE9" w:rsidP="00A92CE9">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CE9" w14:paraId="01EDD493" w14:textId="77777777" w:rsidTr="00BE722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C66AB4A" w14:textId="77777777" w:rsidR="00A92CE9" w:rsidRPr="00D17BA8" w:rsidRDefault="00A92CE9" w:rsidP="00BE722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9C627B3" w14:textId="77777777" w:rsidR="00A92CE9" w:rsidRPr="00D17BA8" w:rsidRDefault="00A92CE9" w:rsidP="00BE7229">
            <w:pPr>
              <w:rPr>
                <w:rFonts w:ascii="Calibri" w:eastAsia="MS Mincho" w:hAnsi="Calibri" w:cs="Calibri"/>
              </w:rPr>
            </w:pPr>
            <w:r w:rsidRPr="00D17BA8">
              <w:rPr>
                <w:rFonts w:ascii="Calibri" w:eastAsia="MS Mincho" w:hAnsi="Calibri" w:cs="Calibri"/>
              </w:rPr>
              <w:t>Comments/Questions/Suggestions</w:t>
            </w:r>
          </w:p>
        </w:tc>
      </w:tr>
      <w:tr w:rsidR="00A92CE9" w:rsidRPr="0063364C" w14:paraId="73543104" w14:textId="77777777" w:rsidTr="00BE7229">
        <w:tc>
          <w:tcPr>
            <w:tcW w:w="1818" w:type="dxa"/>
            <w:tcBorders>
              <w:top w:val="single" w:sz="4" w:space="0" w:color="auto"/>
              <w:left w:val="single" w:sz="4" w:space="0" w:color="auto"/>
              <w:bottom w:val="single" w:sz="4" w:space="0" w:color="auto"/>
              <w:right w:val="single" w:sz="4" w:space="0" w:color="auto"/>
            </w:tcBorders>
          </w:tcPr>
          <w:p w14:paraId="1C00B703" w14:textId="77777777" w:rsidR="00A92CE9" w:rsidRPr="0063364C" w:rsidRDefault="00A92CE9" w:rsidP="00BE7229">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279BCFD" w14:textId="77777777" w:rsidR="00A92CE9" w:rsidRPr="0063364C" w:rsidRDefault="00A92CE9" w:rsidP="00BE7229">
            <w:pPr>
              <w:rPr>
                <w:rFonts w:ascii="Calibri" w:eastAsia="MS Mincho" w:hAnsi="Calibri" w:cs="Calibri"/>
              </w:rPr>
            </w:pPr>
          </w:p>
        </w:tc>
      </w:tr>
    </w:tbl>
    <w:p w14:paraId="7FE950FF" w14:textId="77777777" w:rsidR="00A92CE9" w:rsidRDefault="00A92CE9" w:rsidP="00A92CE9">
      <w:pPr>
        <w:pStyle w:val="maintext"/>
        <w:ind w:firstLineChars="90" w:firstLine="180"/>
        <w:rPr>
          <w:rFonts w:ascii="Calibri" w:hAnsi="Calibri" w:cs="Arial"/>
          <w:color w:val="000000"/>
        </w:rPr>
      </w:pPr>
    </w:p>
    <w:p w14:paraId="34D5523B" w14:textId="7DB6F514" w:rsidR="00A92CE9" w:rsidRPr="00BB299B" w:rsidRDefault="00A92CE9" w:rsidP="003D5E2F">
      <w:pPr>
        <w:pStyle w:val="Heading1"/>
        <w:numPr>
          <w:ilvl w:val="1"/>
          <w:numId w:val="9"/>
        </w:numPr>
        <w:jc w:val="both"/>
        <w:rPr>
          <w:color w:val="000000"/>
        </w:rPr>
      </w:pPr>
      <w:r>
        <w:rPr>
          <w:color w:val="000000"/>
        </w:rPr>
        <w:lastRenderedPageBreak/>
        <w:t xml:space="preserve">Issue </w:t>
      </w:r>
      <w:r>
        <w:rPr>
          <w:color w:val="000000"/>
        </w:rPr>
        <w:t>7</w:t>
      </w:r>
      <w:r>
        <w:rPr>
          <w:color w:val="000000"/>
        </w:rPr>
        <w:t xml:space="preserve">: FG </w:t>
      </w:r>
      <w:r w:rsidR="009968A8">
        <w:rPr>
          <w:color w:val="000000"/>
        </w:rPr>
        <w:t>26-8</w:t>
      </w:r>
    </w:p>
    <w:p w14:paraId="76C06431" w14:textId="77777777" w:rsidR="00A92CE9" w:rsidRDefault="00A92CE9" w:rsidP="00A92CE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DD0A5EF" w14:textId="77777777" w:rsidR="00A92CE9" w:rsidRDefault="00A92CE9" w:rsidP="00A92CE9">
      <w:pPr>
        <w:pStyle w:val="maintext"/>
        <w:ind w:firstLineChars="90" w:firstLine="180"/>
        <w:rPr>
          <w:rFonts w:ascii="Calibri" w:hAnsi="Calibri" w:cs="Arial"/>
        </w:rPr>
      </w:pPr>
    </w:p>
    <w:p w14:paraId="587A9EA9" w14:textId="54129738" w:rsidR="00A92CE9" w:rsidRDefault="00A92CE9" w:rsidP="00A92CE9">
      <w:pPr>
        <w:pStyle w:val="maintext"/>
        <w:ind w:firstLineChars="90" w:firstLine="180"/>
        <w:rPr>
          <w:rFonts w:ascii="Calibri" w:hAnsi="Calibri" w:cs="Arial"/>
          <w:b/>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8401210" w14:textId="271D791E" w:rsidR="00D55D45" w:rsidRPr="00F96A58" w:rsidRDefault="00D55D45" w:rsidP="003D5E2F">
      <w:pPr>
        <w:pStyle w:val="maintext"/>
        <w:numPr>
          <w:ilvl w:val="0"/>
          <w:numId w:val="21"/>
        </w:numPr>
        <w:ind w:firstLineChars="0"/>
        <w:rPr>
          <w:rFonts w:ascii="Calibri" w:hAnsi="Calibri" w:cs="Arial"/>
          <w:color w:val="000000"/>
        </w:rPr>
      </w:pPr>
      <w:r>
        <w:rPr>
          <w:rFonts w:ascii="Calibri" w:hAnsi="Calibri" w:cs="Arial"/>
          <w:b/>
        </w:rPr>
        <w:t xml:space="preserve">Note: Proposals to change the sixth </w:t>
      </w:r>
      <w:r>
        <w:rPr>
          <w:rFonts w:ascii="Calibri" w:hAnsi="Calibri" w:cs="Arial"/>
          <w:b/>
        </w:rPr>
        <w:t>and 14</w:t>
      </w:r>
      <w:r w:rsidRPr="00D55D45">
        <w:rPr>
          <w:rFonts w:ascii="Calibri" w:hAnsi="Calibri" w:cs="Arial"/>
          <w:b/>
          <w:vertAlign w:val="superscript"/>
        </w:rPr>
        <w:t>th</w:t>
      </w:r>
      <w:r>
        <w:rPr>
          <w:rFonts w:ascii="Calibri" w:hAnsi="Calibri" w:cs="Arial"/>
          <w:b/>
        </w:rPr>
        <w:t xml:space="preserve"> </w:t>
      </w:r>
      <w:r>
        <w:rPr>
          <w:rFonts w:ascii="Calibri" w:hAnsi="Calibri" w:cs="Arial"/>
          <w:b/>
        </w:rPr>
        <w:t xml:space="preserve">column are discussed in </w:t>
      </w:r>
      <w:r w:rsidRPr="00D55D45">
        <w:rPr>
          <w:rFonts w:ascii="Calibri" w:hAnsi="Calibri" w:cs="Arial"/>
          <w:b/>
        </w:rPr>
        <w:t>in [109-e-R17-UE-features] “Email discussion on incoming LS (R1-2205090) on updated Rel-17 RAN1 UE features list for NR by May 13 – Ralf (AT&amp;T)”</w:t>
      </w:r>
    </w:p>
    <w:p w14:paraId="73259541" w14:textId="77777777" w:rsidR="00A92CE9" w:rsidRDefault="00A92CE9" w:rsidP="00A92CE9">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510"/>
        <w:gridCol w:w="1998"/>
        <w:gridCol w:w="5759"/>
        <w:gridCol w:w="222"/>
        <w:gridCol w:w="447"/>
        <w:gridCol w:w="447"/>
        <w:gridCol w:w="2878"/>
        <w:gridCol w:w="726"/>
        <w:gridCol w:w="447"/>
        <w:gridCol w:w="447"/>
        <w:gridCol w:w="447"/>
        <w:gridCol w:w="4813"/>
        <w:gridCol w:w="1593"/>
      </w:tblGrid>
      <w:tr w:rsidR="009968A8" w:rsidRPr="00135CEC" w14:paraId="29D725E6" w14:textId="77777777" w:rsidTr="00BE7229">
        <w:tc>
          <w:tcPr>
            <w:tcW w:w="0" w:type="auto"/>
            <w:shd w:val="clear" w:color="auto" w:fill="auto"/>
          </w:tcPr>
          <w:p w14:paraId="03DBD2FB" w14:textId="65C66A57"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ja-JP"/>
              </w:rPr>
              <w:t xml:space="preserve"> 26.</w:t>
            </w:r>
            <w:r w:rsidRPr="003D5E2F">
              <w:rPr>
                <w:rFonts w:ascii="Arial" w:hAnsi="Arial" w:cs="Arial"/>
                <w:color w:val="000000"/>
                <w:sz w:val="18"/>
                <w:szCs w:val="18"/>
              </w:rPr>
              <w:t xml:space="preserve"> </w:t>
            </w:r>
            <w:proofErr w:type="spellStart"/>
            <w:r w:rsidRPr="003D5E2F">
              <w:rPr>
                <w:rFonts w:ascii="Arial" w:hAnsi="Arial" w:cs="Arial"/>
                <w:color w:val="000000"/>
                <w:sz w:val="18"/>
                <w:szCs w:val="18"/>
                <w:lang w:eastAsia="ja-JP"/>
              </w:rPr>
              <w:t>NR_NTN_solutions</w:t>
            </w:r>
            <w:proofErr w:type="spellEnd"/>
          </w:p>
        </w:tc>
        <w:tc>
          <w:tcPr>
            <w:tcW w:w="0" w:type="auto"/>
            <w:shd w:val="clear" w:color="auto" w:fill="auto"/>
          </w:tcPr>
          <w:p w14:paraId="23399E1C" w14:textId="07EA8BBD"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ja-JP"/>
              </w:rPr>
              <w:t>26-8</w:t>
            </w:r>
          </w:p>
        </w:tc>
        <w:tc>
          <w:tcPr>
            <w:tcW w:w="0" w:type="auto"/>
            <w:shd w:val="clear" w:color="auto" w:fill="auto"/>
          </w:tcPr>
          <w:p w14:paraId="7473511D" w14:textId="4BFF7600"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eastAsia="zh-CN"/>
              </w:rPr>
              <w:t>Support of polarization signalling in NR NTN</w:t>
            </w:r>
          </w:p>
        </w:tc>
        <w:tc>
          <w:tcPr>
            <w:tcW w:w="0" w:type="auto"/>
            <w:shd w:val="clear" w:color="auto" w:fill="auto"/>
          </w:tcPr>
          <w:p w14:paraId="225EBB83" w14:textId="77777777" w:rsidR="009968A8" w:rsidRPr="003D5E2F" w:rsidRDefault="009968A8" w:rsidP="003D5E2F">
            <w:pPr>
              <w:pStyle w:val="ListParagraph"/>
              <w:numPr>
                <w:ilvl w:val="0"/>
                <w:numId w:val="25"/>
              </w:numPr>
              <w:spacing w:before="0" w:afterLines="50"/>
              <w:jc w:val="left"/>
              <w:rPr>
                <w:rFonts w:eastAsia="SimSun" w:cs="Arial"/>
                <w:color w:val="000000"/>
                <w:sz w:val="18"/>
                <w:szCs w:val="18"/>
              </w:rPr>
            </w:pPr>
            <w:r w:rsidRPr="003D5E2F">
              <w:rPr>
                <w:rFonts w:eastAsia="SimSun" w:cs="Arial"/>
                <w:color w:val="000000"/>
                <w:sz w:val="18"/>
                <w:szCs w:val="18"/>
              </w:rPr>
              <w:t>Support polarization indication reception in SIB indicating DL and/or UL polarization information using respective polarization type parameters to indicate: RHCP or LHCP or linear</w:t>
            </w:r>
          </w:p>
          <w:p w14:paraId="274C5E71" w14:textId="77777777" w:rsidR="009968A8" w:rsidRPr="003D5E2F" w:rsidRDefault="009968A8" w:rsidP="003D5E2F">
            <w:pPr>
              <w:pStyle w:val="ListParagraph"/>
              <w:numPr>
                <w:ilvl w:val="0"/>
                <w:numId w:val="25"/>
              </w:numPr>
              <w:spacing w:before="0" w:afterLines="50"/>
              <w:jc w:val="left"/>
              <w:rPr>
                <w:rFonts w:eastAsia="SimSun" w:cs="Arial"/>
                <w:color w:val="000000"/>
                <w:sz w:val="18"/>
                <w:szCs w:val="18"/>
              </w:rPr>
            </w:pPr>
            <w:r w:rsidRPr="003D5E2F">
              <w:rPr>
                <w:rFonts w:eastAsia="SimSun" w:cs="Arial"/>
                <w:color w:val="000000"/>
                <w:sz w:val="18"/>
                <w:szCs w:val="18"/>
              </w:rPr>
              <w:t xml:space="preserve">Support polarization </w:t>
            </w:r>
            <w:proofErr w:type="spellStart"/>
            <w:r w:rsidRPr="003D5E2F">
              <w:rPr>
                <w:rFonts w:eastAsia="SimSun" w:cs="Arial"/>
                <w:color w:val="000000"/>
                <w:sz w:val="18"/>
                <w:szCs w:val="18"/>
              </w:rPr>
              <w:t>signalling</w:t>
            </w:r>
            <w:proofErr w:type="spellEnd"/>
            <w:r w:rsidRPr="003D5E2F">
              <w:rPr>
                <w:rFonts w:eastAsia="SimSun" w:cs="Arial"/>
                <w:color w:val="000000"/>
                <w:sz w:val="18"/>
                <w:szCs w:val="18"/>
              </w:rPr>
              <w:t xml:space="preserve"> for target serving cell in handover command message</w:t>
            </w:r>
          </w:p>
          <w:p w14:paraId="37CFE453" w14:textId="77777777" w:rsidR="009968A8" w:rsidRPr="003D5E2F" w:rsidRDefault="009968A8" w:rsidP="003D5E2F">
            <w:pPr>
              <w:pStyle w:val="ListParagraph"/>
              <w:numPr>
                <w:ilvl w:val="0"/>
                <w:numId w:val="25"/>
              </w:numPr>
              <w:spacing w:before="0" w:afterLines="50"/>
              <w:jc w:val="left"/>
              <w:rPr>
                <w:rFonts w:eastAsia="SimSun" w:cs="Arial"/>
                <w:color w:val="000000"/>
                <w:sz w:val="18"/>
                <w:szCs w:val="18"/>
              </w:rPr>
            </w:pPr>
            <w:r w:rsidRPr="003D5E2F">
              <w:rPr>
                <w:rFonts w:eastAsia="SimSun" w:cs="Arial"/>
                <w:color w:val="000000"/>
                <w:sz w:val="18"/>
                <w:szCs w:val="18"/>
              </w:rPr>
              <w:t xml:space="preserve">Support polarization </w:t>
            </w:r>
            <w:proofErr w:type="spellStart"/>
            <w:r w:rsidRPr="003D5E2F">
              <w:rPr>
                <w:rFonts w:eastAsia="SimSun" w:cs="Arial"/>
                <w:color w:val="000000"/>
                <w:sz w:val="18"/>
                <w:szCs w:val="18"/>
              </w:rPr>
              <w:t>signalling</w:t>
            </w:r>
            <w:proofErr w:type="spellEnd"/>
            <w:r w:rsidRPr="003D5E2F">
              <w:rPr>
                <w:rFonts w:eastAsia="SimSun" w:cs="Arial"/>
                <w:color w:val="000000"/>
                <w:sz w:val="18"/>
                <w:szCs w:val="18"/>
              </w:rPr>
              <w:t xml:space="preserve"> for non-serving cell in RRM measurement configuration</w:t>
            </w:r>
          </w:p>
          <w:p w14:paraId="06FBC78A" w14:textId="77777777" w:rsidR="009968A8" w:rsidRPr="009968A8" w:rsidRDefault="009968A8" w:rsidP="009968A8">
            <w:pPr>
              <w:pStyle w:val="maintext"/>
              <w:ind w:firstLineChars="0" w:firstLine="0"/>
              <w:jc w:val="left"/>
              <w:rPr>
                <w:rFonts w:ascii="Arial" w:hAnsi="Arial" w:cs="Arial"/>
                <w:sz w:val="18"/>
                <w:szCs w:val="18"/>
              </w:rPr>
            </w:pPr>
          </w:p>
        </w:tc>
        <w:tc>
          <w:tcPr>
            <w:tcW w:w="0" w:type="auto"/>
            <w:shd w:val="clear" w:color="auto" w:fill="auto"/>
          </w:tcPr>
          <w:p w14:paraId="0422B24F" w14:textId="77777777" w:rsidR="009968A8" w:rsidRPr="009968A8" w:rsidRDefault="009968A8" w:rsidP="009968A8">
            <w:pPr>
              <w:pStyle w:val="maintext"/>
              <w:ind w:firstLineChars="0" w:firstLine="0"/>
              <w:jc w:val="left"/>
              <w:rPr>
                <w:rFonts w:ascii="Arial" w:hAnsi="Arial" w:cs="Arial"/>
                <w:sz w:val="18"/>
                <w:szCs w:val="18"/>
              </w:rPr>
            </w:pPr>
          </w:p>
        </w:tc>
        <w:tc>
          <w:tcPr>
            <w:tcW w:w="0" w:type="auto"/>
            <w:shd w:val="clear" w:color="auto" w:fill="auto"/>
          </w:tcPr>
          <w:p w14:paraId="421F2484" w14:textId="3D7724BC"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eastAsia="zh-CN"/>
              </w:rPr>
              <w:t>No</w:t>
            </w:r>
          </w:p>
        </w:tc>
        <w:tc>
          <w:tcPr>
            <w:tcW w:w="0" w:type="auto"/>
            <w:shd w:val="clear" w:color="auto" w:fill="auto"/>
          </w:tcPr>
          <w:p w14:paraId="3FC8AF0D" w14:textId="1EC91F4F"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ja-JP"/>
              </w:rPr>
              <w:t>No</w:t>
            </w:r>
          </w:p>
        </w:tc>
        <w:tc>
          <w:tcPr>
            <w:tcW w:w="0" w:type="auto"/>
            <w:shd w:val="clear" w:color="auto" w:fill="auto"/>
          </w:tcPr>
          <w:p w14:paraId="10F04A0F" w14:textId="24C2D977"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UE is not able to take the advantage of polarization information to save power</w:t>
            </w:r>
          </w:p>
        </w:tc>
        <w:tc>
          <w:tcPr>
            <w:tcW w:w="0" w:type="auto"/>
            <w:shd w:val="clear" w:color="auto" w:fill="auto"/>
          </w:tcPr>
          <w:p w14:paraId="6D55EE19" w14:textId="621D73CF"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Per band</w:t>
            </w:r>
          </w:p>
        </w:tc>
        <w:tc>
          <w:tcPr>
            <w:tcW w:w="0" w:type="auto"/>
            <w:shd w:val="clear" w:color="auto" w:fill="auto"/>
          </w:tcPr>
          <w:p w14:paraId="149C2E52" w14:textId="1EF0B447"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46A9AF5E" w14:textId="1340C6BC"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76B99019" w14:textId="3714E3F4"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3779D052" w14:textId="77777777" w:rsidR="009968A8" w:rsidRPr="009968A8" w:rsidRDefault="009968A8" w:rsidP="009968A8">
            <w:pPr>
              <w:pStyle w:val="TAL"/>
              <w:rPr>
                <w:rFonts w:cs="Arial"/>
                <w:strike/>
                <w:color w:val="FF0000"/>
                <w:szCs w:val="18"/>
              </w:rPr>
            </w:pPr>
            <w:r w:rsidRPr="009968A8">
              <w:rPr>
                <w:rFonts w:cs="Arial"/>
                <w:strike/>
                <w:color w:val="FF0000"/>
                <w:szCs w:val="18"/>
              </w:rPr>
              <w:t>[For UE supports  NR communication via satellite, UE must indicate this FG is supported]</w:t>
            </w:r>
          </w:p>
          <w:p w14:paraId="5739BAF8" w14:textId="77777777" w:rsidR="009968A8" w:rsidRPr="003D5E2F" w:rsidRDefault="009968A8" w:rsidP="009968A8">
            <w:pPr>
              <w:pStyle w:val="TAL"/>
              <w:rPr>
                <w:rFonts w:cs="Arial"/>
                <w:color w:val="000000"/>
                <w:szCs w:val="18"/>
                <w:highlight w:val="yellow"/>
              </w:rPr>
            </w:pPr>
          </w:p>
          <w:p w14:paraId="5CC6AC7C" w14:textId="77777777" w:rsidR="009968A8" w:rsidRPr="009968A8" w:rsidRDefault="009968A8" w:rsidP="009968A8">
            <w:pPr>
              <w:pStyle w:val="TAL"/>
              <w:rPr>
                <w:rFonts w:cs="Arial"/>
                <w:color w:val="FF0000"/>
                <w:szCs w:val="18"/>
                <w:highlight w:val="yellow"/>
              </w:rPr>
            </w:pPr>
            <w:r w:rsidRPr="009968A8">
              <w:rPr>
                <w:rFonts w:cs="Arial"/>
                <w:color w:val="FF0000"/>
                <w:szCs w:val="18"/>
              </w:rPr>
              <w:t>Note: UE supporting this feature is not required to support circular polarization.</w:t>
            </w:r>
          </w:p>
          <w:p w14:paraId="4CD3FC92" w14:textId="77777777" w:rsidR="009968A8" w:rsidRPr="003D5E2F" w:rsidRDefault="009968A8" w:rsidP="009968A8">
            <w:pPr>
              <w:pStyle w:val="TAL"/>
              <w:rPr>
                <w:rFonts w:cs="Arial"/>
                <w:color w:val="000000"/>
                <w:szCs w:val="18"/>
                <w:highlight w:val="yellow"/>
              </w:rPr>
            </w:pPr>
          </w:p>
          <w:p w14:paraId="47D9FEF3" w14:textId="7B8D399D" w:rsidR="009968A8" w:rsidRPr="009968A8" w:rsidRDefault="009968A8" w:rsidP="009968A8">
            <w:pPr>
              <w:pStyle w:val="maintext"/>
              <w:ind w:firstLineChars="0" w:firstLine="0"/>
              <w:jc w:val="left"/>
              <w:rPr>
                <w:rFonts w:ascii="Arial" w:hAnsi="Arial" w:cs="Arial"/>
                <w:sz w:val="18"/>
                <w:szCs w:val="18"/>
              </w:rPr>
            </w:pPr>
            <w:r w:rsidRPr="009968A8">
              <w:rPr>
                <w:rFonts w:ascii="Arial" w:hAnsi="Arial" w:cs="Arial"/>
                <w:strike/>
                <w:color w:val="FF0000"/>
                <w:sz w:val="18"/>
                <w:szCs w:val="18"/>
              </w:rPr>
              <w:t>[Note: This UE feature group is applicable only for NR NTN cell and ATG cell, for terrestrial cell except for ATG cell this feature is not supported]</w:t>
            </w:r>
          </w:p>
        </w:tc>
        <w:tc>
          <w:tcPr>
            <w:tcW w:w="0" w:type="auto"/>
            <w:shd w:val="clear" w:color="auto" w:fill="auto"/>
          </w:tcPr>
          <w:p w14:paraId="73E82E4C" w14:textId="77777777" w:rsidR="009968A8" w:rsidRPr="003D5E2F" w:rsidRDefault="009968A8" w:rsidP="009968A8">
            <w:pPr>
              <w:pStyle w:val="TAL"/>
              <w:rPr>
                <w:rFonts w:cs="Arial"/>
                <w:color w:val="000000"/>
                <w:szCs w:val="18"/>
              </w:rPr>
            </w:pPr>
            <w:r w:rsidRPr="003D5E2F">
              <w:rPr>
                <w:rFonts w:cs="Arial"/>
                <w:color w:val="000000"/>
                <w:szCs w:val="18"/>
              </w:rPr>
              <w:t xml:space="preserve">Optional with capability signalling </w:t>
            </w:r>
          </w:p>
          <w:p w14:paraId="2D4519F7" w14:textId="77777777" w:rsidR="009968A8" w:rsidRPr="003D5E2F" w:rsidRDefault="009968A8" w:rsidP="009968A8">
            <w:pPr>
              <w:pStyle w:val="TAL"/>
              <w:rPr>
                <w:rFonts w:cs="Arial"/>
                <w:color w:val="000000"/>
                <w:szCs w:val="18"/>
              </w:rPr>
            </w:pPr>
          </w:p>
          <w:p w14:paraId="11169176" w14:textId="77777777" w:rsidR="009968A8" w:rsidRPr="009968A8" w:rsidRDefault="009968A8" w:rsidP="009968A8">
            <w:pPr>
              <w:pStyle w:val="maintext"/>
              <w:ind w:firstLineChars="0" w:firstLine="0"/>
              <w:jc w:val="left"/>
              <w:rPr>
                <w:rFonts w:ascii="Arial" w:hAnsi="Arial" w:cs="Arial"/>
                <w:sz w:val="18"/>
                <w:szCs w:val="18"/>
              </w:rPr>
            </w:pPr>
          </w:p>
        </w:tc>
      </w:tr>
    </w:tbl>
    <w:p w14:paraId="3DD5ADB7" w14:textId="77777777" w:rsidR="00A92CE9" w:rsidRDefault="00A92CE9" w:rsidP="00A92CE9">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CE9" w14:paraId="7231779B" w14:textId="77777777" w:rsidTr="00BE722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76120F" w14:textId="77777777" w:rsidR="00A92CE9" w:rsidRPr="00D17BA8" w:rsidRDefault="00A92CE9" w:rsidP="00BE722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9F955A" w14:textId="77777777" w:rsidR="00A92CE9" w:rsidRPr="00D17BA8" w:rsidRDefault="00A92CE9" w:rsidP="00BE7229">
            <w:pPr>
              <w:rPr>
                <w:rFonts w:ascii="Calibri" w:eastAsia="MS Mincho" w:hAnsi="Calibri" w:cs="Calibri"/>
              </w:rPr>
            </w:pPr>
            <w:r w:rsidRPr="00D17BA8">
              <w:rPr>
                <w:rFonts w:ascii="Calibri" w:eastAsia="MS Mincho" w:hAnsi="Calibri" w:cs="Calibri"/>
              </w:rPr>
              <w:t>Comments/Questions/Suggestions</w:t>
            </w:r>
          </w:p>
        </w:tc>
      </w:tr>
      <w:tr w:rsidR="00A92CE9" w:rsidRPr="0063364C" w14:paraId="2BC1C96D" w14:textId="77777777" w:rsidTr="00BE7229">
        <w:tc>
          <w:tcPr>
            <w:tcW w:w="1818" w:type="dxa"/>
            <w:tcBorders>
              <w:top w:val="single" w:sz="4" w:space="0" w:color="auto"/>
              <w:left w:val="single" w:sz="4" w:space="0" w:color="auto"/>
              <w:bottom w:val="single" w:sz="4" w:space="0" w:color="auto"/>
              <w:right w:val="single" w:sz="4" w:space="0" w:color="auto"/>
            </w:tcBorders>
          </w:tcPr>
          <w:p w14:paraId="6EC6744F" w14:textId="77777777" w:rsidR="00A92CE9" w:rsidRPr="0063364C" w:rsidRDefault="00A92CE9" w:rsidP="00BE7229">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E68F668" w14:textId="77777777" w:rsidR="00A92CE9" w:rsidRPr="0063364C" w:rsidRDefault="00A92CE9" w:rsidP="00BE7229">
            <w:pPr>
              <w:rPr>
                <w:rFonts w:ascii="Calibri" w:eastAsia="MS Mincho" w:hAnsi="Calibri" w:cs="Calibri"/>
              </w:rPr>
            </w:pPr>
          </w:p>
        </w:tc>
      </w:tr>
    </w:tbl>
    <w:p w14:paraId="445925AD" w14:textId="77777777" w:rsidR="00A92CE9" w:rsidRDefault="00A92CE9" w:rsidP="00A92CE9">
      <w:pPr>
        <w:pStyle w:val="maintext"/>
        <w:ind w:firstLineChars="90" w:firstLine="180"/>
        <w:rPr>
          <w:rFonts w:ascii="Calibri" w:hAnsi="Calibri" w:cs="Arial"/>
          <w:color w:val="000000"/>
        </w:rPr>
      </w:pPr>
    </w:p>
    <w:p w14:paraId="2B0737D7" w14:textId="2109578E" w:rsidR="00A92CE9" w:rsidRPr="00BB299B" w:rsidRDefault="00A92CE9" w:rsidP="003D5E2F">
      <w:pPr>
        <w:pStyle w:val="Heading1"/>
        <w:numPr>
          <w:ilvl w:val="1"/>
          <w:numId w:val="9"/>
        </w:numPr>
        <w:jc w:val="both"/>
        <w:rPr>
          <w:color w:val="000000"/>
        </w:rPr>
      </w:pPr>
      <w:r>
        <w:rPr>
          <w:color w:val="000000"/>
        </w:rPr>
        <w:t xml:space="preserve">Issue </w:t>
      </w:r>
      <w:r>
        <w:rPr>
          <w:color w:val="000000"/>
        </w:rPr>
        <w:t>8</w:t>
      </w:r>
      <w:r>
        <w:rPr>
          <w:color w:val="000000"/>
        </w:rPr>
        <w:t xml:space="preserve">: FG </w:t>
      </w:r>
      <w:r w:rsidR="009968A8">
        <w:rPr>
          <w:color w:val="000000"/>
        </w:rPr>
        <w:t>26-9</w:t>
      </w:r>
    </w:p>
    <w:p w14:paraId="4EF5EC5A" w14:textId="77777777" w:rsidR="00A92CE9" w:rsidRDefault="00A92CE9" w:rsidP="00A92CE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B7909D8" w14:textId="77777777" w:rsidR="00A92CE9" w:rsidRDefault="00A92CE9" w:rsidP="00A92CE9">
      <w:pPr>
        <w:pStyle w:val="maintext"/>
        <w:ind w:firstLineChars="90" w:firstLine="180"/>
        <w:rPr>
          <w:rFonts w:ascii="Calibri" w:hAnsi="Calibri" w:cs="Arial"/>
        </w:rPr>
      </w:pPr>
    </w:p>
    <w:p w14:paraId="7D7B7271" w14:textId="77777777" w:rsidR="00A92CE9" w:rsidRPr="00F96A58" w:rsidRDefault="00A92CE9" w:rsidP="00A92CE9">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3E24421" w14:textId="77777777" w:rsidR="00A92CE9" w:rsidRDefault="00A92CE9" w:rsidP="00A92CE9">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509"/>
        <w:gridCol w:w="1184"/>
        <w:gridCol w:w="6211"/>
        <w:gridCol w:w="656"/>
        <w:gridCol w:w="527"/>
        <w:gridCol w:w="447"/>
        <w:gridCol w:w="3120"/>
        <w:gridCol w:w="722"/>
        <w:gridCol w:w="447"/>
        <w:gridCol w:w="447"/>
        <w:gridCol w:w="447"/>
        <w:gridCol w:w="4450"/>
        <w:gridCol w:w="1571"/>
      </w:tblGrid>
      <w:tr w:rsidR="009968A8" w:rsidRPr="00135CEC" w14:paraId="2872D0F4" w14:textId="77777777" w:rsidTr="00BE7229">
        <w:tc>
          <w:tcPr>
            <w:tcW w:w="0" w:type="auto"/>
            <w:shd w:val="clear" w:color="auto" w:fill="auto"/>
          </w:tcPr>
          <w:p w14:paraId="1A5C48D5" w14:textId="2EE7710E"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 xml:space="preserve"> 26. </w:t>
            </w:r>
            <w:proofErr w:type="spellStart"/>
            <w:r w:rsidRPr="003D5E2F">
              <w:rPr>
                <w:rFonts w:ascii="Arial" w:hAnsi="Arial" w:cs="Arial"/>
                <w:color w:val="000000"/>
                <w:sz w:val="18"/>
                <w:szCs w:val="18"/>
              </w:rPr>
              <w:t>NR_NTN_solutions</w:t>
            </w:r>
            <w:proofErr w:type="spellEnd"/>
          </w:p>
        </w:tc>
        <w:tc>
          <w:tcPr>
            <w:tcW w:w="0" w:type="auto"/>
            <w:shd w:val="clear" w:color="auto" w:fill="auto"/>
          </w:tcPr>
          <w:p w14:paraId="6162D89C" w14:textId="7FE8FA60"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26-9</w:t>
            </w:r>
          </w:p>
        </w:tc>
        <w:tc>
          <w:tcPr>
            <w:tcW w:w="0" w:type="auto"/>
            <w:shd w:val="clear" w:color="auto" w:fill="auto"/>
          </w:tcPr>
          <w:p w14:paraId="281CD295" w14:textId="27DA4257"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 xml:space="preserve">UE-specific </w:t>
            </w:r>
            <w:proofErr w:type="spellStart"/>
            <w:r w:rsidRPr="003D5E2F">
              <w:rPr>
                <w:rFonts w:ascii="Arial" w:hAnsi="Arial" w:cs="Arial"/>
                <w:color w:val="000000"/>
                <w:sz w:val="18"/>
                <w:szCs w:val="18"/>
              </w:rPr>
              <w:t>K_offset</w:t>
            </w:r>
            <w:proofErr w:type="spellEnd"/>
            <w:r w:rsidRPr="003D5E2F">
              <w:rPr>
                <w:rFonts w:ascii="Arial" w:hAnsi="Arial" w:cs="Arial"/>
                <w:color w:val="000000"/>
                <w:sz w:val="18"/>
                <w:szCs w:val="18"/>
              </w:rPr>
              <w:t xml:space="preserve"> </w:t>
            </w:r>
          </w:p>
        </w:tc>
        <w:tc>
          <w:tcPr>
            <w:tcW w:w="0" w:type="auto"/>
            <w:shd w:val="clear" w:color="auto" w:fill="auto"/>
          </w:tcPr>
          <w:p w14:paraId="70D75786" w14:textId="77777777" w:rsidR="00D55D45" w:rsidRPr="00D55D45" w:rsidRDefault="009968A8" w:rsidP="003D5E2F">
            <w:pPr>
              <w:pStyle w:val="ListParagraph"/>
              <w:numPr>
                <w:ilvl w:val="0"/>
                <w:numId w:val="26"/>
              </w:numPr>
              <w:spacing w:before="0" w:afterLines="50"/>
              <w:jc w:val="left"/>
              <w:rPr>
                <w:rFonts w:cs="Arial"/>
                <w:sz w:val="18"/>
                <w:szCs w:val="18"/>
              </w:rPr>
            </w:pPr>
            <w:r w:rsidRPr="009968A8">
              <w:rPr>
                <w:rFonts w:cs="Arial"/>
                <w:color w:val="FF0000"/>
                <w:sz w:val="18"/>
                <w:szCs w:val="18"/>
                <w:lang w:eastAsia="zh-CN"/>
              </w:rPr>
              <w:t xml:space="preserve">Support of </w:t>
            </w:r>
            <w:r w:rsidRPr="003D5E2F">
              <w:rPr>
                <w:rFonts w:cs="Arial"/>
                <w:color w:val="000000"/>
                <w:sz w:val="18"/>
                <w:szCs w:val="18"/>
                <w:lang w:eastAsia="zh-CN"/>
              </w:rPr>
              <w:t xml:space="preserve">reception of UE-specific </w:t>
            </w:r>
            <w:proofErr w:type="spellStart"/>
            <w:r w:rsidRPr="003D5E2F">
              <w:rPr>
                <w:rFonts w:cs="Arial"/>
                <w:color w:val="000000"/>
                <w:sz w:val="18"/>
                <w:szCs w:val="18"/>
                <w:lang w:eastAsia="zh-CN"/>
              </w:rPr>
              <w:t>K_offset</w:t>
            </w:r>
            <w:proofErr w:type="spellEnd"/>
            <w:r w:rsidRPr="003D5E2F">
              <w:rPr>
                <w:rFonts w:cs="Arial"/>
                <w:color w:val="000000"/>
                <w:sz w:val="18"/>
                <w:szCs w:val="18"/>
                <w:lang w:eastAsia="zh-CN"/>
              </w:rPr>
              <w:t xml:space="preserve"> via MAC-CE</w:t>
            </w:r>
          </w:p>
          <w:p w14:paraId="74C765E8" w14:textId="3185B0AB" w:rsidR="009968A8" w:rsidRPr="009968A8" w:rsidRDefault="009968A8" w:rsidP="003D5E2F">
            <w:pPr>
              <w:pStyle w:val="ListParagraph"/>
              <w:numPr>
                <w:ilvl w:val="0"/>
                <w:numId w:val="26"/>
              </w:numPr>
              <w:spacing w:before="0" w:afterLines="50"/>
              <w:jc w:val="left"/>
              <w:rPr>
                <w:rFonts w:cs="Arial"/>
                <w:sz w:val="18"/>
                <w:szCs w:val="18"/>
              </w:rPr>
            </w:pPr>
            <w:r w:rsidRPr="009968A8">
              <w:rPr>
                <w:rFonts w:cs="Arial"/>
                <w:color w:val="FF0000"/>
                <w:sz w:val="18"/>
                <w:szCs w:val="18"/>
                <w:lang w:eastAsia="zh-CN"/>
              </w:rPr>
              <w:t xml:space="preserve">Support of </w:t>
            </w:r>
            <w:r w:rsidRPr="003D5E2F">
              <w:rPr>
                <w:rFonts w:cs="Arial"/>
                <w:color w:val="000000"/>
                <w:sz w:val="18"/>
                <w:szCs w:val="18"/>
              </w:rPr>
              <w:t xml:space="preserve">determining the timing of PUSCH, PUCCH, CSI reference resource,  transmission of aperiodic SRS, activation of TA command, first PUSCH transmission in CG Type 2   with UE-specific </w:t>
            </w:r>
            <w:proofErr w:type="spellStart"/>
            <w:r w:rsidRPr="003D5E2F">
              <w:rPr>
                <w:rFonts w:cs="Arial"/>
                <w:color w:val="000000"/>
                <w:sz w:val="18"/>
                <w:szCs w:val="18"/>
              </w:rPr>
              <w:t>Koffset</w:t>
            </w:r>
            <w:proofErr w:type="spellEnd"/>
          </w:p>
        </w:tc>
        <w:tc>
          <w:tcPr>
            <w:tcW w:w="0" w:type="auto"/>
            <w:shd w:val="clear" w:color="auto" w:fill="auto"/>
          </w:tcPr>
          <w:p w14:paraId="209D75EF" w14:textId="0E275909"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26-1, 26-4</w:t>
            </w:r>
          </w:p>
        </w:tc>
        <w:tc>
          <w:tcPr>
            <w:tcW w:w="0" w:type="auto"/>
            <w:shd w:val="clear" w:color="auto" w:fill="auto"/>
          </w:tcPr>
          <w:p w14:paraId="53C22704" w14:textId="168F5828"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eastAsia="zh-CN"/>
              </w:rPr>
              <w:t>Yes</w:t>
            </w:r>
          </w:p>
        </w:tc>
        <w:tc>
          <w:tcPr>
            <w:tcW w:w="0" w:type="auto"/>
            <w:shd w:val="clear" w:color="auto" w:fill="auto"/>
          </w:tcPr>
          <w:p w14:paraId="5A5FB272" w14:textId="1435BE9E"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zh-CN"/>
              </w:rPr>
              <w:t>No</w:t>
            </w:r>
          </w:p>
        </w:tc>
        <w:tc>
          <w:tcPr>
            <w:tcW w:w="0" w:type="auto"/>
            <w:shd w:val="clear" w:color="auto" w:fill="auto"/>
          </w:tcPr>
          <w:p w14:paraId="244DB222" w14:textId="6CDE5CD5"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eastAsia="zh-CN"/>
              </w:rPr>
              <w:t xml:space="preserve">UE-specific </w:t>
            </w:r>
            <w:proofErr w:type="spellStart"/>
            <w:r w:rsidRPr="003D5E2F">
              <w:rPr>
                <w:rFonts w:ascii="Arial" w:eastAsia="SimSun" w:hAnsi="Arial" w:cs="Arial"/>
                <w:color w:val="000000"/>
                <w:sz w:val="18"/>
                <w:szCs w:val="18"/>
                <w:lang w:eastAsia="zh-CN"/>
              </w:rPr>
              <w:t>K_offset</w:t>
            </w:r>
            <w:proofErr w:type="spellEnd"/>
            <w:r w:rsidRPr="003D5E2F">
              <w:rPr>
                <w:rFonts w:ascii="Arial" w:eastAsia="SimSun" w:hAnsi="Arial" w:cs="Arial"/>
                <w:color w:val="000000"/>
                <w:sz w:val="18"/>
                <w:szCs w:val="18"/>
                <w:lang w:eastAsia="zh-CN"/>
              </w:rPr>
              <w:t xml:space="preserve"> reception is not supported for NR communication via satellite</w:t>
            </w:r>
          </w:p>
        </w:tc>
        <w:tc>
          <w:tcPr>
            <w:tcW w:w="0" w:type="auto"/>
            <w:shd w:val="clear" w:color="auto" w:fill="auto"/>
          </w:tcPr>
          <w:p w14:paraId="53B77959" w14:textId="299C4261" w:rsidR="009968A8" w:rsidRPr="009968A8" w:rsidRDefault="009968A8" w:rsidP="009968A8">
            <w:pPr>
              <w:pStyle w:val="maintext"/>
              <w:ind w:firstLineChars="0" w:firstLine="0"/>
              <w:jc w:val="left"/>
              <w:rPr>
                <w:rFonts w:ascii="Arial" w:hAnsi="Arial" w:cs="Arial"/>
                <w:sz w:val="18"/>
                <w:szCs w:val="18"/>
              </w:rPr>
            </w:pPr>
            <w:r w:rsidRPr="003D5E2F">
              <w:rPr>
                <w:rFonts w:ascii="Arial" w:eastAsia="SimSun" w:hAnsi="Arial" w:cs="Arial"/>
                <w:color w:val="000000"/>
                <w:sz w:val="18"/>
                <w:szCs w:val="18"/>
                <w:lang w:eastAsia="zh-CN"/>
              </w:rPr>
              <w:t>Per band</w:t>
            </w:r>
          </w:p>
        </w:tc>
        <w:tc>
          <w:tcPr>
            <w:tcW w:w="0" w:type="auto"/>
            <w:shd w:val="clear" w:color="auto" w:fill="auto"/>
          </w:tcPr>
          <w:p w14:paraId="40B7319C" w14:textId="6AAB4566"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zh-CN"/>
              </w:rPr>
              <w:t>No</w:t>
            </w:r>
          </w:p>
        </w:tc>
        <w:tc>
          <w:tcPr>
            <w:tcW w:w="0" w:type="auto"/>
            <w:shd w:val="clear" w:color="auto" w:fill="auto"/>
          </w:tcPr>
          <w:p w14:paraId="4EF70530" w14:textId="479242CE"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zh-CN"/>
              </w:rPr>
              <w:t>No</w:t>
            </w:r>
          </w:p>
        </w:tc>
        <w:tc>
          <w:tcPr>
            <w:tcW w:w="0" w:type="auto"/>
            <w:shd w:val="clear" w:color="auto" w:fill="auto"/>
          </w:tcPr>
          <w:p w14:paraId="758EE245" w14:textId="5119B020"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058B571F" w14:textId="6186ACEA" w:rsidR="009968A8" w:rsidRPr="009968A8" w:rsidRDefault="009968A8" w:rsidP="009968A8">
            <w:pPr>
              <w:pStyle w:val="maintext"/>
              <w:ind w:firstLineChars="0" w:firstLine="0"/>
              <w:jc w:val="left"/>
              <w:rPr>
                <w:rFonts w:ascii="Arial" w:hAnsi="Arial" w:cs="Arial"/>
                <w:sz w:val="18"/>
                <w:szCs w:val="18"/>
              </w:rPr>
            </w:pPr>
            <w:r w:rsidRPr="009968A8">
              <w:rPr>
                <w:rFonts w:ascii="Arial" w:hAnsi="Arial" w:cs="Arial"/>
                <w:strike/>
                <w:color w:val="FF0000"/>
                <w:sz w:val="18"/>
                <w:szCs w:val="18"/>
              </w:rPr>
              <w:t>[Note: This UE feature group is applicable only for NR NTN cell and ATG cell, for terrestrial cell except for ATG cell this feature is not supported]</w:t>
            </w:r>
          </w:p>
        </w:tc>
        <w:tc>
          <w:tcPr>
            <w:tcW w:w="0" w:type="auto"/>
            <w:shd w:val="clear" w:color="auto" w:fill="auto"/>
          </w:tcPr>
          <w:p w14:paraId="4D9A0306" w14:textId="06A47F6D"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Optional with capability signalling</w:t>
            </w:r>
          </w:p>
        </w:tc>
      </w:tr>
    </w:tbl>
    <w:p w14:paraId="57C6D6F6" w14:textId="77777777" w:rsidR="00A92CE9" w:rsidRDefault="00A92CE9" w:rsidP="00A92CE9">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CE9" w14:paraId="1CD4B7E5" w14:textId="77777777" w:rsidTr="00BE722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318FA9" w14:textId="77777777" w:rsidR="00A92CE9" w:rsidRPr="00D17BA8" w:rsidRDefault="00A92CE9" w:rsidP="00BE722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260F646" w14:textId="77777777" w:rsidR="00A92CE9" w:rsidRPr="00D17BA8" w:rsidRDefault="00A92CE9" w:rsidP="00BE7229">
            <w:pPr>
              <w:rPr>
                <w:rFonts w:ascii="Calibri" w:eastAsia="MS Mincho" w:hAnsi="Calibri" w:cs="Calibri"/>
              </w:rPr>
            </w:pPr>
            <w:r w:rsidRPr="00D17BA8">
              <w:rPr>
                <w:rFonts w:ascii="Calibri" w:eastAsia="MS Mincho" w:hAnsi="Calibri" w:cs="Calibri"/>
              </w:rPr>
              <w:t>Comments/Questions/Suggestions</w:t>
            </w:r>
          </w:p>
        </w:tc>
      </w:tr>
      <w:tr w:rsidR="00A92CE9" w:rsidRPr="0063364C" w14:paraId="69B1A17A" w14:textId="77777777" w:rsidTr="00BE7229">
        <w:tc>
          <w:tcPr>
            <w:tcW w:w="1818" w:type="dxa"/>
            <w:tcBorders>
              <w:top w:val="single" w:sz="4" w:space="0" w:color="auto"/>
              <w:left w:val="single" w:sz="4" w:space="0" w:color="auto"/>
              <w:bottom w:val="single" w:sz="4" w:space="0" w:color="auto"/>
              <w:right w:val="single" w:sz="4" w:space="0" w:color="auto"/>
            </w:tcBorders>
          </w:tcPr>
          <w:p w14:paraId="279F9C37" w14:textId="77777777" w:rsidR="00A92CE9" w:rsidRPr="0063364C" w:rsidRDefault="00A92CE9" w:rsidP="00BE7229">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138C385" w14:textId="77777777" w:rsidR="00A92CE9" w:rsidRPr="0063364C" w:rsidRDefault="00A92CE9" w:rsidP="00BE7229">
            <w:pPr>
              <w:rPr>
                <w:rFonts w:ascii="Calibri" w:eastAsia="MS Mincho" w:hAnsi="Calibri" w:cs="Calibri"/>
              </w:rPr>
            </w:pPr>
          </w:p>
        </w:tc>
      </w:tr>
    </w:tbl>
    <w:p w14:paraId="5E8CAF31" w14:textId="77777777" w:rsidR="00A92CE9" w:rsidRDefault="00A92CE9" w:rsidP="00A92CE9">
      <w:pPr>
        <w:pStyle w:val="maintext"/>
        <w:ind w:firstLineChars="90" w:firstLine="180"/>
        <w:rPr>
          <w:rFonts w:ascii="Calibri" w:hAnsi="Calibri" w:cs="Arial"/>
          <w:color w:val="000000"/>
        </w:rPr>
      </w:pPr>
    </w:p>
    <w:p w14:paraId="5629DDE4" w14:textId="72672D68" w:rsidR="00A92CE9" w:rsidRPr="00BB299B" w:rsidRDefault="00A92CE9" w:rsidP="003D5E2F">
      <w:pPr>
        <w:pStyle w:val="Heading1"/>
        <w:numPr>
          <w:ilvl w:val="1"/>
          <w:numId w:val="9"/>
        </w:numPr>
        <w:jc w:val="both"/>
        <w:rPr>
          <w:color w:val="000000"/>
        </w:rPr>
      </w:pPr>
      <w:r>
        <w:rPr>
          <w:color w:val="000000"/>
        </w:rPr>
        <w:t xml:space="preserve">Issue </w:t>
      </w:r>
      <w:r>
        <w:rPr>
          <w:color w:val="000000"/>
        </w:rPr>
        <w:t>9</w:t>
      </w:r>
      <w:r>
        <w:rPr>
          <w:color w:val="000000"/>
        </w:rPr>
        <w:t xml:space="preserve">: </w:t>
      </w:r>
      <w:r w:rsidR="009968A8">
        <w:rPr>
          <w:color w:val="000000"/>
        </w:rPr>
        <w:t xml:space="preserve">New </w:t>
      </w:r>
      <w:r>
        <w:rPr>
          <w:color w:val="000000"/>
        </w:rPr>
        <w:t>FG</w:t>
      </w:r>
      <w:r w:rsidR="009968A8">
        <w:rPr>
          <w:color w:val="000000"/>
        </w:rPr>
        <w:t>s</w:t>
      </w:r>
      <w:r>
        <w:rPr>
          <w:color w:val="000000"/>
        </w:rPr>
        <w:t xml:space="preserve"> </w:t>
      </w:r>
    </w:p>
    <w:p w14:paraId="1F324DAB" w14:textId="77777777" w:rsidR="00A92CE9" w:rsidRDefault="00A92CE9" w:rsidP="00A92CE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7DA6ACA" w14:textId="77777777" w:rsidR="00A92CE9" w:rsidRDefault="00A92CE9" w:rsidP="00A92CE9">
      <w:pPr>
        <w:pStyle w:val="maintext"/>
        <w:ind w:firstLineChars="90" w:firstLine="180"/>
        <w:rPr>
          <w:rFonts w:ascii="Calibri" w:hAnsi="Calibri" w:cs="Arial"/>
        </w:rPr>
      </w:pPr>
    </w:p>
    <w:p w14:paraId="413FC723" w14:textId="199AC43D" w:rsidR="00A92CE9" w:rsidRPr="00F96A58" w:rsidRDefault="00A92CE9" w:rsidP="00A92CE9">
      <w:pPr>
        <w:pStyle w:val="maintext"/>
        <w:ind w:firstLineChars="90" w:firstLine="180"/>
        <w:rPr>
          <w:rFonts w:ascii="Calibri" w:hAnsi="Calibri" w:cs="Arial"/>
          <w:color w:val="000000"/>
        </w:rPr>
      </w:pPr>
      <w:r>
        <w:rPr>
          <w:rFonts w:ascii="Calibri" w:hAnsi="Calibri" w:cs="Arial"/>
          <w:b/>
        </w:rPr>
        <w:t xml:space="preserve">Proposal: </w:t>
      </w:r>
      <w:r w:rsidR="009968A8">
        <w:rPr>
          <w:rFonts w:ascii="Calibri" w:hAnsi="Calibri" w:cs="Arial"/>
          <w:b/>
        </w:rPr>
        <w:t>Introduce the following new FG</w:t>
      </w:r>
    </w:p>
    <w:p w14:paraId="46C757F1" w14:textId="77777777" w:rsidR="00A92CE9" w:rsidRDefault="00A92CE9" w:rsidP="00A92CE9">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677"/>
        <w:gridCol w:w="1768"/>
        <w:gridCol w:w="5870"/>
        <w:gridCol w:w="222"/>
        <w:gridCol w:w="527"/>
        <w:gridCol w:w="447"/>
        <w:gridCol w:w="3098"/>
        <w:gridCol w:w="947"/>
        <w:gridCol w:w="447"/>
        <w:gridCol w:w="447"/>
        <w:gridCol w:w="447"/>
        <w:gridCol w:w="222"/>
        <w:gridCol w:w="2858"/>
      </w:tblGrid>
      <w:tr w:rsidR="009968A8" w:rsidRPr="00135CEC" w14:paraId="1AEF274B" w14:textId="77777777" w:rsidTr="00BE7229">
        <w:tc>
          <w:tcPr>
            <w:tcW w:w="0" w:type="auto"/>
            <w:shd w:val="clear" w:color="auto" w:fill="auto"/>
          </w:tcPr>
          <w:p w14:paraId="6885844D" w14:textId="59FE0C43"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 xml:space="preserve">26. </w:t>
            </w:r>
            <w:proofErr w:type="spellStart"/>
            <w:r w:rsidRPr="003D5E2F">
              <w:rPr>
                <w:rFonts w:ascii="Arial" w:hAnsi="Arial" w:cs="Arial"/>
                <w:color w:val="000000"/>
                <w:sz w:val="18"/>
                <w:szCs w:val="18"/>
              </w:rPr>
              <w:t>NR_NTN_solutions</w:t>
            </w:r>
            <w:proofErr w:type="spellEnd"/>
          </w:p>
        </w:tc>
        <w:tc>
          <w:tcPr>
            <w:tcW w:w="0" w:type="auto"/>
            <w:shd w:val="clear" w:color="auto" w:fill="auto"/>
          </w:tcPr>
          <w:p w14:paraId="65317050" w14:textId="02294BCC"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26-10</w:t>
            </w:r>
          </w:p>
        </w:tc>
        <w:tc>
          <w:tcPr>
            <w:tcW w:w="0" w:type="auto"/>
            <w:shd w:val="clear" w:color="auto" w:fill="auto"/>
          </w:tcPr>
          <w:p w14:paraId="34AE8DF2" w14:textId="054D8257"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zh-CN"/>
              </w:rPr>
              <w:t>K1 range extension</w:t>
            </w:r>
          </w:p>
        </w:tc>
        <w:tc>
          <w:tcPr>
            <w:tcW w:w="0" w:type="auto"/>
            <w:shd w:val="clear" w:color="auto" w:fill="auto"/>
          </w:tcPr>
          <w:p w14:paraId="2788516F" w14:textId="098E040D"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zh-CN"/>
              </w:rPr>
              <w:t xml:space="preserve">1. Support of extended K1 </w:t>
            </w:r>
            <w:r w:rsidRPr="003D5E2F">
              <w:rPr>
                <w:rFonts w:ascii="Arial" w:hAnsi="Arial" w:cs="Arial"/>
                <w:color w:val="000000"/>
                <w:sz w:val="18"/>
                <w:szCs w:val="18"/>
                <w:lang w:eastAsia="x-none"/>
              </w:rPr>
              <w:t>value range of (0..31) for unpaired spectrum</w:t>
            </w:r>
          </w:p>
        </w:tc>
        <w:tc>
          <w:tcPr>
            <w:tcW w:w="0" w:type="auto"/>
            <w:shd w:val="clear" w:color="auto" w:fill="auto"/>
          </w:tcPr>
          <w:p w14:paraId="33A8E4F8" w14:textId="77777777" w:rsidR="009968A8" w:rsidRPr="009968A8" w:rsidRDefault="009968A8" w:rsidP="009968A8">
            <w:pPr>
              <w:pStyle w:val="maintext"/>
              <w:ind w:firstLineChars="0" w:firstLine="0"/>
              <w:jc w:val="left"/>
              <w:rPr>
                <w:rFonts w:ascii="Arial" w:hAnsi="Arial" w:cs="Arial"/>
                <w:sz w:val="18"/>
                <w:szCs w:val="18"/>
              </w:rPr>
            </w:pPr>
          </w:p>
        </w:tc>
        <w:tc>
          <w:tcPr>
            <w:tcW w:w="0" w:type="auto"/>
            <w:shd w:val="clear" w:color="auto" w:fill="auto"/>
          </w:tcPr>
          <w:p w14:paraId="7164C92B" w14:textId="283E12EC"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zh-CN"/>
              </w:rPr>
              <w:t>Yes</w:t>
            </w:r>
          </w:p>
        </w:tc>
        <w:tc>
          <w:tcPr>
            <w:tcW w:w="0" w:type="auto"/>
            <w:shd w:val="clear" w:color="auto" w:fill="auto"/>
          </w:tcPr>
          <w:p w14:paraId="428676F9" w14:textId="7068B8C2"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zh-CN"/>
              </w:rPr>
              <w:t>No</w:t>
            </w:r>
          </w:p>
        </w:tc>
        <w:tc>
          <w:tcPr>
            <w:tcW w:w="0" w:type="auto"/>
            <w:shd w:val="clear" w:color="auto" w:fill="auto"/>
          </w:tcPr>
          <w:p w14:paraId="3B8F0E24" w14:textId="7C84D94B"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zh-CN"/>
              </w:rPr>
              <w:t xml:space="preserve">K1 range extension is not supported </w:t>
            </w:r>
          </w:p>
        </w:tc>
        <w:tc>
          <w:tcPr>
            <w:tcW w:w="0" w:type="auto"/>
            <w:shd w:val="clear" w:color="auto" w:fill="auto"/>
          </w:tcPr>
          <w:p w14:paraId="7A1E5331" w14:textId="0F9104F7"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zh-CN"/>
              </w:rPr>
              <w:t>Per band</w:t>
            </w:r>
          </w:p>
        </w:tc>
        <w:tc>
          <w:tcPr>
            <w:tcW w:w="0" w:type="auto"/>
            <w:shd w:val="clear" w:color="auto" w:fill="auto"/>
          </w:tcPr>
          <w:p w14:paraId="786A7004" w14:textId="49782ECD"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zh-CN"/>
              </w:rPr>
              <w:t>No</w:t>
            </w:r>
          </w:p>
        </w:tc>
        <w:tc>
          <w:tcPr>
            <w:tcW w:w="0" w:type="auto"/>
            <w:shd w:val="clear" w:color="auto" w:fill="auto"/>
          </w:tcPr>
          <w:p w14:paraId="265834FA" w14:textId="22A85BB8"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lang w:eastAsia="zh-CN"/>
              </w:rPr>
              <w:t>No</w:t>
            </w:r>
          </w:p>
        </w:tc>
        <w:tc>
          <w:tcPr>
            <w:tcW w:w="0" w:type="auto"/>
            <w:shd w:val="clear" w:color="auto" w:fill="auto"/>
          </w:tcPr>
          <w:p w14:paraId="20F52779" w14:textId="2FD3753E"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No</w:t>
            </w:r>
          </w:p>
        </w:tc>
        <w:tc>
          <w:tcPr>
            <w:tcW w:w="0" w:type="auto"/>
            <w:shd w:val="clear" w:color="auto" w:fill="auto"/>
          </w:tcPr>
          <w:p w14:paraId="77F81FD3" w14:textId="77777777" w:rsidR="009968A8" w:rsidRPr="009968A8" w:rsidRDefault="009968A8" w:rsidP="009968A8">
            <w:pPr>
              <w:pStyle w:val="maintext"/>
              <w:ind w:firstLineChars="0" w:firstLine="0"/>
              <w:jc w:val="left"/>
              <w:rPr>
                <w:rFonts w:ascii="Arial" w:hAnsi="Arial" w:cs="Arial"/>
                <w:sz w:val="18"/>
                <w:szCs w:val="18"/>
              </w:rPr>
            </w:pPr>
          </w:p>
        </w:tc>
        <w:tc>
          <w:tcPr>
            <w:tcW w:w="0" w:type="auto"/>
            <w:shd w:val="clear" w:color="auto" w:fill="auto"/>
          </w:tcPr>
          <w:p w14:paraId="04E9DDD0" w14:textId="5E45855E" w:rsidR="009968A8" w:rsidRPr="009968A8" w:rsidRDefault="009968A8" w:rsidP="009968A8">
            <w:pPr>
              <w:pStyle w:val="maintext"/>
              <w:ind w:firstLineChars="0" w:firstLine="0"/>
              <w:jc w:val="left"/>
              <w:rPr>
                <w:rFonts w:ascii="Arial" w:hAnsi="Arial" w:cs="Arial"/>
                <w:sz w:val="18"/>
                <w:szCs w:val="18"/>
              </w:rPr>
            </w:pPr>
            <w:r w:rsidRPr="003D5E2F">
              <w:rPr>
                <w:rFonts w:ascii="Arial" w:hAnsi="Arial" w:cs="Arial"/>
                <w:color w:val="000000"/>
                <w:sz w:val="18"/>
                <w:szCs w:val="18"/>
              </w:rPr>
              <w:t xml:space="preserve">Optional with capability signalling </w:t>
            </w:r>
          </w:p>
        </w:tc>
      </w:tr>
    </w:tbl>
    <w:p w14:paraId="63C31A99" w14:textId="77777777" w:rsidR="00A92CE9" w:rsidRDefault="00A92CE9" w:rsidP="00A92CE9">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CE9" w14:paraId="0AA79B2D" w14:textId="77777777" w:rsidTr="00BE722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EE03BD1" w14:textId="77777777" w:rsidR="00A92CE9" w:rsidRPr="00D17BA8" w:rsidRDefault="00A92CE9" w:rsidP="00BE722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B63B1C5" w14:textId="77777777" w:rsidR="00A92CE9" w:rsidRPr="00D17BA8" w:rsidRDefault="00A92CE9" w:rsidP="00BE7229">
            <w:pPr>
              <w:rPr>
                <w:rFonts w:ascii="Calibri" w:eastAsia="MS Mincho" w:hAnsi="Calibri" w:cs="Calibri"/>
              </w:rPr>
            </w:pPr>
            <w:r w:rsidRPr="00D17BA8">
              <w:rPr>
                <w:rFonts w:ascii="Calibri" w:eastAsia="MS Mincho" w:hAnsi="Calibri" w:cs="Calibri"/>
              </w:rPr>
              <w:t>Comments/Questions/Suggestions</w:t>
            </w:r>
          </w:p>
        </w:tc>
      </w:tr>
      <w:tr w:rsidR="00A92CE9" w:rsidRPr="0063364C" w14:paraId="0D4CCB00" w14:textId="77777777" w:rsidTr="00BE7229">
        <w:tc>
          <w:tcPr>
            <w:tcW w:w="1818" w:type="dxa"/>
            <w:tcBorders>
              <w:top w:val="single" w:sz="4" w:space="0" w:color="auto"/>
              <w:left w:val="single" w:sz="4" w:space="0" w:color="auto"/>
              <w:bottom w:val="single" w:sz="4" w:space="0" w:color="auto"/>
              <w:right w:val="single" w:sz="4" w:space="0" w:color="auto"/>
            </w:tcBorders>
          </w:tcPr>
          <w:p w14:paraId="5AF8C132" w14:textId="77777777" w:rsidR="00A92CE9" w:rsidRPr="0063364C" w:rsidRDefault="00A92CE9" w:rsidP="00BE7229">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4188FAE" w14:textId="77777777" w:rsidR="00A92CE9" w:rsidRPr="0063364C" w:rsidRDefault="00A92CE9" w:rsidP="00BE7229">
            <w:pPr>
              <w:rPr>
                <w:rFonts w:ascii="Calibri" w:eastAsia="MS Mincho" w:hAnsi="Calibri" w:cs="Calibri"/>
              </w:rPr>
            </w:pPr>
          </w:p>
        </w:tc>
      </w:tr>
    </w:tbl>
    <w:p w14:paraId="561468BC" w14:textId="77777777" w:rsidR="00A92CE9" w:rsidRDefault="00A92CE9" w:rsidP="00A92CE9">
      <w:pPr>
        <w:pStyle w:val="maintext"/>
        <w:ind w:firstLineChars="90" w:firstLine="180"/>
        <w:rPr>
          <w:rFonts w:ascii="Calibri" w:hAnsi="Calibri" w:cs="Arial"/>
          <w:color w:val="000000"/>
        </w:rPr>
      </w:pPr>
    </w:p>
    <w:p w14:paraId="4CEFEEB2" w14:textId="48BB8293" w:rsidR="00A16BE5" w:rsidRPr="00851F2A" w:rsidRDefault="00A16BE5" w:rsidP="003D5E2F">
      <w:pPr>
        <w:pStyle w:val="Heading1"/>
        <w:numPr>
          <w:ilvl w:val="0"/>
          <w:numId w:val="9"/>
        </w:numPr>
        <w:spacing w:line="259" w:lineRule="auto"/>
        <w:jc w:val="both"/>
        <w:rPr>
          <w:color w:val="E7E6E6"/>
        </w:rPr>
      </w:pPr>
      <w:r w:rsidRPr="00851F2A">
        <w:rPr>
          <w:color w:val="E7E6E6"/>
        </w:rPr>
        <w:t>Discussion/Approval Items during RAN1 #</w:t>
      </w:r>
      <w:r w:rsidR="00CE7375" w:rsidRPr="00851F2A">
        <w:rPr>
          <w:color w:val="E7E6E6"/>
        </w:rPr>
        <w:t>109-e</w:t>
      </w:r>
      <w:r w:rsidRPr="00851F2A">
        <w:rPr>
          <w:color w:val="E7E6E6"/>
        </w:rPr>
        <w:t xml:space="preserve"> — Second Checkpoint </w:t>
      </w:r>
    </w:p>
    <w:p w14:paraId="2BA501AD" w14:textId="77777777"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0B03959E"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238F904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559E2737" w14:textId="77777777" w:rsidR="00A16BE5" w:rsidRPr="00851F2A" w:rsidRDefault="00A16BE5" w:rsidP="00A16BE5">
      <w:pPr>
        <w:pStyle w:val="maintext"/>
        <w:ind w:firstLineChars="90" w:firstLine="181"/>
        <w:rPr>
          <w:rFonts w:ascii="Calibri" w:eastAsia="SimSun" w:hAnsi="Calibri" w:cs="Calibri"/>
          <w:b/>
          <w:color w:val="E7E6E6"/>
          <w:lang w:eastAsia="zh-CN"/>
        </w:rPr>
      </w:pPr>
      <w:r w:rsidRPr="00851F2A">
        <w:rPr>
          <w:rFonts w:ascii="Calibri" w:eastAsia="SimSun" w:hAnsi="Calibri" w:cs="Calibri"/>
          <w:b/>
          <w:color w:val="E7E6E6"/>
          <w:lang w:eastAsia="zh-CN"/>
        </w:rPr>
        <w:t>General comments</w:t>
      </w:r>
    </w:p>
    <w:p w14:paraId="2F5350C2" w14:textId="77777777" w:rsidR="00A16BE5" w:rsidRPr="00851F2A"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851F2A"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851F2A" w:rsidRDefault="00A16BE5" w:rsidP="0049644A">
            <w:pPr>
              <w:rPr>
                <w:rFonts w:ascii="Calibri" w:eastAsia="MS Mincho" w:hAnsi="Calibri" w:cs="Calibri"/>
                <w:color w:val="E7E6E6"/>
              </w:rPr>
            </w:pPr>
            <w:r w:rsidRPr="00851F2A">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851F2A" w:rsidRDefault="00A16BE5" w:rsidP="0049644A">
            <w:pPr>
              <w:rPr>
                <w:rFonts w:ascii="Calibri" w:eastAsia="MS Mincho" w:hAnsi="Calibri" w:cs="Calibri"/>
                <w:color w:val="E7E6E6"/>
              </w:rPr>
            </w:pPr>
            <w:r w:rsidRPr="00851F2A">
              <w:rPr>
                <w:rFonts w:ascii="Calibri" w:eastAsia="MS Mincho" w:hAnsi="Calibri" w:cs="Calibri"/>
                <w:color w:val="E7E6E6"/>
              </w:rPr>
              <w:t>Comments/Questions/Suggestions</w:t>
            </w:r>
          </w:p>
        </w:tc>
      </w:tr>
      <w:tr w:rsidR="0063364C" w:rsidRPr="00851F2A" w14:paraId="6D6CCB7B" w14:textId="77777777" w:rsidTr="0049644A">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851F2A" w:rsidRDefault="00A16BE5" w:rsidP="0049644A">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851F2A" w:rsidRDefault="00A16BE5" w:rsidP="0049644A">
            <w:pPr>
              <w:rPr>
                <w:rFonts w:ascii="Calibri" w:eastAsia="MS Mincho" w:hAnsi="Calibri" w:cs="Calibri"/>
                <w:color w:val="E7E6E6"/>
              </w:rPr>
            </w:pPr>
          </w:p>
        </w:tc>
      </w:tr>
    </w:tbl>
    <w:p w14:paraId="01C71A55"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4E49F10A" w14:textId="77777777" w:rsidR="00A16BE5" w:rsidRPr="00851F2A" w:rsidRDefault="00A16BE5" w:rsidP="003D5E2F">
      <w:pPr>
        <w:pStyle w:val="Heading1"/>
        <w:numPr>
          <w:ilvl w:val="1"/>
          <w:numId w:val="9"/>
        </w:numPr>
        <w:jc w:val="both"/>
        <w:rPr>
          <w:color w:val="E7E6E6"/>
        </w:rPr>
      </w:pPr>
      <w:r w:rsidRPr="00851F2A">
        <w:rPr>
          <w:color w:val="E7E6E6"/>
        </w:rPr>
        <w:t xml:space="preserve">Issue 1: FG </w:t>
      </w:r>
    </w:p>
    <w:p w14:paraId="05B0F564" w14:textId="77777777" w:rsidR="00A16BE5" w:rsidRPr="00851F2A" w:rsidRDefault="00A16BE5" w:rsidP="00A16BE5">
      <w:pPr>
        <w:pStyle w:val="maintext"/>
        <w:ind w:firstLineChars="90" w:firstLine="180"/>
        <w:rPr>
          <w:rFonts w:ascii="Calibri" w:hAnsi="Calibri" w:cs="Arial"/>
          <w:color w:val="E7E6E6"/>
        </w:rPr>
      </w:pPr>
    </w:p>
    <w:p w14:paraId="70C29EE5"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rPr>
        <w:t>Proposal: Adopt the following changes highlighted in chromatic fonts, while keeping the yellow highlighting, if any, as shown</w:t>
      </w:r>
    </w:p>
    <w:p w14:paraId="75569F6A"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851F2A" w:rsidRPr="00851F2A" w14:paraId="7CE53766" w14:textId="77777777" w:rsidTr="0049644A">
        <w:tc>
          <w:tcPr>
            <w:tcW w:w="0" w:type="auto"/>
            <w:shd w:val="clear" w:color="auto" w:fill="auto"/>
          </w:tcPr>
          <w:p w14:paraId="172E98D3"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71A99F1B"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1349C174"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0F8F2F53"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03172EC4"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2B69BDBE"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12A0DFC5"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40B54675"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055CD1B2"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54E54F50"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7C208BFF"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07A7B0F9"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473CF355"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084FEA89" w14:textId="77777777" w:rsidR="00A16BE5" w:rsidRPr="00851F2A" w:rsidRDefault="00A16BE5" w:rsidP="0049644A">
            <w:pPr>
              <w:pStyle w:val="maintext"/>
              <w:ind w:firstLineChars="0" w:firstLine="0"/>
              <w:jc w:val="left"/>
              <w:rPr>
                <w:rFonts w:ascii="Arial" w:hAnsi="Arial" w:cs="Arial"/>
                <w:color w:val="E7E6E6"/>
                <w:sz w:val="18"/>
              </w:rPr>
            </w:pPr>
          </w:p>
        </w:tc>
      </w:tr>
    </w:tbl>
    <w:p w14:paraId="008B35A6" w14:textId="11A0901B" w:rsidR="00A16BE5" w:rsidRPr="00851F2A" w:rsidRDefault="00A16BE5" w:rsidP="00A16BE5">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63364C" w14:paraId="61AFE521" w14:textId="77777777" w:rsidTr="0049644A">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FF63D86" w14:textId="77777777" w:rsidR="0063364C" w:rsidRPr="0063364C" w:rsidRDefault="0063364C" w:rsidP="0049644A">
            <w:pPr>
              <w:rPr>
                <w:rFonts w:ascii="Calibri" w:eastAsia="MS Mincho" w:hAnsi="Calibri" w:cs="Calibri"/>
                <w:color w:val="E7E6E6"/>
              </w:rPr>
            </w:pPr>
            <w:r w:rsidRPr="0063364C">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64A3242E" w14:textId="77777777" w:rsidR="0063364C" w:rsidRPr="0063364C" w:rsidRDefault="0063364C" w:rsidP="0049644A">
            <w:pPr>
              <w:rPr>
                <w:rFonts w:ascii="Calibri" w:eastAsia="MS Mincho" w:hAnsi="Calibri" w:cs="Calibri"/>
                <w:color w:val="E7E6E6"/>
              </w:rPr>
            </w:pPr>
            <w:r w:rsidRPr="0063364C">
              <w:rPr>
                <w:rFonts w:ascii="Calibri" w:eastAsia="MS Mincho" w:hAnsi="Calibri" w:cs="Calibri"/>
                <w:color w:val="E7E6E6"/>
              </w:rPr>
              <w:t>Comments/Questions/Suggestions</w:t>
            </w:r>
          </w:p>
        </w:tc>
      </w:tr>
      <w:tr w:rsidR="0063364C" w:rsidRPr="0063364C" w14:paraId="733F32A3" w14:textId="77777777" w:rsidTr="0049644A">
        <w:tc>
          <w:tcPr>
            <w:tcW w:w="1818" w:type="dxa"/>
            <w:tcBorders>
              <w:top w:val="single" w:sz="4" w:space="0" w:color="auto"/>
              <w:left w:val="single" w:sz="4" w:space="0" w:color="auto"/>
              <w:bottom w:val="single" w:sz="4" w:space="0" w:color="auto"/>
              <w:right w:val="single" w:sz="4" w:space="0" w:color="auto"/>
            </w:tcBorders>
          </w:tcPr>
          <w:p w14:paraId="33F61CD3" w14:textId="77777777" w:rsidR="0063364C" w:rsidRPr="0063364C" w:rsidRDefault="0063364C" w:rsidP="0049644A">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03BC8B78" w14:textId="77777777" w:rsidR="0063364C" w:rsidRPr="0063364C" w:rsidRDefault="0063364C" w:rsidP="0049644A">
            <w:pPr>
              <w:rPr>
                <w:rFonts w:ascii="Calibri" w:eastAsia="MS Mincho" w:hAnsi="Calibri" w:cs="Calibri"/>
                <w:color w:val="E7E6E6"/>
              </w:rPr>
            </w:pPr>
          </w:p>
        </w:tc>
      </w:tr>
    </w:tbl>
    <w:p w14:paraId="57C51CFF" w14:textId="77777777" w:rsidR="0063364C" w:rsidRPr="00851F2A" w:rsidRDefault="0063364C" w:rsidP="00A16BE5">
      <w:pPr>
        <w:pStyle w:val="maintext"/>
        <w:ind w:firstLineChars="90" w:firstLine="180"/>
        <w:rPr>
          <w:rFonts w:ascii="Calibri" w:hAnsi="Calibri" w:cs="Arial"/>
          <w:color w:val="E7E6E6"/>
        </w:rPr>
      </w:pPr>
    </w:p>
    <w:p w14:paraId="7795E2DD" w14:textId="2C04AF14" w:rsidR="00A16BE5" w:rsidRPr="00851F2A" w:rsidRDefault="00A16BE5" w:rsidP="003D5E2F">
      <w:pPr>
        <w:pStyle w:val="Heading1"/>
        <w:numPr>
          <w:ilvl w:val="0"/>
          <w:numId w:val="9"/>
        </w:numPr>
        <w:spacing w:line="259" w:lineRule="auto"/>
        <w:jc w:val="both"/>
        <w:rPr>
          <w:color w:val="E7E6E6"/>
        </w:rPr>
      </w:pPr>
      <w:r w:rsidRPr="00851F2A">
        <w:rPr>
          <w:color w:val="E7E6E6"/>
        </w:rPr>
        <w:t>Discussion/Approval Items during RAN1 #</w:t>
      </w:r>
      <w:r w:rsidR="00CE7375" w:rsidRPr="00851F2A">
        <w:rPr>
          <w:color w:val="E7E6E6"/>
        </w:rPr>
        <w:t>109-e</w:t>
      </w:r>
      <w:r w:rsidRPr="00851F2A">
        <w:rPr>
          <w:color w:val="E7E6E6"/>
        </w:rPr>
        <w:t xml:space="preserve"> — Third Checkpoint </w:t>
      </w:r>
    </w:p>
    <w:p w14:paraId="4C2D3604" w14:textId="77777777"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68F435B5"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7BBD5AA9"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2A4BF38A" w14:textId="77777777" w:rsidR="00A16BE5" w:rsidRPr="00851F2A" w:rsidRDefault="00A16BE5" w:rsidP="00A16BE5">
      <w:pPr>
        <w:pStyle w:val="maintext"/>
        <w:ind w:firstLineChars="90" w:firstLine="181"/>
        <w:rPr>
          <w:rFonts w:ascii="Calibri" w:eastAsia="SimSun" w:hAnsi="Calibri" w:cs="Calibri"/>
          <w:b/>
          <w:color w:val="E7E6E6"/>
          <w:lang w:eastAsia="zh-CN"/>
        </w:rPr>
      </w:pPr>
      <w:r w:rsidRPr="00851F2A">
        <w:rPr>
          <w:rFonts w:ascii="Calibri" w:eastAsia="SimSun" w:hAnsi="Calibri" w:cs="Calibri"/>
          <w:b/>
          <w:color w:val="E7E6E6"/>
          <w:lang w:eastAsia="zh-CN"/>
        </w:rPr>
        <w:t>General comments</w:t>
      </w:r>
    </w:p>
    <w:p w14:paraId="3ECACF92" w14:textId="77777777" w:rsidR="00A16BE5" w:rsidRPr="00851F2A"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851F2A"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851F2A" w:rsidRDefault="00A16BE5" w:rsidP="0049644A">
            <w:pPr>
              <w:rPr>
                <w:rFonts w:ascii="Calibri" w:eastAsia="MS Mincho" w:hAnsi="Calibri" w:cs="Calibri"/>
                <w:color w:val="E7E6E6"/>
              </w:rPr>
            </w:pPr>
            <w:r w:rsidRPr="00851F2A">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851F2A" w:rsidRDefault="00A16BE5" w:rsidP="0049644A">
            <w:pPr>
              <w:rPr>
                <w:rFonts w:ascii="Calibri" w:eastAsia="MS Mincho" w:hAnsi="Calibri" w:cs="Calibri"/>
                <w:color w:val="E7E6E6"/>
              </w:rPr>
            </w:pPr>
            <w:r w:rsidRPr="00851F2A">
              <w:rPr>
                <w:rFonts w:ascii="Calibri" w:eastAsia="MS Mincho" w:hAnsi="Calibri" w:cs="Calibri"/>
                <w:color w:val="E7E6E6"/>
              </w:rPr>
              <w:t>Comments/Questions/Suggestions</w:t>
            </w:r>
          </w:p>
        </w:tc>
      </w:tr>
      <w:tr w:rsidR="0063364C" w:rsidRPr="00851F2A" w14:paraId="61CE8FCC" w14:textId="77777777" w:rsidTr="0049644A">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851F2A" w:rsidRDefault="00A16BE5" w:rsidP="0049644A">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851F2A" w:rsidRDefault="00A16BE5" w:rsidP="0049644A">
            <w:pPr>
              <w:rPr>
                <w:rFonts w:ascii="Calibri" w:eastAsia="MS Mincho" w:hAnsi="Calibri" w:cs="Calibri"/>
                <w:color w:val="E7E6E6"/>
              </w:rPr>
            </w:pPr>
          </w:p>
        </w:tc>
      </w:tr>
    </w:tbl>
    <w:p w14:paraId="4C6F6637"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68B13567" w14:textId="77777777" w:rsidR="00A16BE5" w:rsidRPr="00851F2A" w:rsidRDefault="00A16BE5" w:rsidP="003D5E2F">
      <w:pPr>
        <w:pStyle w:val="Heading1"/>
        <w:numPr>
          <w:ilvl w:val="1"/>
          <w:numId w:val="9"/>
        </w:numPr>
        <w:jc w:val="both"/>
        <w:rPr>
          <w:color w:val="E7E6E6"/>
        </w:rPr>
      </w:pPr>
      <w:r w:rsidRPr="00851F2A">
        <w:rPr>
          <w:color w:val="E7E6E6"/>
        </w:rPr>
        <w:t xml:space="preserve">Issue 1: FG </w:t>
      </w:r>
    </w:p>
    <w:p w14:paraId="715AA00F" w14:textId="77777777" w:rsidR="00A16BE5" w:rsidRPr="00851F2A" w:rsidRDefault="00A16BE5" w:rsidP="00A16BE5">
      <w:pPr>
        <w:pStyle w:val="maintext"/>
        <w:ind w:firstLineChars="90" w:firstLine="180"/>
        <w:rPr>
          <w:rFonts w:ascii="Calibri" w:hAnsi="Calibri" w:cs="Arial"/>
          <w:color w:val="E7E6E6"/>
        </w:rPr>
      </w:pPr>
    </w:p>
    <w:p w14:paraId="3CBB5204"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rPr>
        <w:t>Proposal: Adopt the following changes highlighted in chromatic fonts, while keeping the yellow highlighting, if any, as shown</w:t>
      </w:r>
    </w:p>
    <w:p w14:paraId="794632F3"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851F2A" w:rsidRPr="00851F2A" w14:paraId="760BBC8D" w14:textId="77777777" w:rsidTr="0049644A">
        <w:tc>
          <w:tcPr>
            <w:tcW w:w="0" w:type="auto"/>
            <w:shd w:val="clear" w:color="auto" w:fill="auto"/>
          </w:tcPr>
          <w:p w14:paraId="151D89C5"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293AF6DA"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561CCA15"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29816D02"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653FB659"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58435F41"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2BAA222C"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38EDB87E"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12CB90B1"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267AA4C1"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4A0F3A68"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45408DC2"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588B2D7B"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6E5CB800" w14:textId="77777777" w:rsidR="00A16BE5" w:rsidRPr="00851F2A" w:rsidRDefault="00A16BE5" w:rsidP="0049644A">
            <w:pPr>
              <w:pStyle w:val="maintext"/>
              <w:ind w:firstLineChars="0" w:firstLine="0"/>
              <w:jc w:val="left"/>
              <w:rPr>
                <w:rFonts w:ascii="Arial" w:hAnsi="Arial" w:cs="Arial"/>
                <w:color w:val="E7E6E6"/>
                <w:sz w:val="18"/>
              </w:rPr>
            </w:pPr>
          </w:p>
        </w:tc>
      </w:tr>
    </w:tbl>
    <w:p w14:paraId="3B4D646F" w14:textId="499E321F" w:rsidR="00A16BE5" w:rsidRPr="00851F2A" w:rsidRDefault="00A16BE5" w:rsidP="00A16BE5">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63364C" w14:paraId="327BAC85" w14:textId="77777777" w:rsidTr="0049644A">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6DCFCE5A" w14:textId="77777777" w:rsidR="0063364C" w:rsidRPr="0063364C" w:rsidRDefault="0063364C" w:rsidP="0049644A">
            <w:pPr>
              <w:rPr>
                <w:rFonts w:ascii="Calibri" w:eastAsia="MS Mincho" w:hAnsi="Calibri" w:cs="Calibri"/>
                <w:color w:val="E7E6E6"/>
              </w:rPr>
            </w:pPr>
            <w:r w:rsidRPr="0063364C">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582C31B4" w14:textId="77777777" w:rsidR="0063364C" w:rsidRPr="0063364C" w:rsidRDefault="0063364C" w:rsidP="0049644A">
            <w:pPr>
              <w:rPr>
                <w:rFonts w:ascii="Calibri" w:eastAsia="MS Mincho" w:hAnsi="Calibri" w:cs="Calibri"/>
                <w:color w:val="E7E6E6"/>
              </w:rPr>
            </w:pPr>
            <w:r w:rsidRPr="0063364C">
              <w:rPr>
                <w:rFonts w:ascii="Calibri" w:eastAsia="MS Mincho" w:hAnsi="Calibri" w:cs="Calibri"/>
                <w:color w:val="E7E6E6"/>
              </w:rPr>
              <w:t>Comments/Questions/Suggestions</w:t>
            </w:r>
          </w:p>
        </w:tc>
      </w:tr>
      <w:tr w:rsidR="0063364C" w:rsidRPr="0063364C" w14:paraId="5949D601" w14:textId="77777777" w:rsidTr="0049644A">
        <w:tc>
          <w:tcPr>
            <w:tcW w:w="1818" w:type="dxa"/>
            <w:tcBorders>
              <w:top w:val="single" w:sz="4" w:space="0" w:color="auto"/>
              <w:left w:val="single" w:sz="4" w:space="0" w:color="auto"/>
              <w:bottom w:val="single" w:sz="4" w:space="0" w:color="auto"/>
              <w:right w:val="single" w:sz="4" w:space="0" w:color="auto"/>
            </w:tcBorders>
          </w:tcPr>
          <w:p w14:paraId="4D9633E5" w14:textId="77777777" w:rsidR="0063364C" w:rsidRPr="0063364C" w:rsidRDefault="0063364C" w:rsidP="0049644A">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651C045" w14:textId="77777777" w:rsidR="0063364C" w:rsidRPr="0063364C" w:rsidRDefault="0063364C" w:rsidP="0049644A">
            <w:pPr>
              <w:rPr>
                <w:rFonts w:ascii="Calibri" w:eastAsia="MS Mincho" w:hAnsi="Calibri" w:cs="Calibri"/>
                <w:color w:val="E7E6E6"/>
              </w:rPr>
            </w:pPr>
          </w:p>
        </w:tc>
      </w:tr>
    </w:tbl>
    <w:p w14:paraId="54F59E89" w14:textId="77777777" w:rsidR="0063364C" w:rsidRPr="00851F2A" w:rsidRDefault="0063364C" w:rsidP="00A16BE5">
      <w:pPr>
        <w:pStyle w:val="maintext"/>
        <w:ind w:firstLineChars="90" w:firstLine="180"/>
        <w:rPr>
          <w:rFonts w:ascii="Calibri" w:hAnsi="Calibri" w:cs="Arial"/>
          <w:color w:val="E7E6E6"/>
        </w:rPr>
      </w:pPr>
    </w:p>
    <w:p w14:paraId="2312CFDE" w14:textId="77777777" w:rsidR="00A16BE5" w:rsidRPr="00851F2A" w:rsidRDefault="00A16BE5" w:rsidP="003D5E2F">
      <w:pPr>
        <w:pStyle w:val="Heading1"/>
        <w:numPr>
          <w:ilvl w:val="0"/>
          <w:numId w:val="9"/>
        </w:numPr>
        <w:spacing w:line="259" w:lineRule="auto"/>
        <w:jc w:val="both"/>
        <w:rPr>
          <w:color w:val="E7E6E6"/>
        </w:rPr>
      </w:pPr>
      <w:r w:rsidRPr="00851F2A">
        <w:rPr>
          <w:color w:val="E7E6E6"/>
        </w:rPr>
        <w:t>Summary of Final Proposals for Agreements</w:t>
      </w:r>
    </w:p>
    <w:p w14:paraId="23BD2D73" w14:textId="7F571595"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This Section summarizes the final proposals for agreement in RAN1 #10</w:t>
      </w:r>
      <w:r w:rsidR="00CE7375" w:rsidRPr="00851F2A">
        <w:rPr>
          <w:rFonts w:ascii="Calibri" w:eastAsia="SimSun" w:hAnsi="Calibri" w:cs="Calibri"/>
          <w:color w:val="E7E6E6"/>
          <w:lang w:eastAsia="zh-CN"/>
        </w:rPr>
        <w:t>9</w:t>
      </w:r>
      <w:r w:rsidRPr="00851F2A">
        <w:rPr>
          <w:rFonts w:ascii="Calibri" w:eastAsia="SimSun" w:hAnsi="Calibri" w:cs="Calibri"/>
          <w:color w:val="E7E6E6"/>
          <w:lang w:eastAsia="zh-CN"/>
        </w:rPr>
        <w:t>-e by email. There are no tables for comments.</w:t>
      </w:r>
    </w:p>
    <w:p w14:paraId="2B85584A"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3598DB9C"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[All comments must be directly made on the RAN1 email reflector]</w:t>
      </w:r>
    </w:p>
    <w:p w14:paraId="442DC98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2B987843" w14:textId="2734FE68"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371096AD" w14:textId="77777777" w:rsidR="00CE7375" w:rsidRPr="00851F2A" w:rsidRDefault="00CE7375" w:rsidP="00A16BE5">
      <w:pPr>
        <w:pStyle w:val="maintext"/>
        <w:ind w:firstLineChars="90" w:firstLine="180"/>
        <w:rPr>
          <w:rFonts w:ascii="Calibri" w:eastAsia="SimSun" w:hAnsi="Calibri" w:cs="Calibri"/>
          <w:color w:val="E7E6E6"/>
          <w:lang w:eastAsia="zh-CN"/>
        </w:rPr>
      </w:pPr>
    </w:p>
    <w:p w14:paraId="134A7BBB" w14:textId="3E1AAEF2" w:rsidR="00A16BE5" w:rsidRPr="00851F2A" w:rsidRDefault="00CE7375" w:rsidP="003D5E2F">
      <w:pPr>
        <w:pStyle w:val="Heading2"/>
        <w:numPr>
          <w:ilvl w:val="1"/>
          <w:numId w:val="9"/>
        </w:numPr>
        <w:spacing w:line="259" w:lineRule="auto"/>
        <w:rPr>
          <w:color w:val="E7E6E6"/>
        </w:rPr>
      </w:pPr>
      <w:r w:rsidRPr="00851F2A">
        <w:rPr>
          <w:color w:val="E7E6E6"/>
        </w:rPr>
        <w:t>Final Proposals for Agreement by the First Check Point</w:t>
      </w:r>
    </w:p>
    <w:p w14:paraId="587FE901" w14:textId="77777777" w:rsidR="00CE7375" w:rsidRPr="00851F2A" w:rsidRDefault="00CE7375" w:rsidP="00A16BE5">
      <w:pPr>
        <w:pStyle w:val="maintext"/>
        <w:ind w:firstLineChars="90" w:firstLine="180"/>
        <w:rPr>
          <w:rFonts w:ascii="Calibri" w:hAnsi="Calibri" w:cs="Arial"/>
          <w:color w:val="E7E6E6"/>
        </w:rPr>
      </w:pPr>
    </w:p>
    <w:p w14:paraId="2B798329"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highlight w:val="yellow"/>
        </w:rPr>
        <w:t>Possible Agreement:</w:t>
      </w:r>
      <w:r w:rsidRPr="00851F2A">
        <w:rPr>
          <w:rFonts w:ascii="Calibri" w:hAnsi="Calibri" w:cs="Arial"/>
          <w:b/>
          <w:color w:val="E7E6E6"/>
        </w:rPr>
        <w:t xml:space="preserve"> Adopt the following changes highlighted in chromatic fonts, while keeping the yellow highlighting, if any, as shown</w:t>
      </w:r>
    </w:p>
    <w:p w14:paraId="6FA987A5"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63364C" w:rsidRPr="00851F2A" w14:paraId="677C39EA" w14:textId="77777777" w:rsidTr="0049644A">
        <w:tc>
          <w:tcPr>
            <w:tcW w:w="0" w:type="auto"/>
            <w:shd w:val="clear" w:color="auto" w:fill="auto"/>
          </w:tcPr>
          <w:p w14:paraId="55C5B748"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1D152631"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4F66E1E5"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38F4DB98"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2499220C"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21BBF94F"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43580219"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22554DFA"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3D9D41F1"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54F79763"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39778CD4"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3A626F04"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6D49C9A9" w14:textId="77777777" w:rsidR="00A16BE5" w:rsidRPr="00851F2A" w:rsidRDefault="00A16BE5" w:rsidP="0049644A">
            <w:pPr>
              <w:pStyle w:val="maintext"/>
              <w:ind w:firstLineChars="0" w:firstLine="0"/>
              <w:jc w:val="left"/>
              <w:rPr>
                <w:rFonts w:ascii="Arial" w:hAnsi="Arial" w:cs="Arial"/>
                <w:color w:val="E7E6E6"/>
                <w:sz w:val="18"/>
              </w:rPr>
            </w:pPr>
          </w:p>
        </w:tc>
        <w:tc>
          <w:tcPr>
            <w:tcW w:w="0" w:type="auto"/>
            <w:shd w:val="clear" w:color="auto" w:fill="auto"/>
          </w:tcPr>
          <w:p w14:paraId="42CA5719" w14:textId="77777777" w:rsidR="00A16BE5" w:rsidRPr="00851F2A" w:rsidRDefault="00A16BE5" w:rsidP="0049644A">
            <w:pPr>
              <w:pStyle w:val="maintext"/>
              <w:ind w:firstLineChars="0" w:firstLine="0"/>
              <w:jc w:val="left"/>
              <w:rPr>
                <w:rFonts w:ascii="Arial" w:hAnsi="Arial" w:cs="Arial"/>
                <w:color w:val="E7E6E6"/>
                <w:sz w:val="18"/>
              </w:rPr>
            </w:pPr>
          </w:p>
        </w:tc>
      </w:tr>
    </w:tbl>
    <w:p w14:paraId="23C6AC10" w14:textId="453A242C" w:rsidR="00A16BE5" w:rsidRPr="00851F2A" w:rsidRDefault="00A16BE5" w:rsidP="00A16BE5">
      <w:pPr>
        <w:pStyle w:val="maintext"/>
        <w:ind w:firstLineChars="90" w:firstLine="180"/>
        <w:rPr>
          <w:rFonts w:ascii="Calibri" w:hAnsi="Calibri" w:cs="Arial"/>
          <w:color w:val="E7E6E6"/>
        </w:rPr>
      </w:pPr>
    </w:p>
    <w:p w14:paraId="75F23032" w14:textId="5C173908" w:rsidR="00CE7375" w:rsidRPr="00851F2A" w:rsidRDefault="00CE7375" w:rsidP="003D5E2F">
      <w:pPr>
        <w:pStyle w:val="Heading2"/>
        <w:numPr>
          <w:ilvl w:val="1"/>
          <w:numId w:val="9"/>
        </w:numPr>
        <w:spacing w:line="259" w:lineRule="auto"/>
        <w:rPr>
          <w:color w:val="E7E6E6"/>
        </w:rPr>
      </w:pPr>
      <w:r w:rsidRPr="00851F2A">
        <w:rPr>
          <w:color w:val="E7E6E6"/>
        </w:rPr>
        <w:t>Final Proposals for Agreement by the Second Check Point</w:t>
      </w:r>
    </w:p>
    <w:p w14:paraId="672FD51D" w14:textId="77777777" w:rsidR="00CE7375" w:rsidRPr="00851F2A" w:rsidRDefault="00CE7375" w:rsidP="00CE7375">
      <w:pPr>
        <w:pStyle w:val="maintext"/>
        <w:ind w:firstLineChars="90" w:firstLine="180"/>
        <w:rPr>
          <w:rFonts w:ascii="Calibri" w:hAnsi="Calibri" w:cs="Arial"/>
          <w:color w:val="E7E6E6"/>
        </w:rPr>
      </w:pPr>
    </w:p>
    <w:p w14:paraId="310FA98E" w14:textId="77777777" w:rsidR="00CE7375" w:rsidRPr="00851F2A" w:rsidRDefault="00CE7375" w:rsidP="00CE7375">
      <w:pPr>
        <w:pStyle w:val="maintext"/>
        <w:ind w:firstLineChars="90" w:firstLine="180"/>
        <w:rPr>
          <w:rFonts w:ascii="Calibri" w:hAnsi="Calibri" w:cs="Arial"/>
          <w:color w:val="E7E6E6"/>
        </w:rPr>
      </w:pPr>
      <w:r w:rsidRPr="00851F2A">
        <w:rPr>
          <w:rFonts w:ascii="Calibri" w:hAnsi="Calibri" w:cs="Arial"/>
          <w:b/>
          <w:color w:val="E7E6E6"/>
          <w:highlight w:val="yellow"/>
        </w:rPr>
        <w:t>Possible Agreement:</w:t>
      </w:r>
      <w:r w:rsidRPr="00851F2A">
        <w:rPr>
          <w:rFonts w:ascii="Calibri" w:hAnsi="Calibri" w:cs="Arial"/>
          <w:b/>
          <w:color w:val="E7E6E6"/>
        </w:rPr>
        <w:t xml:space="preserve"> Adopt the following changes highlighted in chromatic fonts, while keeping the yellow highlighting, if any, as shown</w:t>
      </w:r>
    </w:p>
    <w:p w14:paraId="40E87544" w14:textId="77777777" w:rsidR="00CE7375" w:rsidRPr="00851F2A" w:rsidRDefault="00CE7375" w:rsidP="00CE737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63364C" w:rsidRPr="00851F2A" w14:paraId="16C9C78E" w14:textId="77777777" w:rsidTr="0049644A">
        <w:tc>
          <w:tcPr>
            <w:tcW w:w="0" w:type="auto"/>
            <w:shd w:val="clear" w:color="auto" w:fill="auto"/>
          </w:tcPr>
          <w:p w14:paraId="30E792E3" w14:textId="77777777" w:rsidR="00CE7375" w:rsidRPr="00851F2A" w:rsidRDefault="00CE7375" w:rsidP="0049644A">
            <w:pPr>
              <w:pStyle w:val="maintext"/>
              <w:ind w:firstLineChars="0" w:firstLine="0"/>
              <w:jc w:val="left"/>
              <w:rPr>
                <w:rFonts w:ascii="Arial" w:hAnsi="Arial" w:cs="Arial"/>
                <w:color w:val="E7E6E6"/>
                <w:sz w:val="18"/>
              </w:rPr>
            </w:pPr>
          </w:p>
        </w:tc>
        <w:tc>
          <w:tcPr>
            <w:tcW w:w="0" w:type="auto"/>
            <w:shd w:val="clear" w:color="auto" w:fill="auto"/>
          </w:tcPr>
          <w:p w14:paraId="3EFAD87F" w14:textId="77777777" w:rsidR="00CE7375" w:rsidRPr="00851F2A" w:rsidRDefault="00CE7375" w:rsidP="0049644A">
            <w:pPr>
              <w:pStyle w:val="maintext"/>
              <w:ind w:firstLineChars="0" w:firstLine="0"/>
              <w:jc w:val="left"/>
              <w:rPr>
                <w:rFonts w:ascii="Arial" w:hAnsi="Arial" w:cs="Arial"/>
                <w:color w:val="E7E6E6"/>
                <w:sz w:val="18"/>
              </w:rPr>
            </w:pPr>
          </w:p>
        </w:tc>
        <w:tc>
          <w:tcPr>
            <w:tcW w:w="0" w:type="auto"/>
            <w:shd w:val="clear" w:color="auto" w:fill="auto"/>
          </w:tcPr>
          <w:p w14:paraId="3850454C" w14:textId="77777777" w:rsidR="00CE7375" w:rsidRPr="00851F2A" w:rsidRDefault="00CE7375" w:rsidP="0049644A">
            <w:pPr>
              <w:pStyle w:val="maintext"/>
              <w:ind w:firstLineChars="0" w:firstLine="0"/>
              <w:jc w:val="left"/>
              <w:rPr>
                <w:rFonts w:ascii="Arial" w:hAnsi="Arial" w:cs="Arial"/>
                <w:color w:val="E7E6E6"/>
                <w:sz w:val="18"/>
              </w:rPr>
            </w:pPr>
          </w:p>
        </w:tc>
        <w:tc>
          <w:tcPr>
            <w:tcW w:w="0" w:type="auto"/>
            <w:shd w:val="clear" w:color="auto" w:fill="auto"/>
          </w:tcPr>
          <w:p w14:paraId="7A7F412F" w14:textId="77777777" w:rsidR="00CE7375" w:rsidRPr="00851F2A" w:rsidRDefault="00CE7375" w:rsidP="0049644A">
            <w:pPr>
              <w:pStyle w:val="maintext"/>
              <w:ind w:firstLineChars="0" w:firstLine="0"/>
              <w:jc w:val="left"/>
              <w:rPr>
                <w:rFonts w:ascii="Arial" w:hAnsi="Arial" w:cs="Arial"/>
                <w:color w:val="E7E6E6"/>
                <w:sz w:val="18"/>
              </w:rPr>
            </w:pPr>
          </w:p>
        </w:tc>
        <w:tc>
          <w:tcPr>
            <w:tcW w:w="0" w:type="auto"/>
            <w:shd w:val="clear" w:color="auto" w:fill="auto"/>
          </w:tcPr>
          <w:p w14:paraId="7EF49A56" w14:textId="77777777" w:rsidR="00CE7375" w:rsidRPr="00851F2A" w:rsidRDefault="00CE7375" w:rsidP="0049644A">
            <w:pPr>
              <w:pStyle w:val="maintext"/>
              <w:ind w:firstLineChars="0" w:firstLine="0"/>
              <w:jc w:val="left"/>
              <w:rPr>
                <w:rFonts w:ascii="Arial" w:hAnsi="Arial" w:cs="Arial"/>
                <w:color w:val="E7E6E6"/>
                <w:sz w:val="18"/>
              </w:rPr>
            </w:pPr>
          </w:p>
        </w:tc>
        <w:tc>
          <w:tcPr>
            <w:tcW w:w="0" w:type="auto"/>
            <w:shd w:val="clear" w:color="auto" w:fill="auto"/>
          </w:tcPr>
          <w:p w14:paraId="08D1D599" w14:textId="77777777" w:rsidR="00CE7375" w:rsidRPr="00851F2A" w:rsidRDefault="00CE7375" w:rsidP="0049644A">
            <w:pPr>
              <w:pStyle w:val="maintext"/>
              <w:ind w:firstLineChars="0" w:firstLine="0"/>
              <w:jc w:val="left"/>
              <w:rPr>
                <w:rFonts w:ascii="Arial" w:hAnsi="Arial" w:cs="Arial"/>
                <w:color w:val="E7E6E6"/>
                <w:sz w:val="18"/>
              </w:rPr>
            </w:pPr>
          </w:p>
        </w:tc>
        <w:tc>
          <w:tcPr>
            <w:tcW w:w="0" w:type="auto"/>
            <w:shd w:val="clear" w:color="auto" w:fill="auto"/>
          </w:tcPr>
          <w:p w14:paraId="74FC07E6" w14:textId="77777777" w:rsidR="00CE7375" w:rsidRPr="00851F2A" w:rsidRDefault="00CE7375" w:rsidP="0049644A">
            <w:pPr>
              <w:pStyle w:val="maintext"/>
              <w:ind w:firstLineChars="0" w:firstLine="0"/>
              <w:jc w:val="left"/>
              <w:rPr>
                <w:rFonts w:ascii="Arial" w:hAnsi="Arial" w:cs="Arial"/>
                <w:color w:val="E7E6E6"/>
                <w:sz w:val="18"/>
              </w:rPr>
            </w:pPr>
          </w:p>
        </w:tc>
        <w:tc>
          <w:tcPr>
            <w:tcW w:w="0" w:type="auto"/>
            <w:shd w:val="clear" w:color="auto" w:fill="auto"/>
          </w:tcPr>
          <w:p w14:paraId="03C8010A" w14:textId="77777777" w:rsidR="00CE7375" w:rsidRPr="00851F2A" w:rsidRDefault="00CE7375" w:rsidP="0049644A">
            <w:pPr>
              <w:pStyle w:val="maintext"/>
              <w:ind w:firstLineChars="0" w:firstLine="0"/>
              <w:jc w:val="left"/>
              <w:rPr>
                <w:rFonts w:ascii="Arial" w:hAnsi="Arial" w:cs="Arial"/>
                <w:color w:val="E7E6E6"/>
                <w:sz w:val="18"/>
              </w:rPr>
            </w:pPr>
          </w:p>
        </w:tc>
        <w:tc>
          <w:tcPr>
            <w:tcW w:w="0" w:type="auto"/>
            <w:shd w:val="clear" w:color="auto" w:fill="auto"/>
          </w:tcPr>
          <w:p w14:paraId="2ADC8120" w14:textId="77777777" w:rsidR="00CE7375" w:rsidRPr="00851F2A" w:rsidRDefault="00CE7375" w:rsidP="0049644A">
            <w:pPr>
              <w:pStyle w:val="maintext"/>
              <w:ind w:firstLineChars="0" w:firstLine="0"/>
              <w:jc w:val="left"/>
              <w:rPr>
                <w:rFonts w:ascii="Arial" w:hAnsi="Arial" w:cs="Arial"/>
                <w:color w:val="E7E6E6"/>
                <w:sz w:val="18"/>
              </w:rPr>
            </w:pPr>
          </w:p>
        </w:tc>
        <w:tc>
          <w:tcPr>
            <w:tcW w:w="0" w:type="auto"/>
            <w:shd w:val="clear" w:color="auto" w:fill="auto"/>
          </w:tcPr>
          <w:p w14:paraId="68526DB5" w14:textId="77777777" w:rsidR="00CE7375" w:rsidRPr="00851F2A" w:rsidRDefault="00CE7375" w:rsidP="0049644A">
            <w:pPr>
              <w:pStyle w:val="maintext"/>
              <w:ind w:firstLineChars="0" w:firstLine="0"/>
              <w:jc w:val="left"/>
              <w:rPr>
                <w:rFonts w:ascii="Arial" w:hAnsi="Arial" w:cs="Arial"/>
                <w:color w:val="E7E6E6"/>
                <w:sz w:val="18"/>
              </w:rPr>
            </w:pPr>
          </w:p>
        </w:tc>
        <w:tc>
          <w:tcPr>
            <w:tcW w:w="0" w:type="auto"/>
            <w:shd w:val="clear" w:color="auto" w:fill="auto"/>
          </w:tcPr>
          <w:p w14:paraId="3D47A4BA" w14:textId="77777777" w:rsidR="00CE7375" w:rsidRPr="00851F2A" w:rsidRDefault="00CE7375" w:rsidP="0049644A">
            <w:pPr>
              <w:pStyle w:val="maintext"/>
              <w:ind w:firstLineChars="0" w:firstLine="0"/>
              <w:jc w:val="left"/>
              <w:rPr>
                <w:rFonts w:ascii="Arial" w:hAnsi="Arial" w:cs="Arial"/>
                <w:color w:val="E7E6E6"/>
                <w:sz w:val="18"/>
              </w:rPr>
            </w:pPr>
          </w:p>
        </w:tc>
        <w:tc>
          <w:tcPr>
            <w:tcW w:w="0" w:type="auto"/>
            <w:shd w:val="clear" w:color="auto" w:fill="auto"/>
          </w:tcPr>
          <w:p w14:paraId="00874399" w14:textId="77777777" w:rsidR="00CE7375" w:rsidRPr="00851F2A" w:rsidRDefault="00CE7375" w:rsidP="0049644A">
            <w:pPr>
              <w:pStyle w:val="maintext"/>
              <w:ind w:firstLineChars="0" w:firstLine="0"/>
              <w:jc w:val="left"/>
              <w:rPr>
                <w:rFonts w:ascii="Arial" w:hAnsi="Arial" w:cs="Arial"/>
                <w:color w:val="E7E6E6"/>
                <w:sz w:val="18"/>
              </w:rPr>
            </w:pPr>
          </w:p>
        </w:tc>
        <w:tc>
          <w:tcPr>
            <w:tcW w:w="0" w:type="auto"/>
            <w:shd w:val="clear" w:color="auto" w:fill="auto"/>
          </w:tcPr>
          <w:p w14:paraId="6038F7C2" w14:textId="77777777" w:rsidR="00CE7375" w:rsidRPr="00851F2A" w:rsidRDefault="00CE7375" w:rsidP="0049644A">
            <w:pPr>
              <w:pStyle w:val="maintext"/>
              <w:ind w:firstLineChars="0" w:firstLine="0"/>
              <w:jc w:val="left"/>
              <w:rPr>
                <w:rFonts w:ascii="Arial" w:hAnsi="Arial" w:cs="Arial"/>
                <w:color w:val="E7E6E6"/>
                <w:sz w:val="18"/>
              </w:rPr>
            </w:pPr>
          </w:p>
        </w:tc>
        <w:tc>
          <w:tcPr>
            <w:tcW w:w="0" w:type="auto"/>
            <w:shd w:val="clear" w:color="auto" w:fill="auto"/>
          </w:tcPr>
          <w:p w14:paraId="0485A9A5" w14:textId="77777777" w:rsidR="00CE7375" w:rsidRPr="00851F2A" w:rsidRDefault="00CE7375" w:rsidP="0049644A">
            <w:pPr>
              <w:pStyle w:val="maintext"/>
              <w:ind w:firstLineChars="0" w:firstLine="0"/>
              <w:jc w:val="left"/>
              <w:rPr>
                <w:rFonts w:ascii="Arial" w:hAnsi="Arial" w:cs="Arial"/>
                <w:color w:val="E7E6E6"/>
                <w:sz w:val="18"/>
              </w:rPr>
            </w:pPr>
          </w:p>
        </w:tc>
      </w:tr>
    </w:tbl>
    <w:p w14:paraId="628A7D34" w14:textId="77777777" w:rsidR="00CE7375" w:rsidRPr="00851F2A" w:rsidRDefault="00CE7375" w:rsidP="00A16BE5">
      <w:pPr>
        <w:pStyle w:val="maintext"/>
        <w:ind w:firstLineChars="90" w:firstLine="180"/>
        <w:rPr>
          <w:rFonts w:ascii="Calibri" w:hAnsi="Calibri" w:cs="Arial"/>
          <w:color w:val="E7E6E6"/>
        </w:rPr>
      </w:pPr>
    </w:p>
    <w:p w14:paraId="17C3A46D" w14:textId="77777777" w:rsidR="00577143" w:rsidRPr="00851F2A" w:rsidRDefault="00577143" w:rsidP="003D5E2F">
      <w:pPr>
        <w:pStyle w:val="Heading1"/>
        <w:numPr>
          <w:ilvl w:val="0"/>
          <w:numId w:val="9"/>
        </w:numPr>
        <w:jc w:val="both"/>
        <w:rPr>
          <w:color w:val="E7E6E6"/>
        </w:rPr>
      </w:pPr>
      <w:r w:rsidRPr="00851F2A">
        <w:rPr>
          <w:color w:val="E7E6E6"/>
        </w:rPr>
        <w:t>Conclusion</w:t>
      </w:r>
    </w:p>
    <w:p w14:paraId="38BEA100" w14:textId="7227DE35" w:rsidR="00CE7375" w:rsidRPr="00851F2A" w:rsidRDefault="00CE7375" w:rsidP="00456757">
      <w:pPr>
        <w:pStyle w:val="maintext"/>
        <w:ind w:firstLineChars="90" w:firstLine="180"/>
        <w:rPr>
          <w:rFonts w:ascii="Calibri" w:hAnsi="Calibri" w:cs="Calibri"/>
          <w:color w:val="E7E6E6"/>
        </w:rPr>
      </w:pPr>
      <w:r w:rsidRPr="00851F2A">
        <w:rPr>
          <w:rFonts w:ascii="Calibri" w:hAnsi="Calibri" w:cs="Calibri"/>
          <w:color w:val="E7E6E6"/>
        </w:rPr>
        <w:t>In addition to the agreements in Section 6, that were reached by email during RAN1 #109-e, the following was agreed by GTW during RAN1 #109-e:</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3D5E2F">
      <w:pPr>
        <w:pStyle w:val="Heading1"/>
        <w:numPr>
          <w:ilvl w:val="0"/>
          <w:numId w:val="9"/>
        </w:numPr>
        <w:jc w:val="both"/>
        <w:rPr>
          <w:color w:val="000000"/>
        </w:rPr>
      </w:pPr>
      <w:r w:rsidRPr="00434D06">
        <w:rPr>
          <w:color w:val="000000"/>
        </w:rPr>
        <w:t>References</w:t>
      </w:r>
    </w:p>
    <w:p w14:paraId="313BE6A6" w14:textId="3BB46ABF" w:rsidR="00BD343C" w:rsidRDefault="006E16B8" w:rsidP="004D050E">
      <w:pPr>
        <w:pStyle w:val="2222"/>
        <w:numPr>
          <w:ilvl w:val="0"/>
          <w:numId w:val="7"/>
        </w:numPr>
        <w:spacing w:line="288" w:lineRule="auto"/>
        <w:ind w:firstLineChars="0"/>
        <w:rPr>
          <w:rFonts w:ascii="Calibri" w:hAnsi="Calibri" w:cs="Times New Roman"/>
          <w:color w:val="000000"/>
          <w:lang w:eastAsia="ko-KR"/>
        </w:rPr>
      </w:pPr>
      <w:r w:rsidRPr="006E16B8">
        <w:rPr>
          <w:rFonts w:ascii="Calibri" w:hAnsi="Calibri" w:cs="Times New Roman"/>
          <w:color w:val="000000"/>
          <w:lang w:eastAsia="ko-KR"/>
        </w:rPr>
        <w:t>R1-2202929</w:t>
      </w:r>
      <w:r w:rsidR="00BF7A03">
        <w:rPr>
          <w:rFonts w:ascii="Calibri" w:hAnsi="Calibri" w:cs="Times New Roman"/>
          <w:color w:val="000000"/>
          <w:lang w:eastAsia="ko-KR"/>
        </w:rPr>
        <w:t xml:space="preserve">, </w:t>
      </w:r>
      <w:r w:rsidR="00BF7A03" w:rsidRPr="00BF7A03">
        <w:rPr>
          <w:rFonts w:ascii="Calibri" w:hAnsi="Calibri" w:cs="Times New Roman"/>
          <w:color w:val="000000"/>
          <w:lang w:eastAsia="ko-KR"/>
        </w:rPr>
        <w:t xml:space="preserve">Updated RAN1 UE features list for Rel-17 </w:t>
      </w:r>
      <w:r>
        <w:rPr>
          <w:rFonts w:ascii="Calibri" w:hAnsi="Calibri" w:cs="Times New Roman"/>
          <w:color w:val="000000"/>
          <w:lang w:eastAsia="ko-KR"/>
        </w:rPr>
        <w:t>NR</w:t>
      </w:r>
      <w:r w:rsidR="00BF7A03" w:rsidRPr="00BF7A03">
        <w:rPr>
          <w:rFonts w:ascii="Calibri" w:hAnsi="Calibri" w:cs="Times New Roman"/>
          <w:color w:val="000000"/>
          <w:lang w:eastAsia="ko-KR"/>
        </w:rPr>
        <w:t xml:space="preserve"> after RAN1 #</w:t>
      </w:r>
      <w:r w:rsidR="00CE7375">
        <w:rPr>
          <w:rFonts w:ascii="Calibri" w:hAnsi="Calibri" w:cs="Times New Roman"/>
          <w:color w:val="000000"/>
          <w:lang w:eastAsia="ko-KR"/>
        </w:rPr>
        <w:t>10</w:t>
      </w:r>
      <w:r w:rsidR="00CF554F">
        <w:rPr>
          <w:rFonts w:ascii="Calibri" w:hAnsi="Calibri" w:cs="Times New Roman"/>
          <w:color w:val="000000"/>
          <w:lang w:eastAsia="ko-KR"/>
        </w:rPr>
        <w:t>8</w:t>
      </w:r>
      <w:r w:rsidR="00CE7375">
        <w:rPr>
          <w:rFonts w:ascii="Calibri" w:hAnsi="Calibri" w:cs="Times New Roman"/>
          <w:color w:val="000000"/>
          <w:lang w:eastAsia="ko-KR"/>
        </w:rPr>
        <w:t>-e</w:t>
      </w:r>
      <w:r w:rsidR="00BF7A03" w:rsidRPr="00BF7A03">
        <w:rPr>
          <w:rFonts w:ascii="Calibri" w:hAnsi="Calibri" w:cs="Times New Roman"/>
          <w:color w:val="000000"/>
          <w:lang w:eastAsia="ko-KR"/>
        </w:rPr>
        <w:t xml:space="preserve"> including remaining RAN1 issues</w:t>
      </w:r>
      <w:r w:rsidR="00BF7A03">
        <w:rPr>
          <w:rFonts w:ascii="Calibri" w:hAnsi="Calibri" w:cs="Times New Roman"/>
          <w:color w:val="000000"/>
          <w:lang w:eastAsia="ko-KR"/>
        </w:rPr>
        <w:t xml:space="preserve">, </w:t>
      </w:r>
      <w:r w:rsidR="00BF7A03" w:rsidRPr="00BF7A03">
        <w:rPr>
          <w:rFonts w:ascii="Calibri" w:hAnsi="Calibri" w:cs="Times New Roman"/>
          <w:color w:val="000000"/>
          <w:lang w:eastAsia="ko-KR"/>
        </w:rPr>
        <w:t>Moderators (AT&amp;T, NTT DOCOMO, INC.)</w:t>
      </w:r>
    </w:p>
    <w:p w14:paraId="6B4936B3" w14:textId="4A49A6C6" w:rsidR="00A525BF" w:rsidRPr="00A525BF" w:rsidRDefault="00A525BF" w:rsidP="00A525BF">
      <w:pPr>
        <w:pStyle w:val="2222"/>
        <w:numPr>
          <w:ilvl w:val="0"/>
          <w:numId w:val="7"/>
        </w:numPr>
        <w:spacing w:line="288" w:lineRule="auto"/>
        <w:ind w:firstLineChars="0"/>
        <w:rPr>
          <w:rFonts w:ascii="Calibri" w:hAnsi="Calibri" w:cs="Times New Roman"/>
          <w:color w:val="000000"/>
          <w:lang w:eastAsia="ko-KR"/>
        </w:rPr>
      </w:pPr>
      <w:bookmarkStart w:id="55" w:name="_Ref102646619"/>
      <w:r w:rsidRPr="00A525BF">
        <w:rPr>
          <w:rFonts w:ascii="Calibri" w:hAnsi="Calibri" w:cs="Times New Roman"/>
          <w:color w:val="000000"/>
          <w:lang w:eastAsia="ko-KR"/>
        </w:rPr>
        <w:t>R1-2203090</w:t>
      </w:r>
      <w:r>
        <w:rPr>
          <w:rFonts w:ascii="Calibri" w:hAnsi="Calibri" w:cs="Times New Roman"/>
          <w:color w:val="000000"/>
          <w:lang w:eastAsia="ko-KR"/>
        </w:rPr>
        <w:t xml:space="preserve">, </w:t>
      </w:r>
      <w:r w:rsidRPr="00A525BF">
        <w:rPr>
          <w:rFonts w:ascii="Calibri" w:hAnsi="Calibri" w:cs="Times New Roman"/>
          <w:color w:val="000000"/>
          <w:lang w:eastAsia="ko-KR"/>
        </w:rPr>
        <w:t>Rel-17 UE features for NR NTN</w:t>
      </w:r>
      <w:r>
        <w:rPr>
          <w:rFonts w:ascii="Calibri" w:hAnsi="Calibri" w:cs="Times New Roman"/>
          <w:color w:val="000000"/>
          <w:lang w:eastAsia="ko-KR"/>
        </w:rPr>
        <w:t xml:space="preserve">, </w:t>
      </w:r>
      <w:r w:rsidRPr="00A525BF">
        <w:rPr>
          <w:rFonts w:ascii="Calibri" w:hAnsi="Calibri" w:cs="Times New Roman"/>
          <w:color w:val="000000"/>
          <w:lang w:eastAsia="ko-KR"/>
        </w:rPr>
        <w:t>Huawei</w:t>
      </w:r>
      <w:r>
        <w:rPr>
          <w:rFonts w:ascii="Calibri" w:hAnsi="Calibri" w:cs="Times New Roman"/>
          <w:color w:val="000000"/>
          <w:lang w:eastAsia="ko-KR"/>
        </w:rPr>
        <w:t>/</w:t>
      </w:r>
      <w:proofErr w:type="spellStart"/>
      <w:r w:rsidRPr="00A525BF">
        <w:rPr>
          <w:rFonts w:ascii="Calibri" w:hAnsi="Calibri" w:cs="Times New Roman"/>
          <w:color w:val="000000"/>
          <w:lang w:eastAsia="ko-KR"/>
        </w:rPr>
        <w:t>HiSilicon</w:t>
      </w:r>
      <w:bookmarkEnd w:id="55"/>
      <w:proofErr w:type="spellEnd"/>
    </w:p>
    <w:p w14:paraId="72C455A7" w14:textId="0CEF0E06" w:rsidR="00A525BF" w:rsidRPr="00A525BF" w:rsidRDefault="00A525BF" w:rsidP="00A525BF">
      <w:pPr>
        <w:pStyle w:val="2222"/>
        <w:numPr>
          <w:ilvl w:val="0"/>
          <w:numId w:val="7"/>
        </w:numPr>
        <w:spacing w:line="288" w:lineRule="auto"/>
        <w:ind w:firstLineChars="0"/>
        <w:rPr>
          <w:rFonts w:ascii="Calibri" w:hAnsi="Calibri" w:cs="Times New Roman"/>
          <w:color w:val="000000"/>
          <w:lang w:eastAsia="ko-KR"/>
        </w:rPr>
      </w:pPr>
      <w:bookmarkStart w:id="56" w:name="_Ref102646626"/>
      <w:r w:rsidRPr="00A525BF">
        <w:rPr>
          <w:rFonts w:ascii="Calibri" w:hAnsi="Calibri" w:cs="Times New Roman"/>
          <w:color w:val="000000"/>
          <w:lang w:eastAsia="ko-KR"/>
        </w:rPr>
        <w:t>R1-2203233</w:t>
      </w:r>
      <w:r>
        <w:rPr>
          <w:rFonts w:ascii="Calibri" w:hAnsi="Calibri" w:cs="Times New Roman"/>
          <w:color w:val="000000"/>
          <w:lang w:eastAsia="ko-KR"/>
        </w:rPr>
        <w:t xml:space="preserve">, </w:t>
      </w:r>
      <w:r w:rsidRPr="00A525BF">
        <w:rPr>
          <w:rFonts w:ascii="Calibri" w:hAnsi="Calibri" w:cs="Times New Roman"/>
          <w:color w:val="000000"/>
          <w:lang w:eastAsia="ko-KR"/>
        </w:rPr>
        <w:t>Discussion on UE feature for NR-NTN</w:t>
      </w:r>
      <w:r>
        <w:rPr>
          <w:rFonts w:ascii="Calibri" w:hAnsi="Calibri" w:cs="Times New Roman"/>
          <w:color w:val="000000"/>
          <w:lang w:eastAsia="ko-KR"/>
        </w:rPr>
        <w:t xml:space="preserve">, </w:t>
      </w:r>
      <w:r w:rsidRPr="00A525BF">
        <w:rPr>
          <w:rFonts w:ascii="Calibri" w:hAnsi="Calibri" w:cs="Times New Roman"/>
          <w:color w:val="000000"/>
          <w:lang w:eastAsia="ko-KR"/>
        </w:rPr>
        <w:t>ZTE</w:t>
      </w:r>
      <w:bookmarkEnd w:id="56"/>
    </w:p>
    <w:p w14:paraId="7116E5C5" w14:textId="7A855712" w:rsidR="00A525BF" w:rsidRPr="00A525BF" w:rsidRDefault="00A525BF" w:rsidP="00A525BF">
      <w:pPr>
        <w:pStyle w:val="2222"/>
        <w:numPr>
          <w:ilvl w:val="0"/>
          <w:numId w:val="7"/>
        </w:numPr>
        <w:spacing w:line="288" w:lineRule="auto"/>
        <w:ind w:firstLineChars="0"/>
        <w:rPr>
          <w:rFonts w:ascii="Calibri" w:hAnsi="Calibri" w:cs="Times New Roman"/>
          <w:color w:val="000000"/>
          <w:lang w:eastAsia="ko-KR"/>
        </w:rPr>
      </w:pPr>
      <w:bookmarkStart w:id="57" w:name="_Ref102646633"/>
      <w:r w:rsidRPr="00A525BF">
        <w:rPr>
          <w:rFonts w:ascii="Calibri" w:hAnsi="Calibri" w:cs="Times New Roman"/>
          <w:color w:val="000000"/>
          <w:lang w:eastAsia="ko-KR"/>
        </w:rPr>
        <w:t>R1-2203532</w:t>
      </w:r>
      <w:r>
        <w:rPr>
          <w:rFonts w:ascii="Calibri" w:hAnsi="Calibri" w:cs="Times New Roman"/>
          <w:color w:val="000000"/>
          <w:lang w:eastAsia="ko-KR"/>
        </w:rPr>
        <w:t xml:space="preserve">, </w:t>
      </w:r>
      <w:r w:rsidRPr="00A525BF">
        <w:rPr>
          <w:rFonts w:ascii="Calibri" w:hAnsi="Calibri" w:cs="Times New Roman"/>
          <w:color w:val="000000"/>
          <w:lang w:eastAsia="ko-KR"/>
        </w:rPr>
        <w:t>Remaining issues on UE features for NR NTN</w:t>
      </w:r>
      <w:r>
        <w:rPr>
          <w:rFonts w:ascii="Calibri" w:hAnsi="Calibri" w:cs="Times New Roman"/>
          <w:color w:val="000000"/>
          <w:lang w:eastAsia="ko-KR"/>
        </w:rPr>
        <w:t xml:space="preserve">, </w:t>
      </w:r>
      <w:r w:rsidRPr="00A525BF">
        <w:rPr>
          <w:rFonts w:ascii="Calibri" w:hAnsi="Calibri" w:cs="Times New Roman"/>
          <w:color w:val="000000"/>
          <w:lang w:eastAsia="ko-KR"/>
        </w:rPr>
        <w:t>vivo</w:t>
      </w:r>
      <w:bookmarkEnd w:id="57"/>
    </w:p>
    <w:p w14:paraId="1679AB62" w14:textId="38C19C5C" w:rsidR="00A525BF" w:rsidRPr="00A525BF" w:rsidRDefault="00A525BF" w:rsidP="00A525BF">
      <w:pPr>
        <w:pStyle w:val="2222"/>
        <w:numPr>
          <w:ilvl w:val="0"/>
          <w:numId w:val="7"/>
        </w:numPr>
        <w:spacing w:line="288" w:lineRule="auto"/>
        <w:ind w:firstLineChars="0"/>
        <w:rPr>
          <w:rFonts w:ascii="Calibri" w:hAnsi="Calibri" w:cs="Times New Roman"/>
          <w:color w:val="000000"/>
          <w:lang w:eastAsia="ko-KR"/>
        </w:rPr>
      </w:pPr>
      <w:bookmarkStart w:id="58" w:name="_Ref102646640"/>
      <w:r w:rsidRPr="00A525BF">
        <w:rPr>
          <w:rFonts w:ascii="Calibri" w:hAnsi="Calibri" w:cs="Times New Roman"/>
          <w:color w:val="000000"/>
          <w:lang w:eastAsia="ko-KR"/>
        </w:rPr>
        <w:t>R1-2203782</w:t>
      </w:r>
      <w:r>
        <w:rPr>
          <w:rFonts w:ascii="Calibri" w:hAnsi="Calibri" w:cs="Times New Roman"/>
          <w:color w:val="000000"/>
          <w:lang w:eastAsia="ko-KR"/>
        </w:rPr>
        <w:t xml:space="preserve">, </w:t>
      </w:r>
      <w:r w:rsidRPr="00A525BF">
        <w:rPr>
          <w:rFonts w:ascii="Calibri" w:hAnsi="Calibri" w:cs="Times New Roman"/>
          <w:color w:val="000000"/>
          <w:lang w:eastAsia="ko-KR"/>
        </w:rPr>
        <w:t>Discussion on UE features for NR-NTN</w:t>
      </w:r>
      <w:r>
        <w:rPr>
          <w:rFonts w:ascii="Calibri" w:hAnsi="Calibri" w:cs="Times New Roman"/>
          <w:color w:val="000000"/>
          <w:lang w:eastAsia="ko-KR"/>
        </w:rPr>
        <w:t xml:space="preserve">, </w:t>
      </w:r>
      <w:proofErr w:type="spellStart"/>
      <w:r w:rsidRPr="00A525BF">
        <w:rPr>
          <w:rFonts w:ascii="Calibri" w:hAnsi="Calibri" w:cs="Times New Roman"/>
          <w:color w:val="000000"/>
          <w:lang w:eastAsia="ko-KR"/>
        </w:rPr>
        <w:t>xiaomi</w:t>
      </w:r>
      <w:bookmarkEnd w:id="58"/>
      <w:proofErr w:type="spellEnd"/>
    </w:p>
    <w:p w14:paraId="54B088F8" w14:textId="797887A2" w:rsidR="00A525BF" w:rsidRPr="00A525BF" w:rsidRDefault="00A525BF" w:rsidP="00A525BF">
      <w:pPr>
        <w:pStyle w:val="2222"/>
        <w:numPr>
          <w:ilvl w:val="0"/>
          <w:numId w:val="7"/>
        </w:numPr>
        <w:spacing w:line="288" w:lineRule="auto"/>
        <w:ind w:firstLineChars="0"/>
        <w:rPr>
          <w:rFonts w:ascii="Calibri" w:hAnsi="Calibri" w:cs="Times New Roman"/>
          <w:color w:val="000000"/>
          <w:lang w:eastAsia="ko-KR"/>
        </w:rPr>
      </w:pPr>
      <w:bookmarkStart w:id="59" w:name="_Ref102646646"/>
      <w:r w:rsidRPr="00A525BF">
        <w:rPr>
          <w:rFonts w:ascii="Calibri" w:hAnsi="Calibri" w:cs="Times New Roman"/>
          <w:color w:val="000000"/>
          <w:lang w:eastAsia="ko-KR"/>
        </w:rPr>
        <w:t>R1-2203879</w:t>
      </w:r>
      <w:r>
        <w:rPr>
          <w:rFonts w:ascii="Calibri" w:hAnsi="Calibri" w:cs="Times New Roman"/>
          <w:color w:val="000000"/>
          <w:lang w:eastAsia="ko-KR"/>
        </w:rPr>
        <w:t xml:space="preserve">, </w:t>
      </w:r>
      <w:r w:rsidRPr="00A525BF">
        <w:rPr>
          <w:rFonts w:ascii="Calibri" w:hAnsi="Calibri" w:cs="Times New Roman"/>
          <w:color w:val="000000"/>
          <w:lang w:eastAsia="ko-KR"/>
        </w:rPr>
        <w:t>UE features for NR NTN</w:t>
      </w:r>
      <w:r>
        <w:rPr>
          <w:rFonts w:ascii="Calibri" w:hAnsi="Calibri" w:cs="Times New Roman"/>
          <w:color w:val="000000"/>
          <w:lang w:eastAsia="ko-KR"/>
        </w:rPr>
        <w:t xml:space="preserve">, </w:t>
      </w:r>
      <w:r w:rsidRPr="00A525BF">
        <w:rPr>
          <w:rFonts w:ascii="Calibri" w:hAnsi="Calibri" w:cs="Times New Roman"/>
          <w:color w:val="000000"/>
          <w:lang w:eastAsia="ko-KR"/>
        </w:rPr>
        <w:t>Samsung</w:t>
      </w:r>
      <w:bookmarkEnd w:id="59"/>
    </w:p>
    <w:p w14:paraId="13837F0B" w14:textId="25F45B55" w:rsidR="00A525BF" w:rsidRPr="00A525BF" w:rsidRDefault="00A525BF" w:rsidP="00A525BF">
      <w:pPr>
        <w:pStyle w:val="2222"/>
        <w:numPr>
          <w:ilvl w:val="0"/>
          <w:numId w:val="7"/>
        </w:numPr>
        <w:spacing w:line="288" w:lineRule="auto"/>
        <w:ind w:firstLineChars="0"/>
        <w:rPr>
          <w:rFonts w:ascii="Calibri" w:hAnsi="Calibri" w:cs="Times New Roman"/>
          <w:color w:val="000000"/>
          <w:lang w:eastAsia="ko-KR"/>
        </w:rPr>
      </w:pPr>
      <w:bookmarkStart w:id="60" w:name="_Ref102646651"/>
      <w:r w:rsidRPr="00A525BF">
        <w:rPr>
          <w:rFonts w:ascii="Calibri" w:hAnsi="Calibri" w:cs="Times New Roman"/>
          <w:color w:val="000000"/>
          <w:lang w:eastAsia="ko-KR"/>
        </w:rPr>
        <w:lastRenderedPageBreak/>
        <w:t>R1-2204008</w:t>
      </w:r>
      <w:r>
        <w:rPr>
          <w:rFonts w:ascii="Calibri" w:hAnsi="Calibri" w:cs="Times New Roman"/>
          <w:color w:val="000000"/>
          <w:lang w:eastAsia="ko-KR"/>
        </w:rPr>
        <w:t xml:space="preserve">, </w:t>
      </w:r>
      <w:r w:rsidRPr="00A525BF">
        <w:rPr>
          <w:rFonts w:ascii="Calibri" w:hAnsi="Calibri" w:cs="Times New Roman"/>
          <w:color w:val="000000"/>
          <w:lang w:eastAsia="ko-KR"/>
        </w:rPr>
        <w:t>Discussion on UE features for NTN-NR</w:t>
      </w:r>
      <w:r>
        <w:rPr>
          <w:rFonts w:ascii="Calibri" w:hAnsi="Calibri" w:cs="Times New Roman"/>
          <w:color w:val="000000"/>
          <w:lang w:eastAsia="ko-KR"/>
        </w:rPr>
        <w:t xml:space="preserve">, </w:t>
      </w:r>
      <w:r w:rsidRPr="00A525BF">
        <w:rPr>
          <w:rFonts w:ascii="Calibri" w:hAnsi="Calibri" w:cs="Times New Roman"/>
          <w:color w:val="000000"/>
          <w:lang w:eastAsia="ko-KR"/>
        </w:rPr>
        <w:t>OPPO</w:t>
      </w:r>
      <w:bookmarkEnd w:id="60"/>
    </w:p>
    <w:p w14:paraId="36AD8085" w14:textId="2177B7FC" w:rsidR="00A525BF" w:rsidRPr="00A525BF" w:rsidRDefault="00A525BF" w:rsidP="00A525BF">
      <w:pPr>
        <w:pStyle w:val="2222"/>
        <w:numPr>
          <w:ilvl w:val="0"/>
          <w:numId w:val="7"/>
        </w:numPr>
        <w:spacing w:line="288" w:lineRule="auto"/>
        <w:ind w:firstLineChars="0"/>
        <w:rPr>
          <w:rFonts w:ascii="Calibri" w:hAnsi="Calibri" w:cs="Times New Roman"/>
          <w:color w:val="000000"/>
          <w:lang w:eastAsia="ko-KR"/>
        </w:rPr>
      </w:pPr>
      <w:bookmarkStart w:id="61" w:name="_Ref102646659"/>
      <w:r w:rsidRPr="00A525BF">
        <w:rPr>
          <w:rFonts w:ascii="Calibri" w:hAnsi="Calibri" w:cs="Times New Roman"/>
          <w:color w:val="000000"/>
          <w:lang w:eastAsia="ko-KR"/>
        </w:rPr>
        <w:t>R1-2204221</w:t>
      </w:r>
      <w:r>
        <w:rPr>
          <w:rFonts w:ascii="Calibri" w:hAnsi="Calibri" w:cs="Times New Roman"/>
          <w:color w:val="000000"/>
          <w:lang w:eastAsia="ko-KR"/>
        </w:rPr>
        <w:t xml:space="preserve">, </w:t>
      </w:r>
      <w:r w:rsidRPr="00A525BF">
        <w:rPr>
          <w:rFonts w:ascii="Calibri" w:hAnsi="Calibri" w:cs="Times New Roman"/>
          <w:color w:val="000000"/>
          <w:lang w:eastAsia="ko-KR"/>
        </w:rPr>
        <w:t>Views on Rel-17 NR NTN UE features</w:t>
      </w:r>
      <w:r>
        <w:rPr>
          <w:rFonts w:ascii="Calibri" w:hAnsi="Calibri" w:cs="Times New Roman"/>
          <w:color w:val="000000"/>
          <w:lang w:eastAsia="ko-KR"/>
        </w:rPr>
        <w:t xml:space="preserve">, </w:t>
      </w:r>
      <w:r w:rsidRPr="00A525BF">
        <w:rPr>
          <w:rFonts w:ascii="Calibri" w:hAnsi="Calibri" w:cs="Times New Roman"/>
          <w:color w:val="000000"/>
          <w:lang w:eastAsia="ko-KR"/>
        </w:rPr>
        <w:t>Apple</w:t>
      </w:r>
      <w:bookmarkEnd w:id="61"/>
    </w:p>
    <w:p w14:paraId="392838A5" w14:textId="083DD8D4" w:rsidR="00A525BF" w:rsidRPr="00A525BF" w:rsidRDefault="00A525BF" w:rsidP="00A525BF">
      <w:pPr>
        <w:pStyle w:val="2222"/>
        <w:numPr>
          <w:ilvl w:val="0"/>
          <w:numId w:val="7"/>
        </w:numPr>
        <w:spacing w:line="288" w:lineRule="auto"/>
        <w:ind w:firstLineChars="0"/>
        <w:rPr>
          <w:rFonts w:ascii="Calibri" w:hAnsi="Calibri" w:cs="Times New Roman"/>
          <w:color w:val="000000"/>
          <w:lang w:eastAsia="ko-KR"/>
        </w:rPr>
      </w:pPr>
      <w:bookmarkStart w:id="62" w:name="_Ref102646665"/>
      <w:r w:rsidRPr="00A525BF">
        <w:rPr>
          <w:rFonts w:ascii="Calibri" w:hAnsi="Calibri" w:cs="Times New Roman"/>
          <w:color w:val="000000"/>
          <w:lang w:eastAsia="ko-KR"/>
        </w:rPr>
        <w:t>R1-2204359</w:t>
      </w:r>
      <w:r>
        <w:rPr>
          <w:rFonts w:ascii="Calibri" w:hAnsi="Calibri" w:cs="Times New Roman"/>
          <w:color w:val="000000"/>
          <w:lang w:eastAsia="ko-KR"/>
        </w:rPr>
        <w:t xml:space="preserve">, </w:t>
      </w:r>
      <w:r w:rsidRPr="00A525BF">
        <w:rPr>
          <w:rFonts w:ascii="Calibri" w:hAnsi="Calibri" w:cs="Times New Roman"/>
          <w:color w:val="000000"/>
          <w:lang w:eastAsia="ko-KR"/>
        </w:rPr>
        <w:t>Discussion on Rel.17 UE features for NR NTN</w:t>
      </w:r>
      <w:r>
        <w:rPr>
          <w:rFonts w:ascii="Calibri" w:hAnsi="Calibri" w:cs="Times New Roman"/>
          <w:color w:val="000000"/>
          <w:lang w:eastAsia="ko-KR"/>
        </w:rPr>
        <w:t xml:space="preserve">, </w:t>
      </w:r>
      <w:r w:rsidRPr="00A525BF">
        <w:rPr>
          <w:rFonts w:ascii="Calibri" w:hAnsi="Calibri" w:cs="Times New Roman"/>
          <w:color w:val="000000"/>
          <w:lang w:eastAsia="ko-KR"/>
        </w:rPr>
        <w:t>NTT DOCOMO, INC.</w:t>
      </w:r>
      <w:bookmarkEnd w:id="62"/>
    </w:p>
    <w:p w14:paraId="5711F2F9" w14:textId="50DEB4EE" w:rsidR="00A525BF" w:rsidRPr="00A525BF" w:rsidRDefault="00A525BF" w:rsidP="00A525BF">
      <w:pPr>
        <w:pStyle w:val="2222"/>
        <w:numPr>
          <w:ilvl w:val="0"/>
          <w:numId w:val="7"/>
        </w:numPr>
        <w:spacing w:line="288" w:lineRule="auto"/>
        <w:ind w:firstLineChars="0"/>
        <w:rPr>
          <w:rFonts w:ascii="Calibri" w:hAnsi="Calibri" w:cs="Times New Roman"/>
          <w:color w:val="000000"/>
          <w:lang w:eastAsia="ko-KR"/>
        </w:rPr>
      </w:pPr>
      <w:bookmarkStart w:id="63" w:name="_Ref102646671"/>
      <w:r w:rsidRPr="00A525BF">
        <w:rPr>
          <w:rFonts w:ascii="Calibri" w:hAnsi="Calibri" w:cs="Times New Roman"/>
          <w:color w:val="000000"/>
          <w:lang w:eastAsia="ko-KR"/>
        </w:rPr>
        <w:t>R1-2204520</w:t>
      </w:r>
      <w:r>
        <w:rPr>
          <w:rFonts w:ascii="Calibri" w:hAnsi="Calibri" w:cs="Times New Roman"/>
          <w:color w:val="000000"/>
          <w:lang w:eastAsia="ko-KR"/>
        </w:rPr>
        <w:t xml:space="preserve">, </w:t>
      </w:r>
      <w:r w:rsidRPr="00A525BF">
        <w:rPr>
          <w:rFonts w:ascii="Calibri" w:hAnsi="Calibri" w:cs="Times New Roman"/>
          <w:color w:val="000000"/>
          <w:lang w:eastAsia="ko-KR"/>
        </w:rPr>
        <w:t>Discussion on Rel-17 UE feature for NR NTN</w:t>
      </w:r>
      <w:r>
        <w:rPr>
          <w:rFonts w:ascii="Calibri" w:hAnsi="Calibri" w:cs="Times New Roman"/>
          <w:color w:val="000000"/>
          <w:lang w:eastAsia="ko-KR"/>
        </w:rPr>
        <w:t xml:space="preserve">, </w:t>
      </w:r>
      <w:r w:rsidRPr="00A525BF">
        <w:rPr>
          <w:rFonts w:ascii="Calibri" w:hAnsi="Calibri" w:cs="Times New Roman"/>
          <w:color w:val="000000"/>
          <w:lang w:eastAsia="ko-KR"/>
        </w:rPr>
        <w:t>LG Electronics</w:t>
      </w:r>
      <w:bookmarkEnd w:id="63"/>
    </w:p>
    <w:p w14:paraId="66A31CE9" w14:textId="1A6438E8" w:rsidR="00A525BF" w:rsidRPr="00A525BF" w:rsidRDefault="00A525BF" w:rsidP="00A525BF">
      <w:pPr>
        <w:pStyle w:val="2222"/>
        <w:numPr>
          <w:ilvl w:val="0"/>
          <w:numId w:val="7"/>
        </w:numPr>
        <w:spacing w:line="288" w:lineRule="auto"/>
        <w:ind w:firstLineChars="0"/>
        <w:rPr>
          <w:rFonts w:ascii="Calibri" w:hAnsi="Calibri" w:cs="Times New Roman"/>
          <w:color w:val="000000"/>
          <w:lang w:eastAsia="ko-KR"/>
        </w:rPr>
      </w:pPr>
      <w:bookmarkStart w:id="64" w:name="_Ref102646678"/>
      <w:r w:rsidRPr="00A525BF">
        <w:rPr>
          <w:rFonts w:ascii="Calibri" w:hAnsi="Calibri" w:cs="Times New Roman"/>
          <w:color w:val="000000"/>
          <w:lang w:eastAsia="ko-KR"/>
        </w:rPr>
        <w:t>R1-2204589</w:t>
      </w:r>
      <w:r>
        <w:rPr>
          <w:rFonts w:ascii="Calibri" w:hAnsi="Calibri" w:cs="Times New Roman"/>
          <w:color w:val="000000"/>
          <w:lang w:eastAsia="ko-KR"/>
        </w:rPr>
        <w:t xml:space="preserve">, </w:t>
      </w:r>
      <w:r w:rsidRPr="00A525BF">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A525BF">
        <w:rPr>
          <w:rFonts w:ascii="Calibri" w:hAnsi="Calibri" w:cs="Times New Roman"/>
          <w:color w:val="000000"/>
          <w:lang w:eastAsia="ko-KR"/>
        </w:rPr>
        <w:t>Nokia</w:t>
      </w:r>
      <w:r>
        <w:rPr>
          <w:rFonts w:ascii="Calibri" w:hAnsi="Calibri" w:cs="Times New Roman"/>
          <w:color w:val="000000"/>
          <w:lang w:eastAsia="ko-KR"/>
        </w:rPr>
        <w:t>/</w:t>
      </w:r>
      <w:r w:rsidRPr="00A525BF">
        <w:rPr>
          <w:rFonts w:ascii="Calibri" w:hAnsi="Calibri" w:cs="Times New Roman"/>
          <w:color w:val="000000"/>
          <w:lang w:eastAsia="ko-KR"/>
        </w:rPr>
        <w:t>Nokia Shanghai Bell</w:t>
      </w:r>
      <w:bookmarkEnd w:id="64"/>
    </w:p>
    <w:p w14:paraId="137005CB" w14:textId="79D4820C" w:rsidR="00A525BF" w:rsidRPr="004D050E" w:rsidRDefault="00A525BF" w:rsidP="00A525BF">
      <w:pPr>
        <w:pStyle w:val="2222"/>
        <w:numPr>
          <w:ilvl w:val="0"/>
          <w:numId w:val="7"/>
        </w:numPr>
        <w:spacing w:line="288" w:lineRule="auto"/>
        <w:ind w:firstLineChars="0"/>
        <w:rPr>
          <w:rFonts w:ascii="Calibri" w:hAnsi="Calibri" w:cs="Times New Roman"/>
          <w:color w:val="000000"/>
          <w:lang w:eastAsia="ko-KR"/>
        </w:rPr>
      </w:pPr>
      <w:bookmarkStart w:id="65" w:name="_Ref102646684"/>
      <w:r w:rsidRPr="00A525BF">
        <w:rPr>
          <w:rFonts w:ascii="Calibri" w:hAnsi="Calibri" w:cs="Times New Roman"/>
          <w:color w:val="000000"/>
          <w:lang w:eastAsia="ko-KR"/>
        </w:rPr>
        <w:t>R1-2204661</w:t>
      </w:r>
      <w:r>
        <w:rPr>
          <w:rFonts w:ascii="Calibri" w:hAnsi="Calibri" w:cs="Times New Roman"/>
          <w:color w:val="000000"/>
          <w:lang w:eastAsia="ko-KR"/>
        </w:rPr>
        <w:t xml:space="preserve">, </w:t>
      </w:r>
      <w:r w:rsidRPr="00A525BF">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A525BF">
        <w:rPr>
          <w:rFonts w:ascii="Calibri" w:hAnsi="Calibri" w:cs="Times New Roman"/>
          <w:color w:val="000000"/>
          <w:lang w:eastAsia="ko-KR"/>
        </w:rPr>
        <w:t>Ericsson</w:t>
      </w:r>
      <w:bookmarkEnd w:id="65"/>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B4310" w14:textId="77777777" w:rsidR="003D5E2F" w:rsidRDefault="003D5E2F" w:rsidP="00FF028D">
      <w:pPr>
        <w:spacing w:before="0" w:after="0"/>
      </w:pPr>
      <w:r>
        <w:separator/>
      </w:r>
    </w:p>
  </w:endnote>
  <w:endnote w:type="continuationSeparator" w:id="0">
    <w:p w14:paraId="05A06D46" w14:textId="77777777" w:rsidR="003D5E2F" w:rsidRDefault="003D5E2F"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90EBB" w14:textId="77777777" w:rsidR="003D5E2F" w:rsidRDefault="003D5E2F" w:rsidP="00FF028D">
      <w:pPr>
        <w:spacing w:before="0" w:after="0"/>
      </w:pPr>
      <w:r>
        <w:separator/>
      </w:r>
    </w:p>
  </w:footnote>
  <w:footnote w:type="continuationSeparator" w:id="0">
    <w:p w14:paraId="4F9E393A" w14:textId="77777777" w:rsidR="003D5E2F" w:rsidRDefault="003D5E2F"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3C2"/>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9F350F"/>
    <w:multiLevelType w:val="hybridMultilevel"/>
    <w:tmpl w:val="4920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55D10"/>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0213F5"/>
    <w:multiLevelType w:val="hybridMultilevel"/>
    <w:tmpl w:val="63169762"/>
    <w:lvl w:ilvl="0" w:tplc="040C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9D0EEE"/>
    <w:multiLevelType w:val="hybridMultilevel"/>
    <w:tmpl w:val="2F183574"/>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9" w15:restartNumberingAfterBreak="0">
    <w:nsid w:val="2EE54F8F"/>
    <w:multiLevelType w:val="hybridMultilevel"/>
    <w:tmpl w:val="63169762"/>
    <w:lvl w:ilvl="0" w:tplc="040C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F074CEF"/>
    <w:multiLevelType w:val="hybridMultilevel"/>
    <w:tmpl w:val="B450F174"/>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1" w15:restartNumberingAfterBreak="0">
    <w:nsid w:val="2F6C76B9"/>
    <w:multiLevelType w:val="hybridMultilevel"/>
    <w:tmpl w:val="BCAED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5341E"/>
    <w:multiLevelType w:val="hybridMultilevel"/>
    <w:tmpl w:val="65AE58FC"/>
    <w:lvl w:ilvl="0" w:tplc="373C533C">
      <w:start w:val="1"/>
      <w:numFmt w:val="bullet"/>
      <w:lvlText w:val=""/>
      <w:lvlJc w:val="left"/>
      <w:pPr>
        <w:ind w:left="1620" w:hanging="420"/>
      </w:pPr>
      <w:rPr>
        <w:rFonts w:ascii="Wingdings" w:hAnsi="Wingdings"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0BB413B"/>
    <w:multiLevelType w:val="hybridMultilevel"/>
    <w:tmpl w:val="2F183574"/>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32AD47F2"/>
    <w:multiLevelType w:val="hybridMultilevel"/>
    <w:tmpl w:val="B450F1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7" w15:restartNumberingAfterBreak="0">
    <w:nsid w:val="3B696628"/>
    <w:multiLevelType w:val="hybridMultilevel"/>
    <w:tmpl w:val="2F183574"/>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E7037B4"/>
    <w:multiLevelType w:val="hybridMultilevel"/>
    <w:tmpl w:val="B450F1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5FFA5600"/>
    <w:multiLevelType w:val="hybridMultilevel"/>
    <w:tmpl w:val="63169762"/>
    <w:lvl w:ilvl="0" w:tplc="040C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446E5A"/>
    <w:multiLevelType w:val="hybridMultilevel"/>
    <w:tmpl w:val="B450F1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2"/>
  </w:num>
  <w:num w:numId="2">
    <w:abstractNumId w:val="18"/>
  </w:num>
  <w:num w:numId="3">
    <w:abstractNumId w:val="4"/>
  </w:num>
  <w:num w:numId="4">
    <w:abstractNumId w:val="7"/>
  </w:num>
  <w:num w:numId="5">
    <w:abstractNumId w:val="19"/>
  </w:num>
  <w:num w:numId="6">
    <w:abstractNumId w:val="1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0"/>
    <w:lvlOverride w:ilvl="0"/>
    <w:lvlOverride w:ilvl="1"/>
    <w:lvlOverride w:ilvl="2"/>
    <w:lvlOverride w:ilvl="3"/>
    <w:lvlOverride w:ilvl="4"/>
    <w:lvlOverride w:ilvl="5"/>
    <w:lvlOverride w:ilvl="6"/>
    <w:lvlOverride w:ilvl="7"/>
    <w:lvlOverride w:ilv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num>
  <w:num w:numId="15">
    <w:abstractNumId w:val="23"/>
  </w:num>
  <w:num w:numId="16">
    <w:abstractNumId w:val="2"/>
  </w:num>
  <w:num w:numId="17">
    <w:abstractNumId w:val="6"/>
  </w:num>
  <w:num w:numId="18">
    <w:abstractNumId w:val="12"/>
  </w:num>
  <w:num w:numId="19">
    <w:abstractNumId w:val="21"/>
  </w:num>
  <w:num w:numId="20">
    <w:abstractNumId w:val="1"/>
  </w:num>
  <w:num w:numId="21">
    <w:abstractNumId w:val="11"/>
  </w:num>
  <w:num w:numId="22">
    <w:abstractNumId w:val="24"/>
  </w:num>
  <w:num w:numId="23">
    <w:abstractNumId w:val="5"/>
  </w:num>
  <w:num w:numId="24">
    <w:abstractNumId w:val="10"/>
  </w:num>
  <w:num w:numId="25">
    <w:abstractNumId w:val="14"/>
  </w:num>
  <w:num w:numId="26">
    <w:abstractNumId w:val="9"/>
  </w:num>
  <w:num w:numId="27">
    <w:abstractNumId w:val="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fan Eriksson Löwenmark">
    <w15:presenceInfo w15:providerId="None" w15:userId="Stefan Eriksson Löwenmark"/>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proofState w:spelling="clean" w:grammar="clean"/>
  <w:doNotTrackMove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C7"/>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035"/>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595"/>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0D89"/>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5E2F"/>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44A"/>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534"/>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64C"/>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0D15"/>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16B8"/>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678B6"/>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2A"/>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C87"/>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A92"/>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8A8"/>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0F4"/>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5BF"/>
    <w:rsid w:val="00A52B6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CE9"/>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47A06"/>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A03"/>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E7375"/>
    <w:rsid w:val="00CF0225"/>
    <w:rsid w:val="00CF126C"/>
    <w:rsid w:val="00CF1DC1"/>
    <w:rsid w:val="00CF26C0"/>
    <w:rsid w:val="00CF4A57"/>
    <w:rsid w:val="00CF554F"/>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0962"/>
    <w:rsid w:val="00D215A5"/>
    <w:rsid w:val="00D21915"/>
    <w:rsid w:val="00D22A0B"/>
    <w:rsid w:val="00D23CDC"/>
    <w:rsid w:val="00D2565B"/>
    <w:rsid w:val="00D268EB"/>
    <w:rsid w:val="00D26E40"/>
    <w:rsid w:val="00D26F12"/>
    <w:rsid w:val="00D274C6"/>
    <w:rsid w:val="00D27D99"/>
    <w:rsid w:val="00D30617"/>
    <w:rsid w:val="00D321DF"/>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5D45"/>
    <w:rsid w:val="00D56786"/>
    <w:rsid w:val="00D56F5C"/>
    <w:rsid w:val="00D616CC"/>
    <w:rsid w:val="00D61AAD"/>
    <w:rsid w:val="00D61EAB"/>
    <w:rsid w:val="00D62059"/>
    <w:rsid w:val="00D63F80"/>
    <w:rsid w:val="00D64444"/>
    <w:rsid w:val="00D64D9F"/>
    <w:rsid w:val="00D656A9"/>
    <w:rsid w:val="00D67E6D"/>
    <w:rsid w:val="00D701D3"/>
    <w:rsid w:val="00D70E88"/>
    <w:rsid w:val="00D7105B"/>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7727">
      <w:bodyDiv w:val="1"/>
      <w:marLeft w:val="0"/>
      <w:marRight w:val="0"/>
      <w:marTop w:val="0"/>
      <w:marBottom w:val="0"/>
      <w:divBdr>
        <w:top w:val="none" w:sz="0" w:space="0" w:color="auto"/>
        <w:left w:val="none" w:sz="0" w:space="0" w:color="auto"/>
        <w:bottom w:val="none" w:sz="0" w:space="0" w:color="auto"/>
        <w:right w:val="none" w:sz="0" w:space="0" w:color="auto"/>
      </w:divBdr>
    </w:div>
    <w:div w:id="206110857">
      <w:bodyDiv w:val="1"/>
      <w:marLeft w:val="0"/>
      <w:marRight w:val="0"/>
      <w:marTop w:val="0"/>
      <w:marBottom w:val="0"/>
      <w:divBdr>
        <w:top w:val="none" w:sz="0" w:space="0" w:color="auto"/>
        <w:left w:val="none" w:sz="0" w:space="0" w:color="auto"/>
        <w:bottom w:val="none" w:sz="0" w:space="0" w:color="auto"/>
        <w:right w:val="none" w:sz="0" w:space="0" w:color="auto"/>
      </w:divBdr>
    </w:div>
    <w:div w:id="219828398">
      <w:bodyDiv w:val="1"/>
      <w:marLeft w:val="0"/>
      <w:marRight w:val="0"/>
      <w:marTop w:val="0"/>
      <w:marBottom w:val="0"/>
      <w:divBdr>
        <w:top w:val="none" w:sz="0" w:space="0" w:color="auto"/>
        <w:left w:val="none" w:sz="0" w:space="0" w:color="auto"/>
        <w:bottom w:val="none" w:sz="0" w:space="0" w:color="auto"/>
        <w:right w:val="none" w:sz="0" w:space="0" w:color="auto"/>
      </w:divBdr>
    </w:div>
    <w:div w:id="349376700">
      <w:bodyDiv w:val="1"/>
      <w:marLeft w:val="0"/>
      <w:marRight w:val="0"/>
      <w:marTop w:val="0"/>
      <w:marBottom w:val="0"/>
      <w:divBdr>
        <w:top w:val="none" w:sz="0" w:space="0" w:color="auto"/>
        <w:left w:val="none" w:sz="0" w:space="0" w:color="auto"/>
        <w:bottom w:val="none" w:sz="0" w:space="0" w:color="auto"/>
        <w:right w:val="none" w:sz="0" w:space="0" w:color="auto"/>
      </w:divBdr>
    </w:div>
    <w:div w:id="441219812">
      <w:bodyDiv w:val="1"/>
      <w:marLeft w:val="0"/>
      <w:marRight w:val="0"/>
      <w:marTop w:val="0"/>
      <w:marBottom w:val="0"/>
      <w:divBdr>
        <w:top w:val="none" w:sz="0" w:space="0" w:color="auto"/>
        <w:left w:val="none" w:sz="0" w:space="0" w:color="auto"/>
        <w:bottom w:val="none" w:sz="0" w:space="0" w:color="auto"/>
        <w:right w:val="none" w:sz="0" w:space="0" w:color="auto"/>
      </w:divBdr>
    </w:div>
    <w:div w:id="473526179">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64530575">
      <w:bodyDiv w:val="1"/>
      <w:marLeft w:val="0"/>
      <w:marRight w:val="0"/>
      <w:marTop w:val="0"/>
      <w:marBottom w:val="0"/>
      <w:divBdr>
        <w:top w:val="none" w:sz="0" w:space="0" w:color="auto"/>
        <w:left w:val="none" w:sz="0" w:space="0" w:color="auto"/>
        <w:bottom w:val="none" w:sz="0" w:space="0" w:color="auto"/>
        <w:right w:val="none" w:sz="0" w:space="0" w:color="auto"/>
      </w:divBdr>
    </w:div>
    <w:div w:id="576403560">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69955522">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230339289">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75877825">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1968126301">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79404098">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21D30-C964-4F40-BB12-0221B86F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21</Pages>
  <Words>11832</Words>
  <Characters>67443</Characters>
  <Application>Microsoft Office Word</Application>
  <DocSecurity>0</DocSecurity>
  <Lines>562</Lines>
  <Paragraphs>158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Ralf Bendlin (AT&amp;T)</cp:lastModifiedBy>
  <cp:revision>9</cp:revision>
  <cp:lastPrinted>2020-07-20T16:11:00Z</cp:lastPrinted>
  <dcterms:created xsi:type="dcterms:W3CDTF">2022-05-05T17:30:00Z</dcterms:created>
  <dcterms:modified xsi:type="dcterms:W3CDTF">2022-05-05T22:41:00Z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