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49B8" w14:textId="77777777" w:rsidR="004B1528" w:rsidRDefault="001311B1">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R1-2204849</w:t>
      </w:r>
    </w:p>
    <w:p w14:paraId="3C9AEE76" w14:textId="77777777" w:rsidR="004B1528" w:rsidRDefault="001311B1">
      <w:pPr>
        <w:snapToGrid w:val="0"/>
        <w:spacing w:after="0"/>
        <w:rPr>
          <w:rFonts w:cs="Arial"/>
          <w:b/>
          <w:color w:val="000000"/>
          <w:sz w:val="28"/>
          <w:szCs w:val="28"/>
        </w:rPr>
      </w:pPr>
      <w:r>
        <w:rPr>
          <w:rFonts w:cs="Arial"/>
          <w:b/>
          <w:color w:val="000000"/>
          <w:sz w:val="28"/>
          <w:szCs w:val="28"/>
        </w:rPr>
        <w:t>e-Meeting, May 9th – 20th, 2022</w:t>
      </w:r>
    </w:p>
    <w:p w14:paraId="1EBAFDCF" w14:textId="77777777" w:rsidR="004B1528" w:rsidRDefault="004B1528">
      <w:pPr>
        <w:snapToGrid w:val="0"/>
        <w:spacing w:after="0"/>
        <w:rPr>
          <w:rFonts w:cs="Arial"/>
          <w:b/>
          <w:color w:val="000000"/>
          <w:sz w:val="28"/>
          <w:szCs w:val="28"/>
        </w:rPr>
      </w:pPr>
    </w:p>
    <w:p w14:paraId="06A7B8FB" w14:textId="77777777" w:rsidR="004B1528" w:rsidRDefault="001311B1">
      <w:pPr>
        <w:ind w:left="1800" w:hanging="1800"/>
        <w:rPr>
          <w:b/>
          <w:color w:val="000000"/>
          <w:sz w:val="24"/>
          <w:szCs w:val="24"/>
        </w:rPr>
      </w:pPr>
      <w:r>
        <w:rPr>
          <w:b/>
          <w:color w:val="000000"/>
          <w:sz w:val="24"/>
          <w:szCs w:val="24"/>
        </w:rPr>
        <w:t>Agenda Item:</w:t>
      </w:r>
      <w:r>
        <w:rPr>
          <w:b/>
          <w:color w:val="000000"/>
          <w:sz w:val="24"/>
          <w:szCs w:val="24"/>
        </w:rPr>
        <w:tab/>
        <w:t>8.16.1</w:t>
      </w:r>
    </w:p>
    <w:p w14:paraId="6B70334C" w14:textId="77777777" w:rsidR="004B1528" w:rsidRDefault="001311B1">
      <w:pPr>
        <w:ind w:left="1800" w:hanging="1800"/>
        <w:rPr>
          <w:b/>
          <w:color w:val="000000"/>
          <w:sz w:val="24"/>
          <w:szCs w:val="24"/>
        </w:rPr>
      </w:pPr>
      <w:r>
        <w:rPr>
          <w:b/>
          <w:color w:val="000000"/>
          <w:sz w:val="24"/>
          <w:szCs w:val="24"/>
        </w:rPr>
        <w:t>Source:</w:t>
      </w:r>
      <w:r>
        <w:rPr>
          <w:b/>
          <w:color w:val="000000"/>
          <w:sz w:val="24"/>
          <w:szCs w:val="24"/>
        </w:rPr>
        <w:tab/>
        <w:t>Moderator (AT&amp;T)</w:t>
      </w:r>
    </w:p>
    <w:p w14:paraId="4A6CDAB4" w14:textId="77777777" w:rsidR="004B1528" w:rsidRDefault="001311B1">
      <w:pPr>
        <w:ind w:left="1800" w:hanging="1800"/>
        <w:rPr>
          <w:b/>
          <w:color w:val="000000"/>
          <w:sz w:val="24"/>
          <w:szCs w:val="24"/>
        </w:rPr>
      </w:pPr>
      <w:r>
        <w:rPr>
          <w:b/>
          <w:color w:val="000000"/>
          <w:sz w:val="24"/>
          <w:szCs w:val="24"/>
        </w:rPr>
        <w:t>Title:</w:t>
      </w:r>
      <w:r>
        <w:rPr>
          <w:b/>
          <w:color w:val="000000"/>
          <w:sz w:val="24"/>
          <w:szCs w:val="24"/>
        </w:rPr>
        <w:tab/>
        <w:t>Summary of UE features for further enhancements on NR-MIMO</w:t>
      </w:r>
    </w:p>
    <w:p w14:paraId="4D0EFB0A" w14:textId="77777777" w:rsidR="004B1528" w:rsidRDefault="001311B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2C18BB1" w14:textId="77777777" w:rsidR="004B1528" w:rsidRDefault="004B1528">
      <w:pPr>
        <w:pStyle w:val="NoSpacing"/>
        <w:jc w:val="left"/>
        <w:rPr>
          <w:color w:val="000000"/>
          <w:sz w:val="16"/>
          <w:szCs w:val="16"/>
        </w:rPr>
      </w:pPr>
    </w:p>
    <w:p w14:paraId="6618F611" w14:textId="77777777" w:rsidR="004B1528" w:rsidRDefault="001311B1">
      <w:pPr>
        <w:pStyle w:val="Heading1"/>
        <w:numPr>
          <w:ilvl w:val="0"/>
          <w:numId w:val="12"/>
        </w:numPr>
        <w:jc w:val="both"/>
        <w:rPr>
          <w:color w:val="000000"/>
        </w:rPr>
      </w:pPr>
      <w:r>
        <w:rPr>
          <w:color w:val="000000"/>
        </w:rPr>
        <w:t>Introduction</w:t>
      </w:r>
    </w:p>
    <w:p w14:paraId="66A4D22D" w14:textId="77777777" w:rsidR="004B1528" w:rsidRDefault="001311B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[109-e-R17-UE-features-MIMO-01]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4B1528" w14:paraId="759349E7"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C1FE6AE" w14:textId="77777777" w:rsidR="004B1528" w:rsidRDefault="001311B1">
            <w:pPr>
              <w:rPr>
                <w:lang w:eastAsia="zh-CN"/>
              </w:rPr>
            </w:pPr>
            <w:r>
              <w:rPr>
                <w:highlight w:val="cyan"/>
                <w:lang w:eastAsia="zh-CN"/>
              </w:rPr>
              <w:t xml:space="preserve">[109-e-R17-UE-features-MIMO-01] Email discussion on UE features for </w:t>
            </w:r>
            <w:r>
              <w:rPr>
                <w:highlight w:val="cyan"/>
              </w:rPr>
              <w:t>further enhancements on NR-MIMO – Ralf (AT&amp;T)</w:t>
            </w:r>
          </w:p>
          <w:p w14:paraId="4EE19559" w14:textId="77777777" w:rsidR="004B1528" w:rsidRDefault="001311B1">
            <w:pPr>
              <w:numPr>
                <w:ilvl w:val="0"/>
                <w:numId w:val="13"/>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3F2B6600" w14:textId="77777777" w:rsidR="004B1528" w:rsidRDefault="001311B1">
            <w:pPr>
              <w:numPr>
                <w:ilvl w:val="0"/>
                <w:numId w:val="13"/>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7EF4F2B3" w14:textId="77777777" w:rsidR="004B1528" w:rsidRDefault="004B1528">
            <w:pPr>
              <w:spacing w:before="0" w:after="0"/>
              <w:ind w:left="400"/>
              <w:jc w:val="left"/>
              <w:rPr>
                <w:highlight w:val="cyan"/>
                <w:lang w:eastAsia="zh-CN"/>
              </w:rPr>
            </w:pPr>
          </w:p>
          <w:p w14:paraId="160FC207" w14:textId="77777777" w:rsidR="004B1528" w:rsidRDefault="004B1528">
            <w:pPr>
              <w:spacing w:before="0" w:after="0"/>
              <w:jc w:val="left"/>
              <w:rPr>
                <w:highlight w:val="cyan"/>
                <w:lang w:eastAsia="zh-CN"/>
              </w:rPr>
            </w:pPr>
          </w:p>
        </w:tc>
      </w:tr>
    </w:tbl>
    <w:p w14:paraId="2E870813" w14:textId="77777777" w:rsidR="004B1528" w:rsidRDefault="001311B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[109-e-R17-UE-features-MIMO-01].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D4D7CC6" w14:textId="77777777" w:rsidR="004B1528" w:rsidRDefault="001311B1">
      <w:pPr>
        <w:pStyle w:val="Heading1"/>
        <w:numPr>
          <w:ilvl w:val="0"/>
          <w:numId w:val="12"/>
        </w:numPr>
        <w:jc w:val="both"/>
        <w:rPr>
          <w:color w:val="000000"/>
        </w:rPr>
      </w:pPr>
      <w:r>
        <w:rPr>
          <w:color w:val="000000"/>
        </w:rPr>
        <w:t>Summary of Contributions Submitted to RAN1 #109-e</w:t>
      </w:r>
    </w:p>
    <w:p w14:paraId="70B8706C" w14:textId="77777777" w:rsidR="004B1528" w:rsidRDefault="001311B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6EBDDDC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4B1528" w14:paraId="23FCD784" w14:textId="77777777">
        <w:tc>
          <w:tcPr>
            <w:tcW w:w="0" w:type="auto"/>
            <w:shd w:val="clear" w:color="auto" w:fill="auto"/>
          </w:tcPr>
          <w:p w14:paraId="04F260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616472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w:t>
            </w:r>
          </w:p>
        </w:tc>
        <w:tc>
          <w:tcPr>
            <w:tcW w:w="0" w:type="auto"/>
            <w:shd w:val="clear" w:color="auto" w:fill="auto"/>
          </w:tcPr>
          <w:p w14:paraId="657C7E1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w:t>
            </w:r>
          </w:p>
        </w:tc>
        <w:tc>
          <w:tcPr>
            <w:tcW w:w="0" w:type="auto"/>
            <w:shd w:val="clear" w:color="auto" w:fill="auto"/>
          </w:tcPr>
          <w:p w14:paraId="73FE011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27D77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r>
              <w:rPr>
                <w:rFonts w:cs="Arial"/>
                <w:color w:val="000000"/>
                <w:sz w:val="18"/>
                <w:szCs w:val="18"/>
                <w:highlight w:val="yellow"/>
              </w:rPr>
              <w:t>[per BWP per CC] [in a band] [in a band combination]</w:t>
            </w:r>
          </w:p>
          <w:p w14:paraId="5257713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7F9EF82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10A32B0B"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shd w:val="clear" w:color="auto" w:fill="auto"/>
          </w:tcPr>
          <w:p w14:paraId="5EB6F91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7E0A9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694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FC1F9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is not supported</w:t>
            </w:r>
          </w:p>
        </w:tc>
        <w:tc>
          <w:tcPr>
            <w:tcW w:w="0" w:type="auto"/>
            <w:shd w:val="clear" w:color="auto" w:fill="auto"/>
          </w:tcPr>
          <w:p w14:paraId="6A54936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9A8F0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1169D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B9D4D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CBB4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how to count the MAC-CE activated joint TCI</w:t>
            </w:r>
          </w:p>
        </w:tc>
        <w:tc>
          <w:tcPr>
            <w:tcW w:w="0" w:type="auto"/>
            <w:shd w:val="clear" w:color="auto" w:fill="auto"/>
          </w:tcPr>
          <w:p w14:paraId="28CEE3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E4B261" w14:textId="77777777" w:rsidR="004B1528" w:rsidRDefault="004B1528">
      <w:pPr>
        <w:pStyle w:val="maintext"/>
        <w:ind w:firstLineChars="90" w:firstLine="180"/>
        <w:rPr>
          <w:rFonts w:ascii="Calibri" w:hAnsi="Calibri" w:cs="Arial"/>
          <w:color w:val="000000"/>
        </w:rPr>
      </w:pPr>
    </w:p>
    <w:p w14:paraId="219BFB6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5932D3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808287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C04F7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B766B77" w14:textId="77777777">
        <w:tc>
          <w:tcPr>
            <w:tcW w:w="1818" w:type="dxa"/>
            <w:tcBorders>
              <w:top w:val="single" w:sz="4" w:space="0" w:color="auto"/>
              <w:left w:val="single" w:sz="4" w:space="0" w:color="auto"/>
              <w:bottom w:val="single" w:sz="4" w:space="0" w:color="auto"/>
              <w:right w:val="single" w:sz="4" w:space="0" w:color="auto"/>
            </w:tcBorders>
          </w:tcPr>
          <w:p w14:paraId="4A3A5CE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A5C5D" w14:textId="77777777" w:rsidR="004B1528" w:rsidRDefault="001311B1">
            <w:pPr>
              <w:spacing w:after="0"/>
              <w:rPr>
                <w:b/>
                <w:i/>
                <w:u w:val="single"/>
                <w:lang w:eastAsia="zh-CN"/>
              </w:rPr>
            </w:pPr>
            <w:r>
              <w:rPr>
                <w:rFonts w:cs="Arial"/>
                <w:b/>
                <w:i/>
                <w:u w:val="single"/>
                <w:lang w:val="en-GB" w:eastAsia="zh-CN"/>
              </w:rPr>
              <w:t>Unified TCI framework</w:t>
            </w:r>
          </w:p>
          <w:p w14:paraId="748624D6" w14:textId="77777777" w:rsidR="004B1528" w:rsidRDefault="001311B1">
            <w:pPr>
              <w:spacing w:after="0"/>
              <w:rPr>
                <w:lang w:eastAsia="zh-CN"/>
              </w:rPr>
            </w:pPr>
            <w:r>
              <w:rPr>
                <w:lang w:eastAsia="zh-CN"/>
              </w:rPr>
              <w:t xml:space="preserve">It was agreed in RAN#106-e that the maximum number of configured TCI state pools across BWPs and CCs in a band is reported as UE capability. </w:t>
            </w:r>
          </w:p>
          <w:p w14:paraId="594029C4" w14:textId="77777777" w:rsidR="004B1528" w:rsidRDefault="004B1528">
            <w:pPr>
              <w:spacing w:after="0"/>
              <w:rPr>
                <w:b/>
                <w:lang w:eastAsia="zh-CN"/>
              </w:rPr>
            </w:pPr>
          </w:p>
          <w:p w14:paraId="0D8F2025" w14:textId="77777777" w:rsidR="004B1528" w:rsidRDefault="001311B1">
            <w:pPr>
              <w:pStyle w:val="ListParagraph"/>
              <w:spacing w:before="120"/>
              <w:ind w:left="0" w:right="400"/>
              <w:contextualSpacing w:val="0"/>
              <w:rPr>
                <w:rFonts w:cs="Times"/>
                <w:highlight w:val="green"/>
              </w:rPr>
            </w:pPr>
            <w:r>
              <w:rPr>
                <w:rFonts w:cs="Times"/>
                <w:b/>
                <w:bCs/>
                <w:sz w:val="22"/>
                <w:szCs w:val="22"/>
                <w:highlight w:val="green"/>
              </w:rPr>
              <w:t>Agreement (RAN1#106-e)</w:t>
            </w:r>
          </w:p>
          <w:p w14:paraId="46D0DA0C" w14:textId="77777777" w:rsidR="004B1528" w:rsidRDefault="001311B1">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5549D773" w14:textId="77777777" w:rsidR="004B1528" w:rsidRDefault="001311B1">
            <w:pPr>
              <w:spacing w:after="0"/>
              <w:rPr>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0CDB2F7F" w14:textId="77777777" w:rsidR="004B1528" w:rsidRDefault="001311B1">
            <w:pPr>
              <w:numPr>
                <w:ilvl w:val="0"/>
                <w:numId w:val="13"/>
              </w:numPr>
              <w:adjustRightInd w:val="0"/>
              <w:snapToGrid w:val="0"/>
              <w:spacing w:before="0" w:after="0"/>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4FB9D102" w14:textId="77777777" w:rsidR="004B1528" w:rsidRDefault="001311B1">
            <w:pPr>
              <w:numPr>
                <w:ilvl w:val="1"/>
                <w:numId w:val="15"/>
              </w:numPr>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6942A92" w14:textId="77777777" w:rsidR="004B1528" w:rsidRDefault="001311B1">
            <w:pPr>
              <w:numPr>
                <w:ilvl w:val="0"/>
                <w:numId w:val="13"/>
              </w:numPr>
              <w:adjustRightInd w:val="0"/>
              <w:snapToGrid w:val="0"/>
              <w:spacing w:before="0" w:after="0"/>
              <w:rPr>
                <w:rFonts w:eastAsia="Malgun Gothic"/>
              </w:rPr>
            </w:pPr>
            <w:r>
              <w:rPr>
                <w:rFonts w:eastAsia="Malgun Gothic"/>
              </w:rPr>
              <w:lastRenderedPageBreak/>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1D31EBA6" w14:textId="77777777" w:rsidR="004B1528" w:rsidRDefault="001311B1">
            <w:pPr>
              <w:numPr>
                <w:ilvl w:val="1"/>
                <w:numId w:val="15"/>
              </w:numPr>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1F29F328" w14:textId="77777777" w:rsidR="004B1528" w:rsidRDefault="001311B1">
            <w:pPr>
              <w:numPr>
                <w:ilvl w:val="1"/>
                <w:numId w:val="15"/>
              </w:numPr>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276213AF" w14:textId="77777777" w:rsidR="004B1528" w:rsidRDefault="001311B1">
            <w:pPr>
              <w:numPr>
                <w:ilvl w:val="0"/>
                <w:numId w:val="13"/>
              </w:numPr>
              <w:adjustRightInd w:val="0"/>
              <w:snapToGrid w:val="0"/>
              <w:spacing w:before="0" w:after="0"/>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7899E55B" w14:textId="77777777" w:rsidR="004B1528" w:rsidRDefault="001311B1">
            <w:pPr>
              <w:numPr>
                <w:ilvl w:val="0"/>
                <w:numId w:val="13"/>
              </w:numPr>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4300CA85" w14:textId="77777777" w:rsidR="004B1528" w:rsidRDefault="001311B1">
            <w:pPr>
              <w:numPr>
                <w:ilvl w:val="0"/>
                <w:numId w:val="13"/>
              </w:numPr>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106630E7" w14:textId="77777777" w:rsidR="004B1528" w:rsidRDefault="001311B1">
            <w:pPr>
              <w:numPr>
                <w:ilvl w:val="0"/>
                <w:numId w:val="13"/>
              </w:numPr>
              <w:adjustRightInd w:val="0"/>
              <w:snapToGrid w:val="0"/>
              <w:spacing w:before="0" w:after="0"/>
              <w:rPr>
                <w:rFonts w:eastAsia="Malgun Gothic"/>
              </w:rPr>
            </w:pPr>
            <w:r>
              <w:rPr>
                <w:rFonts w:eastAsia="Malgun Gothic"/>
              </w:rPr>
              <w:t>FFS: How to define reference BWP/CC</w:t>
            </w:r>
          </w:p>
          <w:p w14:paraId="3B6EC690" w14:textId="77777777" w:rsidR="004B1528" w:rsidRDefault="004B1528">
            <w:pPr>
              <w:spacing w:after="0"/>
              <w:rPr>
                <w:lang w:eastAsia="zh-CN"/>
              </w:rPr>
            </w:pPr>
          </w:p>
          <w:p w14:paraId="23C46871" w14:textId="77777777" w:rsidR="004B1528" w:rsidRDefault="001311B1">
            <w:pPr>
              <w:spacing w:after="0"/>
              <w:rPr>
                <w:rFonts w:eastAsia="Malgun Gothic"/>
              </w:rPr>
            </w:pPr>
            <w:r>
              <w:rPr>
                <w:lang w:eastAsia="zh-CN"/>
              </w:rPr>
              <w:t xml:space="preserve">In addition, to reduce memory consumption at UE, similar to legacy UE feature 2-4/2-59 in Rel-15/16, it should be supported to report the </w:t>
            </w:r>
            <w:r>
              <w:rPr>
                <w:rFonts w:eastAsia="Malgun Gothic"/>
              </w:rPr>
              <w:t xml:space="preserve">maximum number of configured unified TCI states across BWPs/CCs in a band in a band combination and </w:t>
            </w:r>
            <w:r>
              <w:rPr>
                <w:lang w:eastAsia="zh-CN"/>
              </w:rPr>
              <w:t xml:space="preserve">the </w:t>
            </w:r>
            <w:r>
              <w:rPr>
                <w:rFonts w:eastAsia="Malgun Gothic"/>
              </w:rPr>
              <w:t>maximum number of configured unified TCI states per BWP per CC in a band in a band combination.</w:t>
            </w:r>
          </w:p>
          <w:p w14:paraId="40E780A1" w14:textId="77777777" w:rsidR="004B1528" w:rsidRDefault="004B1528">
            <w:pPr>
              <w:spacing w:after="0"/>
              <w:rPr>
                <w:rFonts w:eastAsia="Malgun Gothic"/>
              </w:rPr>
            </w:pPr>
          </w:p>
          <w:p w14:paraId="0C3E8891" w14:textId="77777777" w:rsidR="004B1528" w:rsidRDefault="001311B1">
            <w:pPr>
              <w:spacing w:after="0"/>
              <w:rPr>
                <w:lang w:eastAsia="zh-CN"/>
              </w:rPr>
            </w:pPr>
            <w:r>
              <w:rPr>
                <w:rFonts w:hint="eastAsia"/>
                <w:lang w:eastAsia="zh-CN"/>
              </w:rPr>
              <w:t>W</w:t>
            </w:r>
            <w:r>
              <w:rPr>
                <w:lang w:eastAsia="zh-CN"/>
              </w:rPr>
              <w:t>ith above analysis, we propose the following:</w:t>
            </w:r>
          </w:p>
          <w:p w14:paraId="5609E19D" w14:textId="77777777" w:rsidR="004B1528" w:rsidRDefault="001311B1">
            <w:pPr>
              <w:spacing w:after="0"/>
              <w:rPr>
                <w:b/>
                <w:i/>
                <w:lang w:eastAsia="zh-CN"/>
              </w:rPr>
            </w:pPr>
            <w:r>
              <w:rPr>
                <w:rFonts w:hint="eastAsia"/>
                <w:b/>
                <w:i/>
                <w:lang w:eastAsia="zh-CN"/>
              </w:rPr>
              <w:t>P</w:t>
            </w:r>
            <w:r>
              <w:rPr>
                <w:b/>
                <w:i/>
                <w:lang w:eastAsia="zh-CN"/>
              </w:rPr>
              <w:t>roposal 2-1: For FG 23-1-1, confirm the WA of component 2 with related brackets removed, and introduce a new component 2a</w:t>
            </w:r>
          </w:p>
          <w:p w14:paraId="5421340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states per BWP per CC in a band in a band combination.</w:t>
            </w:r>
          </w:p>
          <w:p w14:paraId="18D6C5C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2a: The maximum number of configured joint TCI states across all BWPs and all CCs in a band in a band combination</w:t>
            </w:r>
          </w:p>
          <w:p w14:paraId="026DD164" w14:textId="77777777" w:rsidR="004B1528" w:rsidRDefault="004B1528">
            <w:pPr>
              <w:pStyle w:val="ListParagraph"/>
              <w:spacing w:before="120"/>
              <w:ind w:left="840" w:right="400"/>
              <w:contextualSpacing w:val="0"/>
              <w:rPr>
                <w:b/>
                <w:i/>
                <w:sz w:val="22"/>
                <w:szCs w:val="22"/>
                <w:lang w:eastAsia="zh-CN"/>
              </w:rPr>
            </w:pPr>
          </w:p>
          <w:p w14:paraId="4A068CFE" w14:textId="77777777" w:rsidR="004B1528" w:rsidRDefault="001311B1">
            <w:pPr>
              <w:spacing w:after="0"/>
              <w:rPr>
                <w:lang w:eastAsia="zh-CN"/>
              </w:rPr>
            </w:pPr>
            <w:r>
              <w:rPr>
                <w:lang w:eastAsia="zh-CN"/>
              </w:rPr>
              <w:t xml:space="preserve">It was agreed in RAN#105-e that the maximum number of activated UL TCI states or joint TCI state is reported as UE capability.  </w:t>
            </w:r>
          </w:p>
          <w:p w14:paraId="785BD7CB" w14:textId="77777777" w:rsidR="004B1528" w:rsidRDefault="004B1528">
            <w:pPr>
              <w:spacing w:after="0"/>
              <w:rPr>
                <w:lang w:eastAsia="zh-CN"/>
              </w:rPr>
            </w:pPr>
          </w:p>
          <w:p w14:paraId="767290B0" w14:textId="77777777" w:rsidR="004B1528" w:rsidRDefault="001311B1">
            <w:pPr>
              <w:pStyle w:val="ListParagraph"/>
              <w:spacing w:before="120"/>
              <w:ind w:left="0" w:right="400"/>
              <w:contextualSpacing w:val="0"/>
              <w:rPr>
                <w:rFonts w:cs="Times"/>
                <w:b/>
                <w:sz w:val="22"/>
                <w:szCs w:val="22"/>
                <w:highlight w:val="green"/>
              </w:rPr>
            </w:pPr>
            <w:r>
              <w:rPr>
                <w:rFonts w:cs="Times"/>
                <w:b/>
                <w:bCs/>
                <w:sz w:val="22"/>
                <w:szCs w:val="22"/>
                <w:highlight w:val="green"/>
              </w:rPr>
              <w:t>Agreement (RAN1#105-e)</w:t>
            </w:r>
          </w:p>
          <w:p w14:paraId="24259937" w14:textId="77777777" w:rsidR="004B1528" w:rsidRDefault="001311B1">
            <w:pPr>
              <w:spacing w:after="0"/>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51738E66" w14:textId="77777777" w:rsidR="004B1528" w:rsidRDefault="001311B1">
            <w:pPr>
              <w:pStyle w:val="ListParagraph"/>
              <w:numPr>
                <w:ilvl w:val="0"/>
                <w:numId w:val="17"/>
              </w:numPr>
              <w:adjustRightInd w:val="0"/>
              <w:snapToGrid w:val="0"/>
              <w:spacing w:before="120"/>
              <w:ind w:right="400"/>
              <w:contextualSpacing w:val="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592ABA77" w14:textId="77777777" w:rsidR="004B1528" w:rsidRDefault="001311B1">
            <w:pPr>
              <w:pStyle w:val="ListParagraph"/>
              <w:numPr>
                <w:ilvl w:val="1"/>
                <w:numId w:val="17"/>
              </w:numPr>
              <w:adjustRightInd w:val="0"/>
              <w:snapToGrid w:val="0"/>
              <w:spacing w:before="120"/>
              <w:ind w:right="400"/>
              <w:contextualSpacing w:val="0"/>
              <w:rPr>
                <w:lang w:eastAsia="ko-KR"/>
              </w:rPr>
            </w:pPr>
            <w:r>
              <w:t>Note: The term “</w:t>
            </w:r>
            <w:r>
              <w:rPr>
                <w:rStyle w:val="msoins0"/>
              </w:rPr>
              <w:t>beam misalignment</w:t>
            </w:r>
            <w:r>
              <w:t>” is for discussion purpose only</w:t>
            </w:r>
          </w:p>
          <w:p w14:paraId="57405825" w14:textId="77777777" w:rsidR="004B1528" w:rsidRDefault="001311B1">
            <w:pPr>
              <w:pStyle w:val="ListParagraph"/>
              <w:numPr>
                <w:ilvl w:val="0"/>
                <w:numId w:val="17"/>
              </w:numPr>
              <w:adjustRightInd w:val="0"/>
              <w:snapToGrid w:val="0"/>
              <w:spacing w:before="120"/>
              <w:ind w:right="400"/>
              <w:contextualSpacing w:val="0"/>
              <w:rPr>
                <w:lang w:eastAsia="ko-KR"/>
              </w:rPr>
            </w:pPr>
            <w:r>
              <w:t>Whether it is ‘included in’ or ‘associated with’ (including the manner it is performed and the signaling) is up to RAN2</w:t>
            </w:r>
          </w:p>
          <w:p w14:paraId="5A827961" w14:textId="77777777" w:rsidR="004B1528" w:rsidRDefault="001311B1">
            <w:pPr>
              <w:numPr>
                <w:ilvl w:val="0"/>
                <w:numId w:val="18"/>
              </w:numPr>
              <w:adjustRightInd w:val="0"/>
              <w:snapToGrid w:val="0"/>
              <w:spacing w:before="0" w:after="0"/>
            </w:pPr>
            <w:r>
              <w:t>The UE maintains the PL-RS of the activated UL TCI state or (if applicable) joint TCI state</w:t>
            </w:r>
          </w:p>
          <w:p w14:paraId="5A775454" w14:textId="77777777" w:rsidR="004B1528" w:rsidRDefault="001311B1">
            <w:pPr>
              <w:numPr>
                <w:ilvl w:val="0"/>
                <w:numId w:val="18"/>
              </w:numPr>
              <w:adjustRightInd w:val="0"/>
              <w:snapToGrid w:val="0"/>
              <w:spacing w:before="0" w:after="0"/>
              <w:rPr>
                <w:highlight w:val="yellow"/>
              </w:rPr>
            </w:pPr>
            <w:r>
              <w:rPr>
                <w:highlight w:val="yellow"/>
              </w:rPr>
              <w:t>The maximum number of activated UL TCI states or (if applicable) joint TCI states per band per cell is a UE capability</w:t>
            </w:r>
          </w:p>
          <w:p w14:paraId="2EEB0F68" w14:textId="77777777" w:rsidR="004B1528" w:rsidRDefault="001311B1">
            <w:pPr>
              <w:numPr>
                <w:ilvl w:val="0"/>
                <w:numId w:val="18"/>
              </w:numPr>
              <w:adjustRightInd w:val="0"/>
              <w:snapToGrid w:val="0"/>
              <w:spacing w:before="0" w:after="0"/>
              <w:rPr>
                <w:lang w:eastAsia="ko-KR"/>
              </w:rPr>
            </w:pPr>
            <w:r>
              <w:rPr>
                <w:lang w:eastAsia="ja-JP"/>
              </w:rPr>
              <w:t>FFS: detailed aspects of PL-RS, e.g. CSI-RS type(s), restriction on configuration</w:t>
            </w:r>
          </w:p>
          <w:p w14:paraId="0ABACA0C" w14:textId="77777777" w:rsidR="004B1528" w:rsidRDefault="001311B1">
            <w:pPr>
              <w:numPr>
                <w:ilvl w:val="0"/>
                <w:numId w:val="18"/>
              </w:numPr>
              <w:adjustRightInd w:val="0"/>
              <w:snapToGrid w:val="0"/>
              <w:spacing w:before="0" w:after="0"/>
              <w:rPr>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3AE5E9DA" w14:textId="77777777" w:rsidR="004B1528" w:rsidRDefault="001311B1">
            <w:pPr>
              <w:numPr>
                <w:ilvl w:val="0"/>
                <w:numId w:val="18"/>
              </w:numPr>
              <w:adjustRightInd w:val="0"/>
              <w:snapToGrid w:val="0"/>
              <w:spacing w:before="0" w:after="0"/>
              <w:rPr>
                <w:rFonts w:eastAsia="Malgun Gothic"/>
                <w:lang w:eastAsia="ja-JP"/>
              </w:rPr>
            </w:pPr>
            <w:r>
              <w:rPr>
                <w:lang w:eastAsia="ja-JP"/>
              </w:rPr>
              <w:t>Note: PL-RS is assumed to be periodic</w:t>
            </w:r>
          </w:p>
          <w:p w14:paraId="21493294" w14:textId="77777777" w:rsidR="004B1528" w:rsidRDefault="004B1528">
            <w:pPr>
              <w:spacing w:after="0"/>
              <w:rPr>
                <w:lang w:eastAsia="zh-CN"/>
              </w:rPr>
            </w:pPr>
          </w:p>
          <w:p w14:paraId="10261E34" w14:textId="77777777" w:rsidR="004B1528" w:rsidRDefault="001311B1">
            <w:pPr>
              <w:spacing w:after="0"/>
              <w:rPr>
                <w:lang w:eastAsia="zh-CN"/>
              </w:rPr>
            </w:pPr>
            <w:r>
              <w:rPr>
                <w:lang w:eastAsia="zh-CN"/>
              </w:rPr>
              <w:t>Similarly, as one band can belong to more than one BC, it is more flexible to add “per BC” restriction in component 5 in FG 23-1-1. In addition, we also prefer per CC UE capability on maximum number of MAC-CE activated joint TCI states. So we have the following proposal.</w:t>
            </w:r>
          </w:p>
          <w:p w14:paraId="21615A7A" w14:textId="77777777" w:rsidR="004B1528" w:rsidRDefault="001311B1">
            <w:pPr>
              <w:spacing w:after="0"/>
              <w:rPr>
                <w:b/>
                <w:i/>
                <w:lang w:eastAsia="zh-CN"/>
              </w:rPr>
            </w:pPr>
            <w:r>
              <w:rPr>
                <w:rFonts w:hint="eastAsia"/>
                <w:b/>
                <w:i/>
                <w:lang w:eastAsia="zh-CN"/>
              </w:rPr>
              <w:t>P</w:t>
            </w:r>
            <w:r>
              <w:rPr>
                <w:b/>
                <w:i/>
                <w:lang w:eastAsia="zh-CN"/>
              </w:rPr>
              <w:t xml:space="preserve">roposal 2-3: Add “per BC” restriction in component 5 and introduce a new component 5a in FG 23-1-1  </w:t>
            </w:r>
          </w:p>
          <w:p w14:paraId="2ED8CCE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 The maximum number of MAC-CE activated joint TCI states across all CCs in a band in a band combination.</w:t>
            </w:r>
          </w:p>
          <w:p w14:paraId="4E39271C"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5a: The maximum number of MAC-CE activated joint TCI states per CC in a band in a band combination.</w:t>
            </w:r>
          </w:p>
          <w:p w14:paraId="019E46AD"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4B1528" w14:paraId="6ACA7384" w14:textId="77777777">
              <w:tc>
                <w:tcPr>
                  <w:tcW w:w="0" w:type="auto"/>
                  <w:shd w:val="clear" w:color="auto" w:fill="auto"/>
                </w:tcPr>
                <w:p w14:paraId="300A04B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0B64686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w:t>
                  </w:r>
                </w:p>
              </w:tc>
              <w:tc>
                <w:tcPr>
                  <w:tcW w:w="0" w:type="auto"/>
                  <w:shd w:val="clear" w:color="auto" w:fill="auto"/>
                </w:tcPr>
                <w:p w14:paraId="26052C8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w:t>
                  </w:r>
                </w:p>
              </w:tc>
              <w:tc>
                <w:tcPr>
                  <w:tcW w:w="0" w:type="auto"/>
                  <w:shd w:val="clear" w:color="auto" w:fill="auto"/>
                </w:tcPr>
                <w:p w14:paraId="2F8A7D6B" w14:textId="77777777" w:rsidR="004B1528" w:rsidRDefault="001311B1">
                  <w:pPr>
                    <w:pStyle w:val="ListParagraph"/>
                    <w:numPr>
                      <w:ilvl w:val="0"/>
                      <w:numId w:val="19"/>
                    </w:numPr>
                    <w:snapToGrid w:val="0"/>
                    <w:spacing w:line="256" w:lineRule="auto"/>
                    <w:jc w:val="left"/>
                    <w:rPr>
                      <w:rFonts w:eastAsia="MS Gothic" w:cs="Arial"/>
                      <w:color w:val="000000"/>
                      <w:sz w:val="18"/>
                      <w:szCs w:val="18"/>
                    </w:rPr>
                  </w:pPr>
                  <w:r>
                    <w:rPr>
                      <w:rFonts w:cs="Arial"/>
                      <w:color w:val="000000"/>
                      <w:sz w:val="18"/>
                      <w:szCs w:val="18"/>
                    </w:rPr>
                    <w:t>Joint DL/UL TCI update with their components: (configuration mechanism, QCL rules, applicable source and target signals)</w:t>
                  </w:r>
                </w:p>
                <w:p w14:paraId="6EFA3471"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strike/>
                      <w:color w:val="FF0000"/>
                      <w:sz w:val="18"/>
                      <w:szCs w:val="18"/>
                    </w:rPr>
                    <w:t>WA:</w:t>
                  </w:r>
                  <w:r>
                    <w:rPr>
                      <w:rFonts w:cs="Arial"/>
                      <w:color w:val="FF0000"/>
                      <w:sz w:val="18"/>
                      <w:szCs w:val="18"/>
                      <w:u w:val="single"/>
                    </w:rPr>
                    <w:t xml:space="preserve">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0FBACEF3" w14:textId="77777777" w:rsidR="004B1528" w:rsidRDefault="001311B1">
                  <w:pPr>
                    <w:rPr>
                      <w:rFonts w:cs="Arial"/>
                      <w:color w:val="C00000"/>
                      <w:sz w:val="18"/>
                      <w:szCs w:val="18"/>
                    </w:rPr>
                  </w:pPr>
                  <w:r>
                    <w:rPr>
                      <w:rFonts w:cs="Arial"/>
                      <w:color w:val="C00000"/>
                      <w:sz w:val="18"/>
                      <w:szCs w:val="18"/>
                      <w:lang w:val="en-GB"/>
                    </w:rPr>
                    <w:t xml:space="preserve">2a. </w:t>
                  </w:r>
                  <w:r>
                    <w:rPr>
                      <w:rFonts w:cs="Arial"/>
                      <w:color w:val="C00000"/>
                      <w:sz w:val="18"/>
                      <w:szCs w:val="18"/>
                    </w:rPr>
                    <w:t>The maximum number of configured joint TCI states across all BWPs and all CCs in a band in a band combination</w:t>
                  </w:r>
                </w:p>
                <w:p w14:paraId="0CA1EDC3" w14:textId="77777777" w:rsidR="004B1528" w:rsidRDefault="004B1528">
                  <w:pPr>
                    <w:pStyle w:val="ListParagraph"/>
                    <w:spacing w:line="256" w:lineRule="auto"/>
                    <w:ind w:left="360"/>
                    <w:rPr>
                      <w:rFonts w:cs="Arial"/>
                      <w:color w:val="000000"/>
                      <w:sz w:val="18"/>
                      <w:szCs w:val="18"/>
                    </w:rPr>
                  </w:pPr>
                </w:p>
                <w:p w14:paraId="3B2B0F22"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One MAC-CE activated joint TCI state per CC [in a band] [in a band combination]</w:t>
                  </w:r>
                </w:p>
                <w:p w14:paraId="7DF055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lastRenderedPageBreak/>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07FFB6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The maximum number of MAC-CE activated joint TCI states across all CC(s) in a band</w:t>
                  </w:r>
                  <w:r>
                    <w:rPr>
                      <w:rFonts w:cs="Arial"/>
                      <w:color w:val="C00000"/>
                      <w:sz w:val="18"/>
                      <w:szCs w:val="18"/>
                    </w:rPr>
                    <w:t xml:space="preserve"> in a band combination</w:t>
                  </w:r>
                </w:p>
                <w:p w14:paraId="77FBA8BE" w14:textId="77777777" w:rsidR="004B1528" w:rsidRDefault="001311B1">
                  <w:pPr>
                    <w:spacing w:line="256" w:lineRule="auto"/>
                    <w:rPr>
                      <w:rFonts w:cs="Arial"/>
                      <w:color w:val="FF0000"/>
                      <w:sz w:val="18"/>
                      <w:szCs w:val="18"/>
                    </w:rPr>
                  </w:pPr>
                  <w:r>
                    <w:rPr>
                      <w:rFonts w:cs="Arial"/>
                      <w:color w:val="FF0000"/>
                      <w:sz w:val="18"/>
                      <w:szCs w:val="18"/>
                      <w:lang w:val="en-GB"/>
                    </w:rPr>
                    <w:t xml:space="preserve">5a. </w:t>
                  </w:r>
                  <w:r>
                    <w:rPr>
                      <w:rFonts w:cs="Arial"/>
                      <w:color w:val="FF0000"/>
                      <w:sz w:val="18"/>
                      <w:szCs w:val="18"/>
                    </w:rPr>
                    <w:t>The maximum number of MAC-CE activated joint TCI states per CC in a band in a band combination</w:t>
                  </w:r>
                </w:p>
                <w:p w14:paraId="0C85722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67999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117122"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2DECE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E66C0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20CB2A0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2D180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EE116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2F6C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2569E57" w14:textId="77777777" w:rsidR="004B1528" w:rsidRDefault="001311B1">
                  <w:pPr>
                    <w:spacing w:beforeLines="50" w:before="120"/>
                    <w:jc w:val="left"/>
                    <w:rPr>
                      <w:rFonts w:ascii="Calibri" w:hAnsi="Calibri" w:cs="Calibri"/>
                      <w:color w:val="000000"/>
                    </w:rPr>
                  </w:pPr>
                  <w:r>
                    <w:rPr>
                      <w:rFonts w:cs="Arial"/>
                      <w:color w:val="000000"/>
                      <w:sz w:val="18"/>
                      <w:szCs w:val="18"/>
                    </w:rPr>
                    <w:t>FFS: how to count the MAC-CE activated joint TCI</w:t>
                  </w:r>
                </w:p>
              </w:tc>
              <w:tc>
                <w:tcPr>
                  <w:tcW w:w="0" w:type="auto"/>
                  <w:shd w:val="clear" w:color="auto" w:fill="auto"/>
                </w:tcPr>
                <w:p w14:paraId="00056A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BE6D5D" w14:textId="77777777" w:rsidR="004B1528" w:rsidRDefault="004B1528">
            <w:pPr>
              <w:spacing w:beforeLines="50" w:before="120"/>
              <w:jc w:val="left"/>
              <w:rPr>
                <w:rFonts w:ascii="Calibri" w:hAnsi="Calibri" w:cs="Calibri"/>
                <w:color w:val="000000"/>
              </w:rPr>
            </w:pPr>
          </w:p>
        </w:tc>
      </w:tr>
      <w:tr w:rsidR="004B1528" w14:paraId="660E43A7" w14:textId="77777777">
        <w:tc>
          <w:tcPr>
            <w:tcW w:w="1818" w:type="dxa"/>
            <w:tcBorders>
              <w:top w:val="single" w:sz="4" w:space="0" w:color="auto"/>
              <w:left w:val="single" w:sz="4" w:space="0" w:color="auto"/>
              <w:bottom w:val="single" w:sz="4" w:space="0" w:color="auto"/>
              <w:right w:val="single" w:sz="4" w:space="0" w:color="auto"/>
            </w:tcBorders>
          </w:tcPr>
          <w:p w14:paraId="3905969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6FCB8B" w14:textId="77777777" w:rsidR="004B1528" w:rsidRDefault="001311B1">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29E06A6A" w14:textId="77777777" w:rsidR="004B1528" w:rsidRDefault="001311B1">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215F32F6" w14:textId="77777777" w:rsidR="004B1528" w:rsidRDefault="001311B1">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5C32C1A9"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w:t>
            </w:r>
          </w:p>
          <w:p w14:paraId="223C566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7FCA5C84"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114C2446"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how to count MAC-CE activated joint TCI, considering that the unified TCI state can apply to both FR1 and FR2, once there are different RS(s) w.r.t QCL-TypeA or QCL-TypeD, the activated TCI states should be counted individually.</w:t>
            </w:r>
          </w:p>
          <w:p w14:paraId="31184FB2"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CB63755" w14:textId="77777777" w:rsidR="004B1528" w:rsidRDefault="001311B1">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4B1528" w14:paraId="4F346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7F49" w14:textId="77777777" w:rsidR="004B1528" w:rsidRDefault="001311B1">
                  <w:pPr>
                    <w:pStyle w:val="TAL"/>
                    <w:rPr>
                      <w:rFonts w:cs="Arial"/>
                      <w:color w:val="000000"/>
                      <w:szCs w:val="18"/>
                    </w:rPr>
                  </w:pPr>
                  <w:r>
                    <w:rPr>
                      <w:rFonts w:cs="Arial"/>
                      <w:color w:val="000000"/>
                      <w:szCs w:val="18"/>
                    </w:rPr>
                    <w:t>23-1-1</w:t>
                  </w:r>
                </w:p>
                <w:p w14:paraId="47A0F15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70D3E" w14:textId="77777777" w:rsidR="004B1528" w:rsidRDefault="001311B1">
                  <w:pPr>
                    <w:pStyle w:val="TAL"/>
                    <w:rPr>
                      <w:rFonts w:cs="Arial"/>
                      <w:color w:val="000000"/>
                      <w:szCs w:val="18"/>
                      <w:lang w:eastAsia="zh-CN"/>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C251"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17625925" w14:textId="77777777" w:rsidR="004B1528" w:rsidRDefault="001311B1">
                  <w:pPr>
                    <w:pStyle w:val="ListParagraph"/>
                    <w:numPr>
                      <w:ilvl w:val="0"/>
                      <w:numId w:val="14"/>
                    </w:numPr>
                    <w:snapToGrid w:val="0"/>
                    <w:jc w:val="left"/>
                    <w:rPr>
                      <w:rFonts w:cs="Arial"/>
                      <w:color w:val="000000"/>
                      <w:sz w:val="18"/>
                      <w:szCs w:val="18"/>
                    </w:rPr>
                  </w:pPr>
                  <w:r>
                    <w:rPr>
                      <w:rFonts w:cs="Arial"/>
                      <w:strike/>
                      <w:color w:val="FF0000"/>
                      <w:sz w:val="18"/>
                      <w:szCs w:val="18"/>
                    </w:rPr>
                    <w:t>WA:</w:t>
                  </w:r>
                  <w:r>
                    <w:rPr>
                      <w:rFonts w:cs="Arial"/>
                      <w:color w:val="FF0000"/>
                      <w:sz w:val="18"/>
                      <w:szCs w:val="18"/>
                    </w:rPr>
                    <w:t xml:space="preserve"> </w:t>
                  </w:r>
                  <w:r>
                    <w:rPr>
                      <w:rFonts w:cs="Arial"/>
                      <w:color w:val="000000"/>
                      <w:sz w:val="18"/>
                      <w:szCs w:val="18"/>
                    </w:rPr>
                    <w:t xml:space="preserve">The maximum number of configured joint TCI states </w:t>
                  </w:r>
                  <w:r>
                    <w:rPr>
                      <w:rFonts w:cs="Arial"/>
                      <w:color w:val="FF0000"/>
                      <w:sz w:val="18"/>
                      <w:szCs w:val="18"/>
                    </w:rPr>
                    <w:t>across all CC</w:t>
                  </w:r>
                  <w:r>
                    <w:rPr>
                      <w:rFonts w:cs="Arial"/>
                      <w:strike/>
                      <w:color w:val="FF0000"/>
                      <w:sz w:val="18"/>
                      <w:szCs w:val="18"/>
                    </w:rPr>
                    <w:t>[per BWP per CC] [</w:t>
                  </w:r>
                  <w:r>
                    <w:rPr>
                      <w:rFonts w:cs="Arial"/>
                      <w:color w:val="000000"/>
                      <w:sz w:val="18"/>
                      <w:szCs w:val="18"/>
                    </w:rPr>
                    <w:t>in a band</w:t>
                  </w:r>
                  <w:r>
                    <w:rPr>
                      <w:rFonts w:cs="Arial"/>
                      <w:strike/>
                      <w:color w:val="FF0000"/>
                      <w:sz w:val="18"/>
                      <w:szCs w:val="18"/>
                    </w:rPr>
                    <w:t>] [in a band combination]</w:t>
                  </w:r>
                </w:p>
                <w:p w14:paraId="3302B15D"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000000"/>
                      <w:sz w:val="18"/>
                      <w:szCs w:val="18"/>
                    </w:rPr>
                    <w:t xml:space="preserve">   </w:t>
                  </w:r>
                  <w:r>
                    <w:rPr>
                      <w:rFonts w:cs="Arial"/>
                      <w:color w:val="FF0000"/>
                      <w:sz w:val="18"/>
                      <w:szCs w:val="18"/>
                    </w:rPr>
                    <w:sym w:font="Wingdings" w:char="F0E0"/>
                  </w:r>
                  <w:r>
                    <w:rPr>
                      <w:rFonts w:cs="Arial"/>
                      <w:color w:val="FF0000"/>
                      <w:sz w:val="18"/>
                      <w:szCs w:val="18"/>
                    </w:rPr>
                    <w:t xml:space="preserve"> Candidate values: {64, 128, 192, 256, 512} </w:t>
                  </w:r>
                </w:p>
                <w:p w14:paraId="095B1D3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w:t>
                  </w:r>
                  <w:r>
                    <w:rPr>
                      <w:rFonts w:cs="Arial"/>
                      <w:color w:val="000000"/>
                      <w:sz w:val="18"/>
                      <w:szCs w:val="18"/>
                    </w:rPr>
                    <w:t>in a band</w:t>
                  </w:r>
                  <w:r>
                    <w:rPr>
                      <w:rFonts w:cs="Arial"/>
                      <w:strike/>
                      <w:color w:val="FF0000"/>
                      <w:sz w:val="18"/>
                      <w:szCs w:val="18"/>
                    </w:rPr>
                    <w:t>] [in a band combination]</w:t>
                  </w:r>
                </w:p>
                <w:p w14:paraId="077CBE6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w:t>
                  </w:r>
                  <w:r>
                    <w:rPr>
                      <w:rFonts w:cs="Arial"/>
                      <w:color w:val="000000"/>
                      <w:sz w:val="18"/>
                      <w:szCs w:val="18"/>
                    </w:rPr>
                    <w:t>mode</w:t>
                  </w:r>
                  <w:r>
                    <w:rPr>
                      <w:rFonts w:cs="Arial"/>
                      <w:strike/>
                      <w:color w:val="FF0000"/>
                      <w:sz w:val="18"/>
                      <w:szCs w:val="18"/>
                    </w:rPr>
                    <w:t>]</w:t>
                  </w:r>
                  <w:r>
                    <w:rPr>
                      <w:rFonts w:cs="Arial"/>
                      <w:color w:val="000000"/>
                      <w:sz w:val="18"/>
                      <w:szCs w:val="18"/>
                    </w:rPr>
                    <w:t xml:space="preserve">: update and activation </w:t>
                  </w:r>
                  <w:r>
                    <w:rPr>
                      <w:rFonts w:cs="Arial"/>
                      <w:strike/>
                      <w:color w:val="FF0000"/>
                      <w:sz w:val="18"/>
                      <w:szCs w:val="18"/>
                    </w:rPr>
                    <w:t>[in case of updates]</w:t>
                  </w:r>
                  <w:r>
                    <w:rPr>
                      <w:rFonts w:cs="Arial"/>
                      <w:strike/>
                      <w:color w:val="FF0000"/>
                      <w:sz w:val="18"/>
                      <w:szCs w:val="18"/>
                    </w:rPr>
                    <w:br/>
                  </w:r>
                  <w:r>
                    <w:rPr>
                      <w:rFonts w:cs="Arial"/>
                      <w:color w:val="000000"/>
                      <w:sz w:val="18"/>
                      <w:szCs w:val="18"/>
                    </w:rPr>
                    <w:t xml:space="preserve">a) MAC CE based TCI state indication </w:t>
                  </w:r>
                  <w:r>
                    <w:rPr>
                      <w:rFonts w:cs="Arial"/>
                      <w:strike/>
                      <w:color w:val="FF0000"/>
                      <w:sz w:val="18"/>
                      <w:szCs w:val="18"/>
                    </w:rPr>
                    <w:t>[</w:t>
                  </w:r>
                  <w:r>
                    <w:rPr>
                      <w:rFonts w:cs="Arial"/>
                      <w:color w:val="000000"/>
                      <w:sz w:val="18"/>
                      <w:szCs w:val="18"/>
                    </w:rPr>
                    <w:t>for one active TCI state</w:t>
                  </w:r>
                  <w:r>
                    <w:rPr>
                      <w:rFonts w:cs="Arial"/>
                      <w:strike/>
                      <w:color w:val="FF0000"/>
                      <w:sz w:val="18"/>
                      <w:szCs w:val="18"/>
                    </w:rPr>
                    <w:t>]</w:t>
                  </w:r>
                </w:p>
                <w:p w14:paraId="57A1D6E0"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76BD3E91"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Candidate values: {2, 3, 4, 6, 8, 10, 12, 14, 16, 20, 24, 28, 32, 36, 40, 44, 48, 64} </w:t>
                  </w:r>
                </w:p>
                <w:p w14:paraId="55162FCB"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Note: activated TCI states with different reference RS w.r.t QCL-TypeA or QCL-TypeD, should be counted separately.</w:t>
                  </w:r>
                </w:p>
              </w:tc>
            </w:tr>
          </w:tbl>
          <w:p w14:paraId="285F2B56" w14:textId="77777777" w:rsidR="004B1528" w:rsidRDefault="004B1528">
            <w:pPr>
              <w:spacing w:beforeLines="50" w:before="120"/>
              <w:jc w:val="left"/>
              <w:rPr>
                <w:rFonts w:ascii="Calibri" w:hAnsi="Calibri" w:cs="Calibri"/>
                <w:color w:val="000000"/>
              </w:rPr>
            </w:pPr>
          </w:p>
        </w:tc>
      </w:tr>
      <w:tr w:rsidR="004B1528" w14:paraId="47617058" w14:textId="77777777">
        <w:tc>
          <w:tcPr>
            <w:tcW w:w="1818" w:type="dxa"/>
            <w:tcBorders>
              <w:top w:val="single" w:sz="4" w:space="0" w:color="auto"/>
              <w:left w:val="single" w:sz="4" w:space="0" w:color="auto"/>
              <w:bottom w:val="single" w:sz="4" w:space="0" w:color="auto"/>
              <w:right w:val="single" w:sz="4" w:space="0" w:color="auto"/>
            </w:tcBorders>
          </w:tcPr>
          <w:p w14:paraId="4C464D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68202" w14:textId="77777777" w:rsidR="004B1528" w:rsidRDefault="001311B1">
            <w:pPr>
              <w:snapToGrid w:val="0"/>
              <w:rPr>
                <w:rFonts w:cs="Arial"/>
                <w:color w:val="000000"/>
                <w:lang w:eastAsia="zh-CN"/>
              </w:rPr>
            </w:pPr>
            <w:r>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Pr>
                <w:rFonts w:cs="Arial" w:hint="eastAsia"/>
                <w:color w:val="000000"/>
                <w:lang w:eastAsia="zh-CN"/>
              </w:rPr>
              <w:t>For</w:t>
            </w:r>
            <w:r>
              <w:rPr>
                <w:rFonts w:cs="Arial"/>
                <w:color w:val="000000"/>
                <w:lang w:eastAsia="zh-CN"/>
              </w:rPr>
              <w:t xml:space="preserve"> inter-cell beam management, it is also preferred to have a separate FG. </w:t>
            </w:r>
          </w:p>
          <w:p w14:paraId="3A864DE9" w14:textId="77777777" w:rsidR="004B1528" w:rsidRDefault="001311B1">
            <w:pPr>
              <w:pStyle w:val="proposal"/>
              <w:spacing w:before="120" w:after="120"/>
            </w:pPr>
            <w:r>
              <w:t>Introduce separate TCI mode as UE feature groups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B1528" w14:paraId="67C425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7AC8D"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CF3"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63F2"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013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42C4C38A"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[per BWP per CC] [in a band] [in a band combination]</w:t>
                  </w:r>
                </w:p>
                <w:p w14:paraId="118E600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One MAC-CE activated joint TCI state per CC [in a band] [in a band combination]</w:t>
                  </w:r>
                </w:p>
                <w:p w14:paraId="1E0686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7B5BBDD8"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98F014E" w14:textId="77777777" w:rsidR="004B1528" w:rsidRDefault="004B1528">
                  <w:pPr>
                    <w:pStyle w:val="ListParagraph"/>
                    <w:snapToGrid w:val="0"/>
                    <w:ind w:left="960"/>
                    <w:rPr>
                      <w:rFonts w:cs="Arial"/>
                      <w:color w:val="000000"/>
                      <w:sz w:val="18"/>
                      <w:szCs w:val="18"/>
                    </w:rPr>
                  </w:pPr>
                </w:p>
                <w:p w14:paraId="4E31CE4C" w14:textId="77777777" w:rsidR="004B1528" w:rsidRDefault="004B1528">
                  <w:pPr>
                    <w:pStyle w:val="ListParagraph"/>
                    <w:numPr>
                      <w:ilvl w:val="0"/>
                      <w:numId w:val="14"/>
                    </w:numPr>
                    <w:spacing w:before="0" w:after="0"/>
                    <w:contextualSpacing w:val="0"/>
                    <w:jc w:val="left"/>
                    <w:rPr>
                      <w:rFonts w:cs="Arial"/>
                      <w:color w:val="000000"/>
                      <w:sz w:val="18"/>
                      <w:szCs w:val="18"/>
                    </w:rPr>
                  </w:pPr>
                </w:p>
              </w:tc>
            </w:tr>
            <w:tr w:rsidR="004B1528" w14:paraId="5260B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0F481"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E429"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D6EE"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40BB"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1FEF85D"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1D8AC4A1"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6FA61AD8"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r>
          </w:tbl>
          <w:p w14:paraId="64AB6567"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B1528" w14:paraId="7944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0E4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051F"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3581"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45508" w14:textId="77777777" w:rsidR="004B1528" w:rsidRDefault="001311B1">
                  <w:pPr>
                    <w:snapToGrid w:val="0"/>
                    <w:jc w:val="left"/>
                    <w:rPr>
                      <w:rFonts w:cs="Arial"/>
                      <w:color w:val="FF0000"/>
                      <w:sz w:val="18"/>
                      <w:szCs w:val="18"/>
                    </w:rPr>
                  </w:pPr>
                  <w:r>
                    <w:rPr>
                      <w:rFonts w:cs="Arial"/>
                      <w:color w:val="FF0000"/>
                      <w:sz w:val="18"/>
                      <w:szCs w:val="18"/>
                    </w:rPr>
                    <w:t xml:space="preserve">Support separate DL/UL TCI update </w:t>
                  </w:r>
                  <w:r>
                    <w:rPr>
                      <w:rFonts w:cs="Arial"/>
                      <w:color w:val="FF0000"/>
                      <w:sz w:val="18"/>
                      <w:szCs w:val="18"/>
                      <w:lang w:eastAsia="zh-CN"/>
                    </w:rPr>
                    <w:t>wi</w:t>
                  </w:r>
                  <w:r>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CC1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E42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7C23FA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96D4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407"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D9B5"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D471"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2945A4CE"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w:t>
                  </w:r>
                  <w:r>
                    <w:rPr>
                      <w:rFonts w:eastAsia="SimSun" w:cs="Arial"/>
                      <w:color w:val="FF0000"/>
                      <w:sz w:val="18"/>
                      <w:szCs w:val="18"/>
                      <w:lang w:eastAsia="zh-CN"/>
                    </w:rPr>
                    <w:t xml:space="preserve">) </w:t>
                  </w:r>
                  <w:r>
                    <w:rPr>
                      <w:rFonts w:cs="Arial"/>
                      <w:color w:val="FF0000"/>
                      <w:sz w:val="18"/>
                      <w:szCs w:val="18"/>
                    </w:rPr>
                    <w:t>MAC-CE+DCI-based TCI state indication (use of DCI formats 1_1/1_2 with DL assignment)</w:t>
                  </w:r>
                  <w:r>
                    <w:rPr>
                      <w:rFonts w:cs="Arial"/>
                      <w:color w:val="FF0000"/>
                      <w:sz w:val="18"/>
                      <w:szCs w:val="18"/>
                    </w:rPr>
                    <w:br/>
                    <w:t>2) MAC-CE+DCI-based TCI state indication (use of DCI formats 1_1/1_2 without DL assignment)</w:t>
                  </w:r>
                </w:p>
                <w:p w14:paraId="6FD03DB0"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The maximum number of MAC-CE activated </w:t>
                  </w:r>
                  <w:r>
                    <w:rPr>
                      <w:rFonts w:cs="Arial"/>
                      <w:color w:val="FF0000"/>
                      <w:sz w:val="18"/>
                      <w:szCs w:val="18"/>
                      <w:lang w:eastAsia="zh-CN"/>
                    </w:rPr>
                    <w:t>separate</w:t>
                  </w:r>
                  <w:r>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B7463"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BFB9"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6ADBE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114E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585B"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84DB"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B1AE" w14:textId="77777777" w:rsidR="004B1528" w:rsidRDefault="001311B1">
                  <w:pPr>
                    <w:snapToGrid w:val="0"/>
                    <w:jc w:val="left"/>
                    <w:rPr>
                      <w:rFonts w:cs="Arial"/>
                      <w:color w:val="FF0000"/>
                      <w:sz w:val="18"/>
                      <w:szCs w:val="18"/>
                    </w:rPr>
                  </w:pPr>
                  <w:r>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3E40"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CF27" w14:textId="77777777" w:rsidR="004B1528" w:rsidRDefault="004B1528">
                  <w:pPr>
                    <w:pStyle w:val="TAL"/>
                    <w:rPr>
                      <w:rFonts w:eastAsia="SimSun" w:cs="Arial"/>
                      <w:color w:val="FF0000"/>
                      <w:szCs w:val="18"/>
                      <w:lang w:eastAsia="zh-CN"/>
                    </w:rPr>
                  </w:pPr>
                </w:p>
              </w:tc>
            </w:tr>
            <w:tr w:rsidR="004B1528" w14:paraId="7F1CF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51136"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0AF9" w14:textId="77777777" w:rsidR="004B1528" w:rsidRDefault="001311B1">
                  <w:pPr>
                    <w:pStyle w:val="TAL"/>
                    <w:rPr>
                      <w:rFonts w:cs="Arial"/>
                      <w:color w:val="FF0000"/>
                      <w:szCs w:val="18"/>
                    </w:rPr>
                  </w:pPr>
                  <w:r>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E1CC"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4C50"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E686E7"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78D2570F"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C021"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7832" w14:textId="77777777" w:rsidR="004B1528" w:rsidRDefault="004B1528">
                  <w:pPr>
                    <w:pStyle w:val="TAL"/>
                    <w:rPr>
                      <w:rFonts w:eastAsia="SimSun" w:cs="Arial"/>
                      <w:color w:val="FF0000"/>
                      <w:szCs w:val="18"/>
                      <w:lang w:eastAsia="zh-CN"/>
                    </w:rPr>
                  </w:pPr>
                </w:p>
              </w:tc>
            </w:tr>
            <w:tr w:rsidR="004B1528" w14:paraId="4475A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7AF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81B2" w14:textId="77777777" w:rsidR="004B1528" w:rsidRDefault="001311B1">
                  <w:pPr>
                    <w:pStyle w:val="TAL"/>
                    <w:rPr>
                      <w:rFonts w:cs="Arial"/>
                      <w:color w:val="FF0000"/>
                      <w:szCs w:val="18"/>
                    </w:rPr>
                  </w:pPr>
                  <w:r>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37F9"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08AD" w14:textId="77777777" w:rsidR="004B1528" w:rsidRDefault="001311B1">
                  <w:pPr>
                    <w:snapToGrid w:val="0"/>
                    <w:jc w:val="left"/>
                    <w:rPr>
                      <w:rFonts w:cs="Arial"/>
                      <w:color w:val="FF0000"/>
                      <w:sz w:val="18"/>
                      <w:szCs w:val="18"/>
                    </w:rPr>
                  </w:pPr>
                  <w:r>
                    <w:rPr>
                      <w:rFonts w:cs="Arial"/>
                      <w:color w:val="FF0000"/>
                      <w:sz w:val="18"/>
                      <w:szCs w:val="18"/>
                    </w:rPr>
                    <w:t xml:space="preserve">Support </w:t>
                  </w:r>
                  <w:r>
                    <w:rPr>
                      <w:rFonts w:eastAsia="SimSun" w:cs="Arial"/>
                      <w:color w:val="FF0000"/>
                      <w:szCs w:val="18"/>
                      <w:lang w:eastAsia="zh-CN"/>
                    </w:rPr>
                    <w:t xml:space="preserve">separate </w:t>
                  </w:r>
                  <w:r>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997AF"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EF5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4007DE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2F6C9"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61A" w14:textId="77777777" w:rsidR="004B1528" w:rsidRDefault="001311B1">
                  <w:pPr>
                    <w:pStyle w:val="TAL"/>
                    <w:rPr>
                      <w:rFonts w:cs="Arial"/>
                      <w:color w:val="FF0000"/>
                      <w:szCs w:val="18"/>
                    </w:rPr>
                  </w:pPr>
                  <w:r>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B1AA"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A804"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477273"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21FE8D2E"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AA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4424"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bl>
          <w:p w14:paraId="08EB567B" w14:textId="77777777" w:rsidR="004B1528" w:rsidRDefault="004B1528">
            <w:pPr>
              <w:spacing w:beforeLines="50" w:before="120"/>
              <w:jc w:val="left"/>
              <w:rPr>
                <w:rFonts w:ascii="Calibri" w:hAnsi="Calibri" w:cs="Calibri"/>
                <w:color w:val="000000"/>
              </w:rPr>
            </w:pPr>
          </w:p>
        </w:tc>
      </w:tr>
      <w:tr w:rsidR="004B1528" w14:paraId="4462D033" w14:textId="77777777">
        <w:tc>
          <w:tcPr>
            <w:tcW w:w="1818" w:type="dxa"/>
            <w:tcBorders>
              <w:top w:val="single" w:sz="4" w:space="0" w:color="auto"/>
              <w:left w:val="single" w:sz="4" w:space="0" w:color="auto"/>
              <w:bottom w:val="single" w:sz="4" w:space="0" w:color="auto"/>
              <w:right w:val="single" w:sz="4" w:space="0" w:color="auto"/>
            </w:tcBorders>
          </w:tcPr>
          <w:p w14:paraId="001FBAA3"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47AA72" w14:textId="77777777" w:rsidR="004B1528" w:rsidRDefault="004B1528">
            <w:pPr>
              <w:spacing w:beforeLines="50" w:before="120"/>
              <w:jc w:val="left"/>
              <w:rPr>
                <w:rFonts w:ascii="Calibri" w:hAnsi="Calibri" w:cs="Calibri"/>
                <w:color w:val="000000"/>
              </w:rPr>
            </w:pPr>
          </w:p>
        </w:tc>
      </w:tr>
      <w:tr w:rsidR="004B1528" w14:paraId="68939A54" w14:textId="77777777">
        <w:tc>
          <w:tcPr>
            <w:tcW w:w="1818" w:type="dxa"/>
            <w:tcBorders>
              <w:top w:val="single" w:sz="4" w:space="0" w:color="auto"/>
              <w:left w:val="single" w:sz="4" w:space="0" w:color="auto"/>
              <w:bottom w:val="single" w:sz="4" w:space="0" w:color="auto"/>
              <w:right w:val="single" w:sz="4" w:space="0" w:color="auto"/>
            </w:tcBorders>
          </w:tcPr>
          <w:p w14:paraId="1DDA15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71EC"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7215489E"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358FC617" w14:textId="77777777" w:rsidR="004B1528" w:rsidRDefault="004B1528">
            <w:pPr>
              <w:spacing w:beforeLines="50" w:before="120"/>
              <w:jc w:val="left"/>
              <w:rPr>
                <w:rFonts w:ascii="Calibri" w:hAnsi="Calibri" w:cs="Calibri"/>
                <w:color w:val="000000"/>
              </w:rPr>
            </w:pPr>
          </w:p>
          <w:p w14:paraId="67AF4163" w14:textId="77777777" w:rsidR="004B1528" w:rsidRDefault="001311B1">
            <w:pPr>
              <w:pStyle w:val="0Maintext"/>
              <w:spacing w:after="0" w:afterAutospacing="0"/>
              <w:rPr>
                <w:lang w:val="en-US" w:eastAsia="ko-KR"/>
              </w:rPr>
            </w:pPr>
            <w:r>
              <w:rPr>
                <w:rFonts w:hint="eastAsia"/>
                <w:lang w:eastAsia="ko-KR"/>
              </w:rPr>
              <w:t>R</w:t>
            </w:r>
            <w:r>
              <w:rPr>
                <w:lang w:eastAsia="ko-KR"/>
              </w:rPr>
              <w:t>egarding the Components 2 and 5 for FG 23-1-1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B1528" w14:paraId="525DB2F1" w14:textId="77777777">
              <w:trPr>
                <w:trHeight w:val="324"/>
              </w:trPr>
              <w:tc>
                <w:tcPr>
                  <w:tcW w:w="0" w:type="auto"/>
                  <w:shd w:val="clear" w:color="auto" w:fill="auto"/>
                </w:tcPr>
                <w:p w14:paraId="496C556C" w14:textId="77777777" w:rsidR="004B1528" w:rsidRDefault="001311B1">
                  <w:pPr>
                    <w:numPr>
                      <w:ilvl w:val="0"/>
                      <w:numId w:val="14"/>
                    </w:numPr>
                    <w:snapToGrid w:val="0"/>
                    <w:contextualSpacing/>
                    <w:jc w:val="left"/>
                    <w:rPr>
                      <w:ins w:id="1" w:author="Ralf Bendlin (AT&amp;T)" w:date="2022-02-26T16:07:00Z"/>
                      <w:rFonts w:eastAsia="MS Gothic" w:cs="Arial"/>
                      <w:color w:val="000000"/>
                      <w:sz w:val="18"/>
                      <w:szCs w:val="18"/>
                      <w:lang w:eastAsia="ja-JP"/>
                    </w:rPr>
                  </w:pPr>
                  <w:ins w:id="2" w:author="Ralf Bendlin (AT&amp;T)" w:date="2022-02-26T16:07:00Z">
                    <w:r>
                      <w:rPr>
                        <w:rFonts w:eastAsia="MS Gothic" w:cs="Arial"/>
                        <w:color w:val="000000"/>
                        <w:sz w:val="18"/>
                        <w:szCs w:val="18"/>
                        <w:highlight w:val="darkYellow"/>
                        <w:lang w:eastAsia="ja-JP"/>
                      </w:rPr>
                      <w:t>WA: The maximum number of configured joint TCI states</w:t>
                    </w:r>
                    <w:r>
                      <w:rPr>
                        <w:rFonts w:eastAsia="MS Gothic" w:cs="Arial"/>
                        <w:color w:val="000000"/>
                        <w:sz w:val="18"/>
                        <w:szCs w:val="18"/>
                        <w:lang w:eastAsia="ja-JP"/>
                      </w:rPr>
                      <w:t xml:space="preserve"> </w:t>
                    </w:r>
                    <w:r>
                      <w:rPr>
                        <w:rFonts w:eastAsia="MS Gothic" w:cs="Arial"/>
                        <w:color w:val="000000"/>
                        <w:sz w:val="18"/>
                        <w:szCs w:val="18"/>
                        <w:highlight w:val="yellow"/>
                        <w:lang w:eastAsia="ja-JP"/>
                      </w:rPr>
                      <w:t>[per BWP per CC] [in a band] [in a band combination]</w:t>
                    </w:r>
                  </w:ins>
                </w:p>
                <w:p w14:paraId="5C15DDA2" w14:textId="77777777" w:rsidR="004B1528" w:rsidRDefault="001311B1">
                  <w:pPr>
                    <w:numPr>
                      <w:ilvl w:val="0"/>
                      <w:numId w:val="25"/>
                    </w:numPr>
                    <w:snapToGrid w:val="0"/>
                    <w:contextualSpacing/>
                    <w:jc w:val="left"/>
                    <w:rPr>
                      <w:rFonts w:eastAsia="MS Gothic" w:cs="Arial"/>
                      <w:color w:val="000000"/>
                      <w:sz w:val="18"/>
                      <w:szCs w:val="18"/>
                      <w:lang w:eastAsia="ja-JP"/>
                    </w:rPr>
                  </w:pPr>
                  <w:ins w:id="3" w:author="Ralf Bendlin (AT&amp;T)" w:date="2022-02-26T16:29:00Z">
                    <w:r>
                      <w:rPr>
                        <w:rFonts w:eastAsia="MS Gothic" w:cs="Arial"/>
                        <w:color w:val="000000"/>
                        <w:sz w:val="18"/>
                        <w:szCs w:val="18"/>
                        <w:lang w:eastAsia="ja-JP"/>
                      </w:rPr>
                      <w:t>The maximum number of MAC-CE activated joint TCI states across all CC(s) in a band</w:t>
                    </w:r>
                  </w:ins>
                </w:p>
                <w:p w14:paraId="4DE4820B" w14:textId="77777777" w:rsidR="004B1528" w:rsidRDefault="004B1528">
                  <w:pPr>
                    <w:autoSpaceDE w:val="0"/>
                    <w:autoSpaceDN w:val="0"/>
                    <w:adjustRightInd w:val="0"/>
                    <w:snapToGrid w:val="0"/>
                    <w:spacing w:afterLines="50"/>
                    <w:contextualSpacing/>
                    <w:rPr>
                      <w:rFonts w:cs="Arial"/>
                      <w:color w:val="FF0000"/>
                      <w:sz w:val="18"/>
                      <w:szCs w:val="18"/>
                      <w:lang w:eastAsia="ko-KR"/>
                    </w:rPr>
                  </w:pPr>
                </w:p>
              </w:tc>
            </w:tr>
          </w:tbl>
          <w:p w14:paraId="6FA6A44F" w14:textId="77777777" w:rsidR="004B1528" w:rsidRDefault="001311B1">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Pr>
                <w:i/>
                <w:lang w:eastAsia="ko-KR"/>
              </w:rPr>
              <w:t>N</w:t>
            </w:r>
            <w:r>
              <w:rPr>
                <w:lang w:eastAsia="ko-KR"/>
              </w:rPr>
              <w:t xml:space="preserve"> TCI states for intra-cell, it should support </w:t>
            </w:r>
            <w:r>
              <w:rPr>
                <w:i/>
                <w:lang w:eastAsia="ko-KR"/>
              </w:rPr>
              <w:t>N</w:t>
            </w:r>
            <w:r>
              <w:rPr>
                <w:lang w:eastAsia="ko-KR"/>
              </w:rPr>
              <w:t xml:space="preserve"> for inter-cell as well. </w:t>
            </w:r>
          </w:p>
          <w:p w14:paraId="66FA65F4" w14:textId="77777777" w:rsidR="004B1528" w:rsidRDefault="001311B1">
            <w:pPr>
              <w:pStyle w:val="0Maintext"/>
              <w:spacing w:after="240" w:afterAutospacing="0"/>
              <w:ind w:firstLine="0"/>
              <w:rPr>
                <w:b/>
                <w:u w:val="single"/>
                <w:lang w:val="en-US"/>
              </w:rPr>
            </w:pPr>
            <w:r>
              <w:rPr>
                <w:b/>
                <w:u w:val="single"/>
                <w:lang w:val="en-US"/>
              </w:rPr>
              <w:lastRenderedPageBreak/>
              <w:t>Proposal 6:</w:t>
            </w:r>
            <w:r>
              <w:rPr>
                <w:b/>
                <w:lang w:val="en-US"/>
              </w:rPr>
              <w:t xml:space="preserve"> </w:t>
            </w:r>
            <w:r>
              <w:rPr>
                <w:lang w:val="en-US"/>
              </w:rPr>
              <w:t>Support</w:t>
            </w:r>
            <w:r>
              <w:rPr>
                <w:b/>
                <w:lang w:val="en-US"/>
              </w:rPr>
              <w:t xml:space="preserve"> </w:t>
            </w:r>
            <w:r>
              <w:rPr>
                <w:lang w:val="en-US"/>
              </w:rPr>
              <w:t>same value for “counting” features for both intra-cell and inter-cell beam management.</w:t>
            </w:r>
          </w:p>
          <w:p w14:paraId="2F263A34" w14:textId="77777777" w:rsidR="004B1528" w:rsidRDefault="004B1528">
            <w:pPr>
              <w:spacing w:beforeLines="50" w:before="120"/>
              <w:jc w:val="left"/>
              <w:rPr>
                <w:rFonts w:ascii="Calibri" w:hAnsi="Calibri" w:cs="Calibri"/>
                <w:color w:val="000000"/>
              </w:rPr>
            </w:pPr>
          </w:p>
        </w:tc>
      </w:tr>
      <w:tr w:rsidR="004B1528" w14:paraId="45F82868" w14:textId="77777777">
        <w:tc>
          <w:tcPr>
            <w:tcW w:w="1818" w:type="dxa"/>
            <w:tcBorders>
              <w:top w:val="single" w:sz="4" w:space="0" w:color="auto"/>
              <w:left w:val="single" w:sz="4" w:space="0" w:color="auto"/>
              <w:bottom w:val="single" w:sz="4" w:space="0" w:color="auto"/>
              <w:right w:val="single" w:sz="4" w:space="0" w:color="auto"/>
            </w:tcBorders>
          </w:tcPr>
          <w:p w14:paraId="019486A0"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FD5023" w14:textId="77777777" w:rsidR="004B1528" w:rsidRDefault="004B1528">
            <w:pPr>
              <w:spacing w:beforeLines="50" w:before="120"/>
              <w:jc w:val="left"/>
              <w:rPr>
                <w:rFonts w:ascii="Calibri" w:hAnsi="Calibri" w:cs="Calibri"/>
                <w:color w:val="000000"/>
              </w:rPr>
            </w:pPr>
          </w:p>
        </w:tc>
      </w:tr>
      <w:tr w:rsidR="004B1528" w14:paraId="701CED9A" w14:textId="77777777">
        <w:tc>
          <w:tcPr>
            <w:tcW w:w="1818" w:type="dxa"/>
            <w:tcBorders>
              <w:top w:val="single" w:sz="4" w:space="0" w:color="auto"/>
              <w:left w:val="single" w:sz="4" w:space="0" w:color="auto"/>
              <w:bottom w:val="single" w:sz="4" w:space="0" w:color="auto"/>
              <w:right w:val="single" w:sz="4" w:space="0" w:color="auto"/>
            </w:tcBorders>
          </w:tcPr>
          <w:p w14:paraId="5C32EC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A32CD" w14:textId="77777777" w:rsidR="004B1528" w:rsidRDefault="001311B1">
            <w:pPr>
              <w:pStyle w:val="BodyText"/>
            </w:pPr>
            <w:r>
              <w:t>During RAN1#108-e, there was significant progress on content of the FG 23-1-1 family. The content is stabilizing, and we are starting to clean up FFSs and removing brackets.</w:t>
            </w:r>
          </w:p>
          <w:p w14:paraId="0A3B9F3E" w14:textId="77777777" w:rsidR="004B1528" w:rsidRDefault="001311B1">
            <w:pPr>
              <w:pStyle w:val="BodyText"/>
            </w:pPr>
            <w:r>
              <w:t>For FG 23-1-1, there are one WA, one FFS and some brackets. Here we propose:</w:t>
            </w:r>
          </w:p>
          <w:p w14:paraId="2C58CCE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t>Confirm the WA The maximum number of configured joint TCI states.</w:t>
            </w:r>
            <w:bookmarkEnd w:id="4"/>
          </w:p>
          <w:p w14:paraId="65B9FA1B"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t>Remove the FFS: how to count the MAC-CE activated joint TCI</w:t>
            </w:r>
            <w:bookmarkEnd w:id="5"/>
          </w:p>
          <w:p w14:paraId="2ABCDA7E" w14:textId="77777777" w:rsidR="004B1528" w:rsidRDefault="001311B1">
            <w:pPr>
              <w:pStyle w:val="BodyText"/>
            </w:pPr>
            <w:r>
              <w:t>The release 17 TCI framework is built upon the three-stage signalling: RRC+MAC-CE+DCI. TCI states that can be indicated by DCI are activated using DCI. There is no ambiguity.</w:t>
            </w:r>
          </w:p>
          <w:p w14:paraId="2A16D0D7" w14:textId="77777777" w:rsidR="004B1528" w:rsidRDefault="001311B1">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4B1528" w14:paraId="589091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6A35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3EC63021"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543139C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7F83692D"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6F66DF47"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r>
          </w:tbl>
          <w:p w14:paraId="3D277BA1" w14:textId="77777777" w:rsidR="004B1528" w:rsidRDefault="004B1528">
            <w:pPr>
              <w:pStyle w:val="BodyText"/>
            </w:pPr>
          </w:p>
          <w:p w14:paraId="2EBEAD73" w14:textId="77777777" w:rsidR="004B1528" w:rsidRDefault="001311B1">
            <w:pPr>
              <w:pStyle w:val="BodyText"/>
            </w:pPr>
            <w:r>
              <w:t>For several of the FGs, there is a note on what FGs need to be part of the basic functionality. On this aspect, we propose</w:t>
            </w:r>
          </w:p>
          <w:p w14:paraId="6410E61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4B1528" w14:paraId="2BFC13BF" w14:textId="77777777">
              <w:tc>
                <w:tcPr>
                  <w:tcW w:w="0" w:type="auto"/>
                  <w:shd w:val="clear" w:color="auto" w:fill="auto"/>
                </w:tcPr>
                <w:p w14:paraId="775743CF" w14:textId="77777777" w:rsidR="004B1528" w:rsidRDefault="001311B1">
                  <w:pPr>
                    <w:spacing w:beforeLines="50" w:before="120"/>
                    <w:jc w:val="left"/>
                    <w:rPr>
                      <w:rFonts w:ascii="Calibri" w:hAnsi="Calibri" w:cs="Calibri"/>
                      <w:color w:val="000000"/>
                    </w:rPr>
                  </w:pPr>
                  <w:r>
                    <w:rPr>
                      <w:rFonts w:cs="Arial"/>
                      <w:color w:val="000000"/>
                      <w:szCs w:val="18"/>
                      <w:lang w:eastAsia="ja-JP"/>
                    </w:rPr>
                    <w:t>23-1-1</w:t>
                  </w:r>
                </w:p>
              </w:tc>
              <w:tc>
                <w:tcPr>
                  <w:tcW w:w="0" w:type="auto"/>
                  <w:shd w:val="clear" w:color="auto" w:fill="auto"/>
                </w:tcPr>
                <w:p w14:paraId="69D16564"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shd w:val="clear" w:color="auto" w:fill="auto"/>
                </w:tcPr>
                <w:p w14:paraId="212B9DA6"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14BA77F"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6E6583D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477F744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7F9C5880" w14:textId="77777777" w:rsidR="004B1528" w:rsidRDefault="001311B1">
                  <w:pPr>
                    <w:spacing w:beforeLines="50" w:before="120"/>
                    <w:jc w:val="left"/>
                    <w:rPr>
                      <w:rFonts w:ascii="Calibri" w:hAnsi="Calibri" w:cs="Calibri"/>
                      <w:color w:val="000000"/>
                    </w:rPr>
                  </w:pPr>
                  <w:r>
                    <w:rPr>
                      <w:rFonts w:cs="Arial"/>
                      <w:color w:val="000000"/>
                      <w:sz w:val="18"/>
                      <w:szCs w:val="18"/>
                    </w:rPr>
                    <w:t>The maximum number of MAC-CE activated joint TCI states across all CC(s) in a band</w:t>
                  </w:r>
                </w:p>
              </w:tc>
            </w:tr>
          </w:tbl>
          <w:p w14:paraId="008E59F0" w14:textId="77777777" w:rsidR="004B1528" w:rsidRDefault="004B1528">
            <w:pPr>
              <w:spacing w:beforeLines="50" w:before="120"/>
              <w:jc w:val="left"/>
              <w:rPr>
                <w:rFonts w:ascii="Calibri" w:hAnsi="Calibri" w:cs="Calibri"/>
                <w:color w:val="000000"/>
              </w:rPr>
            </w:pPr>
          </w:p>
        </w:tc>
      </w:tr>
      <w:tr w:rsidR="004B1528" w14:paraId="467F1502" w14:textId="77777777">
        <w:tc>
          <w:tcPr>
            <w:tcW w:w="1818" w:type="dxa"/>
            <w:tcBorders>
              <w:top w:val="single" w:sz="4" w:space="0" w:color="auto"/>
              <w:left w:val="single" w:sz="4" w:space="0" w:color="auto"/>
              <w:bottom w:val="single" w:sz="4" w:space="0" w:color="auto"/>
              <w:right w:val="single" w:sz="4" w:space="0" w:color="auto"/>
            </w:tcBorders>
          </w:tcPr>
          <w:p w14:paraId="20D42D9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E62751" w14:textId="77777777" w:rsidR="004B1528" w:rsidRDefault="004B1528">
            <w:pPr>
              <w:spacing w:beforeLines="50" w:before="120"/>
              <w:jc w:val="left"/>
              <w:rPr>
                <w:rFonts w:ascii="Calibri" w:hAnsi="Calibri" w:cs="Calibri"/>
                <w:color w:val="000000"/>
              </w:rPr>
            </w:pPr>
          </w:p>
        </w:tc>
      </w:tr>
      <w:tr w:rsidR="004B1528" w14:paraId="52E025D4" w14:textId="77777777">
        <w:tc>
          <w:tcPr>
            <w:tcW w:w="1818" w:type="dxa"/>
            <w:tcBorders>
              <w:top w:val="single" w:sz="4" w:space="0" w:color="auto"/>
              <w:left w:val="single" w:sz="4" w:space="0" w:color="auto"/>
              <w:bottom w:val="single" w:sz="4" w:space="0" w:color="auto"/>
              <w:right w:val="single" w:sz="4" w:space="0" w:color="auto"/>
            </w:tcBorders>
          </w:tcPr>
          <w:p w14:paraId="1455CB9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1105D"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4B1528" w14:paraId="219F5CEA" w14:textId="77777777">
              <w:tc>
                <w:tcPr>
                  <w:tcW w:w="0" w:type="auto"/>
                  <w:shd w:val="clear" w:color="auto" w:fill="auto"/>
                </w:tcPr>
                <w:p w14:paraId="1E8DA0D2"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3A5F5462"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w:t>
                  </w:r>
                </w:p>
              </w:tc>
              <w:tc>
                <w:tcPr>
                  <w:tcW w:w="0" w:type="auto"/>
                  <w:shd w:val="clear" w:color="auto" w:fill="auto"/>
                </w:tcPr>
                <w:p w14:paraId="76350100"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ins w:id="7"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w:t>
                  </w:r>
                  <w:del w:id="8" w:author="Yushu Zhang" w:date="2022-04-02T10:51:00Z">
                    <w:r>
                      <w:rPr>
                        <w:rFonts w:eastAsia="SimSun" w:cs="Arial"/>
                        <w:color w:val="000000"/>
                        <w:sz w:val="18"/>
                        <w:szCs w:val="18"/>
                        <w:lang w:eastAsia="zh-CN"/>
                      </w:rPr>
                      <w:delText xml:space="preserve">[and inter-cell] </w:delText>
                    </w:r>
                  </w:del>
                  <w:r>
                    <w:rPr>
                      <w:rFonts w:eastAsia="SimSun" w:cs="Arial"/>
                      <w:color w:val="000000"/>
                      <w:sz w:val="18"/>
                      <w:szCs w:val="18"/>
                      <w:lang w:eastAsia="zh-CN"/>
                    </w:rPr>
                    <w:t>beam management</w:t>
                  </w:r>
                </w:p>
              </w:tc>
              <w:tc>
                <w:tcPr>
                  <w:tcW w:w="0" w:type="auto"/>
                  <w:shd w:val="clear" w:color="auto" w:fill="auto"/>
                </w:tcPr>
                <w:p w14:paraId="6A744F3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0B0EDDC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del w:id="9" w:author="Yushu Zhang" w:date="2022-04-02T10:12:00Z">
                    <w:r>
                      <w:rPr>
                        <w:rFonts w:cs="Arial"/>
                        <w:color w:val="000000"/>
                        <w:sz w:val="18"/>
                        <w:szCs w:val="18"/>
                      </w:rPr>
                      <w:delText>[per BWP per CC] [</w:delText>
                    </w:r>
                  </w:del>
                  <w:r>
                    <w:rPr>
                      <w:rFonts w:cs="Arial"/>
                      <w:color w:val="000000"/>
                      <w:sz w:val="18"/>
                      <w:szCs w:val="18"/>
                    </w:rPr>
                    <w:t>in a band</w:t>
                  </w:r>
                  <w:del w:id="10" w:author="Yushu Zhang" w:date="2022-04-02T10:12:00Z">
                    <w:r>
                      <w:rPr>
                        <w:rFonts w:cs="Arial"/>
                        <w:color w:val="000000"/>
                        <w:sz w:val="18"/>
                        <w:szCs w:val="18"/>
                      </w:rPr>
                      <w:delText>] [in a band combination]</w:delText>
                    </w:r>
                  </w:del>
                </w:p>
                <w:p w14:paraId="545DC526"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One MAC-CE activated joint TCI state per CC </w:t>
                  </w:r>
                  <w:del w:id="11" w:author="Yushu Zhang" w:date="2022-04-02T10:13:00Z">
                    <w:r>
                      <w:rPr>
                        <w:rFonts w:cs="Arial"/>
                        <w:color w:val="000000"/>
                        <w:sz w:val="18"/>
                        <w:szCs w:val="18"/>
                      </w:rPr>
                      <w:delText>[</w:delText>
                    </w:r>
                  </w:del>
                  <w:r>
                    <w:rPr>
                      <w:rFonts w:cs="Arial"/>
                      <w:color w:val="000000"/>
                      <w:sz w:val="18"/>
                      <w:szCs w:val="18"/>
                    </w:rPr>
                    <w:t>in a band</w:t>
                  </w:r>
                  <w:del w:id="12" w:author="Yushu Zhang" w:date="2022-04-02T10:12:00Z">
                    <w:r>
                      <w:rPr>
                        <w:rFonts w:cs="Arial"/>
                        <w:color w:val="000000"/>
                        <w:sz w:val="18"/>
                        <w:szCs w:val="18"/>
                      </w:rPr>
                      <w:delText>] [in a band combination]</w:delText>
                    </w:r>
                  </w:del>
                </w:p>
                <w:p w14:paraId="2C6117B3"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TCI state indication </w:t>
                  </w:r>
                  <w:del w:id="13" w:author="Yushu Zhang" w:date="2022-04-02T10:13:00Z">
                    <w:r>
                      <w:rPr>
                        <w:rFonts w:cs="Arial"/>
                        <w:color w:val="000000"/>
                        <w:sz w:val="18"/>
                        <w:szCs w:val="18"/>
                      </w:rPr>
                      <w:delText>[</w:delText>
                    </w:r>
                  </w:del>
                  <w:r>
                    <w:rPr>
                      <w:rFonts w:cs="Arial"/>
                      <w:color w:val="000000"/>
                      <w:sz w:val="18"/>
                      <w:szCs w:val="18"/>
                    </w:rPr>
                    <w:t>mode</w:t>
                  </w:r>
                  <w:del w:id="14" w:author="Yushu Zhang" w:date="2022-04-02T10:13:00Z">
                    <w:r>
                      <w:rPr>
                        <w:rFonts w:cs="Arial"/>
                        <w:color w:val="000000"/>
                        <w:sz w:val="18"/>
                        <w:szCs w:val="18"/>
                      </w:rPr>
                      <w:delText>]</w:delText>
                    </w:r>
                  </w:del>
                  <w:r>
                    <w:rPr>
                      <w:rFonts w:cs="Arial"/>
                      <w:color w:val="000000"/>
                      <w:sz w:val="18"/>
                      <w:szCs w:val="18"/>
                    </w:rPr>
                    <w:t xml:space="preserve">: update and activation </w:t>
                  </w:r>
                  <w:del w:id="15" w:author="Yushu Zhang" w:date="2022-04-02T10:13:00Z">
                    <w:r>
                      <w:rPr>
                        <w:rFonts w:cs="Arial"/>
                        <w:color w:val="000000"/>
                        <w:sz w:val="18"/>
                        <w:szCs w:val="18"/>
                      </w:rPr>
                      <w:delText>[in case of updates]</w:delText>
                    </w:r>
                  </w:del>
                  <w:r>
                    <w:rPr>
                      <w:rFonts w:cs="Arial"/>
                      <w:strike/>
                      <w:color w:val="000000"/>
                      <w:sz w:val="18"/>
                      <w:szCs w:val="18"/>
                    </w:rPr>
                    <w:br/>
                  </w:r>
                  <w:r>
                    <w:rPr>
                      <w:rFonts w:cs="Arial"/>
                      <w:color w:val="000000"/>
                      <w:sz w:val="18"/>
                      <w:szCs w:val="18"/>
                    </w:rPr>
                    <w:t xml:space="preserve">a) MAC CE based TCI state indication </w:t>
                  </w:r>
                  <w:del w:id="16" w:author="Yushu Zhang" w:date="2022-04-02T10:13:00Z">
                    <w:r>
                      <w:rPr>
                        <w:rFonts w:cs="Arial"/>
                        <w:color w:val="000000"/>
                        <w:sz w:val="18"/>
                        <w:szCs w:val="18"/>
                      </w:rPr>
                      <w:delText>[for one active TCI state]</w:delText>
                    </w:r>
                  </w:del>
                </w:p>
                <w:p w14:paraId="23D70027"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A2D8EA5" w14:textId="77777777" w:rsidR="004B1528" w:rsidRDefault="004B1528">
                  <w:pPr>
                    <w:pStyle w:val="ListParagraph"/>
                    <w:snapToGrid w:val="0"/>
                    <w:ind w:left="960"/>
                    <w:rPr>
                      <w:rFonts w:cs="Arial"/>
                      <w:color w:val="000000"/>
                      <w:sz w:val="18"/>
                      <w:szCs w:val="18"/>
                    </w:rPr>
                  </w:pPr>
                </w:p>
                <w:p w14:paraId="10C60572" w14:textId="77777777" w:rsidR="004B1528" w:rsidRDefault="004B1528">
                  <w:pPr>
                    <w:spacing w:beforeLines="50" w:before="120"/>
                    <w:jc w:val="left"/>
                    <w:rPr>
                      <w:rFonts w:cs="Arial"/>
                      <w:color w:val="000000"/>
                      <w:sz w:val="18"/>
                      <w:szCs w:val="18"/>
                    </w:rPr>
                  </w:pPr>
                </w:p>
              </w:tc>
              <w:tc>
                <w:tcPr>
                  <w:tcW w:w="0" w:type="auto"/>
                  <w:shd w:val="clear" w:color="auto" w:fill="auto"/>
                </w:tcPr>
                <w:p w14:paraId="17CB8E0E" w14:textId="77777777" w:rsidR="004B1528" w:rsidRDefault="004B1528">
                  <w:pPr>
                    <w:spacing w:beforeLines="50" w:before="120"/>
                    <w:jc w:val="left"/>
                    <w:rPr>
                      <w:rFonts w:cs="Arial"/>
                      <w:color w:val="000000"/>
                      <w:sz w:val="18"/>
                      <w:szCs w:val="18"/>
                    </w:rPr>
                  </w:pPr>
                </w:p>
              </w:tc>
              <w:tc>
                <w:tcPr>
                  <w:tcW w:w="0" w:type="auto"/>
                  <w:shd w:val="clear" w:color="auto" w:fill="auto"/>
                </w:tcPr>
                <w:p w14:paraId="771565E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0AF45A2B" w14:textId="77777777" w:rsidR="004B1528" w:rsidRDefault="004B1528">
                  <w:pPr>
                    <w:spacing w:beforeLines="50" w:before="120"/>
                    <w:jc w:val="left"/>
                    <w:rPr>
                      <w:rFonts w:cs="Arial"/>
                      <w:color w:val="000000"/>
                      <w:sz w:val="18"/>
                      <w:szCs w:val="18"/>
                    </w:rPr>
                  </w:pPr>
                </w:p>
              </w:tc>
              <w:tc>
                <w:tcPr>
                  <w:tcW w:w="0" w:type="auto"/>
                  <w:shd w:val="clear" w:color="auto" w:fill="auto"/>
                </w:tcPr>
                <w:p w14:paraId="5B33DD17"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del w:id="17" w:author="Yushu Zhang" w:date="2022-04-02T10:52:00Z">
                    <w:r>
                      <w:rPr>
                        <w:rFonts w:eastAsia="SimSun" w:cs="Arial"/>
                        <w:color w:val="000000"/>
                        <w:sz w:val="18"/>
                        <w:szCs w:val="18"/>
                        <w:lang w:eastAsia="zh-CN"/>
                      </w:rPr>
                      <w:delText>- [and inter-cell]</w:delText>
                    </w:r>
                  </w:del>
                  <w:ins w:id="18"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beam management is not supported</w:t>
                  </w:r>
                </w:p>
              </w:tc>
              <w:tc>
                <w:tcPr>
                  <w:tcW w:w="0" w:type="auto"/>
                  <w:shd w:val="clear" w:color="auto" w:fill="auto"/>
                </w:tcPr>
                <w:p w14:paraId="6FB5A168"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25FDFBC2"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B0076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4B18267F"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889C58D" w14:textId="77777777" w:rsidR="004B1528" w:rsidRDefault="001311B1">
                  <w:pPr>
                    <w:pStyle w:val="TAL"/>
                    <w:rPr>
                      <w:ins w:id="19" w:author="Yushu Zhang" w:date="2022-04-02T10:42:00Z"/>
                      <w:rFonts w:cs="Arial"/>
                      <w:color w:val="000000"/>
                      <w:szCs w:val="18"/>
                    </w:rPr>
                  </w:pPr>
                  <w:ins w:id="20" w:author="Yushu Zhang" w:date="2022-04-02T10:42:00Z">
                    <w:r>
                      <w:rPr>
                        <w:rFonts w:cs="Arial"/>
                        <w:color w:val="000000"/>
                        <w:szCs w:val="18"/>
                      </w:rPr>
                      <w:t>Component 2 candidate value {8, 12, 16, 24, 32, 48, 64}</w:t>
                    </w:r>
                  </w:ins>
                </w:p>
                <w:p w14:paraId="586CB63F" w14:textId="77777777" w:rsidR="004B1528" w:rsidRDefault="001311B1">
                  <w:pPr>
                    <w:pStyle w:val="TAL"/>
                    <w:rPr>
                      <w:ins w:id="21" w:author="Yushu Zhang" w:date="2022-04-02T10:42:00Z"/>
                      <w:rFonts w:cs="Arial"/>
                      <w:color w:val="000000"/>
                      <w:szCs w:val="18"/>
                    </w:rPr>
                  </w:pPr>
                  <w:ins w:id="22" w:author="Yushu Zhang" w:date="2022-04-02T10:42:00Z">
                    <w:r>
                      <w:rPr>
                        <w:rFonts w:cs="Arial"/>
                        <w:color w:val="000000"/>
                        <w:szCs w:val="18"/>
                      </w:rPr>
                      <w:t>Component 5 candidate value {1</w:t>
                    </w:r>
                  </w:ins>
                  <w:ins w:id="23" w:author="Yushu Zhang" w:date="2022-04-02T10:43:00Z">
                    <w:r>
                      <w:rPr>
                        <w:rFonts w:cs="Arial"/>
                        <w:color w:val="000000"/>
                        <w:szCs w:val="18"/>
                      </w:rPr>
                      <w:t>, 2, 4, 8</w:t>
                    </w:r>
                  </w:ins>
                  <w:ins w:id="24" w:author="Yushu Zhang" w:date="2022-04-02T10:42:00Z">
                    <w:r>
                      <w:rPr>
                        <w:rFonts w:cs="Arial"/>
                        <w:color w:val="000000"/>
                        <w:szCs w:val="18"/>
                      </w:rPr>
                      <w:t>}</w:t>
                    </w:r>
                  </w:ins>
                </w:p>
                <w:p w14:paraId="5D986AD2" w14:textId="77777777" w:rsidR="004B1528" w:rsidRDefault="004B1528">
                  <w:pPr>
                    <w:pStyle w:val="TAL"/>
                    <w:rPr>
                      <w:ins w:id="25" w:author="Yushu Zhang" w:date="2022-04-02T10:42:00Z"/>
                      <w:rFonts w:cs="Arial"/>
                      <w:color w:val="000000"/>
                      <w:szCs w:val="18"/>
                    </w:rPr>
                  </w:pPr>
                </w:p>
                <w:p w14:paraId="3B46F59F" w14:textId="77777777" w:rsidR="004B1528" w:rsidRDefault="001311B1">
                  <w:pPr>
                    <w:spacing w:beforeLines="50" w:before="120"/>
                    <w:jc w:val="left"/>
                    <w:rPr>
                      <w:rFonts w:cs="Arial"/>
                      <w:color w:val="000000"/>
                      <w:sz w:val="18"/>
                      <w:szCs w:val="18"/>
                    </w:rPr>
                  </w:pPr>
                  <w:del w:id="26" w:author="Yushu Zhang" w:date="2022-04-02T10:15:00Z">
                    <w:r>
                      <w:rPr>
                        <w:rFonts w:cs="Arial"/>
                        <w:color w:val="000000"/>
                        <w:sz w:val="18"/>
                        <w:szCs w:val="18"/>
                      </w:rPr>
                      <w:delText>FFS: how to count the MAC-CE activated joint TCI</w:delText>
                    </w:r>
                  </w:del>
                  <w:ins w:id="27" w:author="Yushu Zhang" w:date="2022-04-02T10:14:00Z">
                    <w:r>
                      <w:rPr>
                        <w:rFonts w:cs="Arial"/>
                        <w:color w:val="000000"/>
                        <w:sz w:val="18"/>
                        <w:szCs w:val="18"/>
                      </w:rPr>
                      <w:t>The TCI states are counted as 1 if the reference signal</w:t>
                    </w:r>
                  </w:ins>
                  <w:ins w:id="28" w:author="Yushu Zhang" w:date="2022-04-02T10:15:00Z">
                    <w:r>
                      <w:rPr>
                        <w:rFonts w:cs="Arial"/>
                        <w:color w:val="000000"/>
                        <w:sz w:val="18"/>
                        <w:szCs w:val="18"/>
                      </w:rPr>
                      <w:t>s for TCI states are the same or share the same QCL property.</w:t>
                    </w:r>
                  </w:ins>
                </w:p>
              </w:tc>
              <w:tc>
                <w:tcPr>
                  <w:tcW w:w="0" w:type="auto"/>
                  <w:shd w:val="clear" w:color="auto" w:fill="auto"/>
                </w:tcPr>
                <w:p w14:paraId="2C49ADDA"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r w:rsidR="004B1528" w14:paraId="77527D8B" w14:textId="77777777">
              <w:tc>
                <w:tcPr>
                  <w:tcW w:w="0" w:type="auto"/>
                  <w:shd w:val="clear" w:color="auto" w:fill="auto"/>
                </w:tcPr>
                <w:p w14:paraId="79BC32E1" w14:textId="77777777" w:rsidR="004B1528" w:rsidRDefault="001311B1">
                  <w:pPr>
                    <w:spacing w:beforeLines="50" w:before="120"/>
                    <w:jc w:val="left"/>
                    <w:rPr>
                      <w:rFonts w:cs="Arial"/>
                      <w:color w:val="000000"/>
                      <w:sz w:val="18"/>
                      <w:szCs w:val="18"/>
                    </w:rPr>
                  </w:pPr>
                  <w:ins w:id="29" w:author="Yushu Zhang" w:date="2022-04-02T10:48:00Z">
                    <w:r>
                      <w:rPr>
                        <w:rFonts w:cs="Arial"/>
                        <w:color w:val="000000"/>
                        <w:sz w:val="18"/>
                        <w:szCs w:val="18"/>
                        <w:lang w:eastAsia="ja-JP"/>
                      </w:rPr>
                      <w:t xml:space="preserve"> 23. NR_FeMIMO</w:t>
                    </w:r>
                  </w:ins>
                </w:p>
              </w:tc>
              <w:tc>
                <w:tcPr>
                  <w:tcW w:w="0" w:type="auto"/>
                  <w:shd w:val="clear" w:color="auto" w:fill="auto"/>
                </w:tcPr>
                <w:p w14:paraId="43F8D295" w14:textId="77777777" w:rsidR="004B1528" w:rsidRDefault="001311B1">
                  <w:pPr>
                    <w:spacing w:beforeLines="50" w:before="120"/>
                    <w:jc w:val="left"/>
                    <w:rPr>
                      <w:rFonts w:cs="Arial"/>
                      <w:color w:val="000000"/>
                      <w:sz w:val="18"/>
                      <w:szCs w:val="18"/>
                    </w:rPr>
                  </w:pPr>
                  <w:ins w:id="30" w:author="Yushu Zhang" w:date="2022-04-02T10:48:00Z">
                    <w:r>
                      <w:rPr>
                        <w:rFonts w:cs="Arial"/>
                        <w:color w:val="000000"/>
                        <w:sz w:val="18"/>
                        <w:szCs w:val="18"/>
                        <w:lang w:eastAsia="ja-JP"/>
                      </w:rPr>
                      <w:t>23-1-1-1</w:t>
                    </w:r>
                  </w:ins>
                </w:p>
              </w:tc>
              <w:tc>
                <w:tcPr>
                  <w:tcW w:w="0" w:type="auto"/>
                  <w:shd w:val="clear" w:color="auto" w:fill="auto"/>
                </w:tcPr>
                <w:p w14:paraId="3BB366E3" w14:textId="77777777" w:rsidR="004B1528" w:rsidRDefault="001311B1">
                  <w:pPr>
                    <w:spacing w:beforeLines="50" w:before="120"/>
                    <w:jc w:val="left"/>
                    <w:rPr>
                      <w:rFonts w:cs="Arial"/>
                      <w:color w:val="000000"/>
                      <w:sz w:val="18"/>
                      <w:szCs w:val="18"/>
                    </w:rPr>
                  </w:pPr>
                  <w:ins w:id="31" w:author="Yushu Zhang" w:date="2022-04-02T10:48:00Z">
                    <w:r>
                      <w:rPr>
                        <w:rFonts w:eastAsia="SimSun" w:cs="Arial"/>
                        <w:color w:val="000000"/>
                        <w:sz w:val="18"/>
                        <w:szCs w:val="18"/>
                        <w:lang w:eastAsia="zh-CN"/>
                      </w:rPr>
                      <w:t>Unified TCI with joint DL/UL TCI update for inter-cell beam management</w:t>
                    </w:r>
                  </w:ins>
                </w:p>
              </w:tc>
              <w:tc>
                <w:tcPr>
                  <w:tcW w:w="0" w:type="auto"/>
                  <w:shd w:val="clear" w:color="auto" w:fill="auto"/>
                </w:tcPr>
                <w:p w14:paraId="6C7ED440" w14:textId="77777777" w:rsidR="004B1528" w:rsidRDefault="001311B1">
                  <w:pPr>
                    <w:pStyle w:val="ListParagraph"/>
                    <w:numPr>
                      <w:ilvl w:val="0"/>
                      <w:numId w:val="30"/>
                    </w:numPr>
                    <w:snapToGrid w:val="0"/>
                    <w:jc w:val="left"/>
                    <w:rPr>
                      <w:ins w:id="32" w:author="Yushu Zhang" w:date="2022-04-02T10:51:00Z"/>
                      <w:rFonts w:cs="Arial"/>
                      <w:color w:val="000000"/>
                      <w:sz w:val="18"/>
                      <w:szCs w:val="18"/>
                    </w:rPr>
                  </w:pPr>
                  <w:ins w:id="33" w:author="Yushu Zhang" w:date="2022-04-02T10:51:00Z">
                    <w:r>
                      <w:rPr>
                        <w:rFonts w:cs="Arial"/>
                        <w:color w:val="000000"/>
                        <w:sz w:val="18"/>
                        <w:szCs w:val="18"/>
                      </w:rPr>
                      <w:t>Support of SSB associated with a PCI different from serving cell PCI to be configured as QCL source</w:t>
                    </w:r>
                  </w:ins>
                  <w:ins w:id="34" w:author="Yushu Zhang" w:date="2022-04-02T10:52:00Z">
                    <w:r>
                      <w:rPr>
                        <w:rFonts w:cs="Arial"/>
                        <w:color w:val="000000"/>
                        <w:sz w:val="18"/>
                        <w:szCs w:val="18"/>
                      </w:rPr>
                      <w:t xml:space="preserve"> in joint TCI state</w:t>
                    </w:r>
                  </w:ins>
                </w:p>
                <w:p w14:paraId="58A18785" w14:textId="77777777" w:rsidR="004B1528" w:rsidRDefault="001311B1">
                  <w:pPr>
                    <w:pStyle w:val="ListParagraph"/>
                    <w:numPr>
                      <w:ilvl w:val="0"/>
                      <w:numId w:val="30"/>
                    </w:numPr>
                    <w:snapToGrid w:val="0"/>
                    <w:jc w:val="left"/>
                    <w:rPr>
                      <w:ins w:id="35" w:author="Yushu Zhang" w:date="2022-04-02T10:50:00Z"/>
                      <w:rFonts w:cs="Arial"/>
                      <w:color w:val="000000"/>
                      <w:sz w:val="18"/>
                      <w:szCs w:val="18"/>
                    </w:rPr>
                  </w:pPr>
                  <w:ins w:id="36" w:author="Yushu Zhang" w:date="2022-04-02T10:50:00Z">
                    <w:r>
                      <w:rPr>
                        <w:rFonts w:cs="Arial"/>
                        <w:color w:val="000000"/>
                        <w:sz w:val="18"/>
                        <w:szCs w:val="18"/>
                      </w:rPr>
                      <w:lastRenderedPageBreak/>
                      <w:t>Support of a CORESET associated with at least a Type3 CSS/USS and at least a Type 0/0a/1/2 CSS</w:t>
                    </w:r>
                  </w:ins>
                </w:p>
                <w:p w14:paraId="47D8E54A" w14:textId="77777777" w:rsidR="004B1528" w:rsidRDefault="001311B1">
                  <w:pPr>
                    <w:pStyle w:val="ListParagraph"/>
                    <w:numPr>
                      <w:ilvl w:val="0"/>
                      <w:numId w:val="30"/>
                    </w:numPr>
                    <w:snapToGrid w:val="0"/>
                    <w:jc w:val="left"/>
                    <w:rPr>
                      <w:ins w:id="37" w:author="Yushu Zhang" w:date="2022-04-02T10:50:00Z"/>
                      <w:rFonts w:cs="Arial"/>
                      <w:color w:val="000000"/>
                      <w:sz w:val="18"/>
                      <w:szCs w:val="18"/>
                    </w:rPr>
                  </w:pPr>
                  <w:ins w:id="38" w:author="Yushu Zhang" w:date="2022-04-02T10:50:00Z">
                    <w:r>
                      <w:rPr>
                        <w:rFonts w:cs="Arial"/>
                        <w:color w:val="000000"/>
                        <w:sz w:val="18"/>
                        <w:szCs w:val="18"/>
                      </w:rPr>
                      <w:t>Support of a PDSCH scheduled by PDCCH in Type3 CSS or USS with scheduling offset smaller than threshold reported in FG 2-2</w:t>
                    </w:r>
                  </w:ins>
                </w:p>
                <w:p w14:paraId="66E117E7" w14:textId="77777777" w:rsidR="004B1528" w:rsidRDefault="001311B1">
                  <w:pPr>
                    <w:spacing w:beforeLines="50" w:before="120"/>
                    <w:jc w:val="left"/>
                    <w:rPr>
                      <w:rFonts w:cs="Arial"/>
                      <w:color w:val="000000"/>
                      <w:sz w:val="18"/>
                      <w:szCs w:val="18"/>
                    </w:rPr>
                  </w:pPr>
                  <w:ins w:id="39" w:author="Yushu Zhang" w:date="2022-04-02T10:50:00Z">
                    <w:r>
                      <w:rPr>
                        <w:rFonts w:cs="Arial"/>
                        <w:color w:val="000000"/>
                        <w:sz w:val="18"/>
                        <w:szCs w:val="18"/>
                      </w:rPr>
                      <w:t>Support of aperiodic CSI-RS with scheduling offset smaller than threshold reported in FG 2-28</w:t>
                    </w:r>
                  </w:ins>
                </w:p>
              </w:tc>
              <w:tc>
                <w:tcPr>
                  <w:tcW w:w="0" w:type="auto"/>
                  <w:shd w:val="clear" w:color="auto" w:fill="auto"/>
                </w:tcPr>
                <w:p w14:paraId="645EF8D2" w14:textId="77777777" w:rsidR="004B1528" w:rsidRDefault="001311B1">
                  <w:pPr>
                    <w:spacing w:beforeLines="50" w:before="120"/>
                    <w:jc w:val="left"/>
                    <w:rPr>
                      <w:rFonts w:cs="Arial"/>
                      <w:color w:val="000000"/>
                      <w:sz w:val="18"/>
                      <w:szCs w:val="18"/>
                    </w:rPr>
                  </w:pPr>
                  <w:ins w:id="40" w:author="Yushu Zhang" w:date="2022-04-02T10:48:00Z">
                    <w:r>
                      <w:rPr>
                        <w:rFonts w:eastAsia="MS Mincho" w:cs="Arial"/>
                        <w:color w:val="000000"/>
                        <w:sz w:val="18"/>
                        <w:szCs w:val="18"/>
                        <w:lang w:eastAsia="ja-JP"/>
                      </w:rPr>
                      <w:lastRenderedPageBreak/>
                      <w:t>23-1-1</w:t>
                    </w:r>
                  </w:ins>
                </w:p>
              </w:tc>
              <w:tc>
                <w:tcPr>
                  <w:tcW w:w="0" w:type="auto"/>
                  <w:shd w:val="clear" w:color="auto" w:fill="auto"/>
                </w:tcPr>
                <w:p w14:paraId="2A7C6C74" w14:textId="77777777" w:rsidR="004B1528" w:rsidRDefault="001311B1">
                  <w:pPr>
                    <w:spacing w:beforeLines="50" w:before="120"/>
                    <w:jc w:val="left"/>
                    <w:rPr>
                      <w:rFonts w:cs="Arial"/>
                      <w:color w:val="000000"/>
                      <w:sz w:val="18"/>
                      <w:szCs w:val="18"/>
                    </w:rPr>
                  </w:pPr>
                  <w:ins w:id="41" w:author="Yushu Zhang" w:date="2022-04-02T10:48:00Z">
                    <w:r>
                      <w:rPr>
                        <w:rFonts w:eastAsia="SimSun" w:cs="Arial"/>
                        <w:color w:val="000000"/>
                        <w:sz w:val="18"/>
                        <w:szCs w:val="18"/>
                        <w:lang w:eastAsia="zh-CN"/>
                      </w:rPr>
                      <w:t>Yes</w:t>
                    </w:r>
                  </w:ins>
                </w:p>
              </w:tc>
              <w:tc>
                <w:tcPr>
                  <w:tcW w:w="0" w:type="auto"/>
                  <w:shd w:val="clear" w:color="auto" w:fill="auto"/>
                </w:tcPr>
                <w:p w14:paraId="025961A8" w14:textId="77777777" w:rsidR="004B1528" w:rsidRDefault="004B1528">
                  <w:pPr>
                    <w:spacing w:beforeLines="50" w:before="120"/>
                    <w:jc w:val="left"/>
                    <w:rPr>
                      <w:rFonts w:cs="Arial"/>
                      <w:color w:val="000000"/>
                      <w:sz w:val="18"/>
                      <w:szCs w:val="18"/>
                    </w:rPr>
                  </w:pPr>
                </w:p>
              </w:tc>
              <w:tc>
                <w:tcPr>
                  <w:tcW w:w="0" w:type="auto"/>
                  <w:shd w:val="clear" w:color="auto" w:fill="auto"/>
                </w:tcPr>
                <w:p w14:paraId="3A041065" w14:textId="77777777" w:rsidR="004B1528" w:rsidRDefault="001311B1">
                  <w:pPr>
                    <w:spacing w:beforeLines="50" w:before="120"/>
                    <w:jc w:val="left"/>
                    <w:rPr>
                      <w:rFonts w:cs="Arial"/>
                      <w:color w:val="000000"/>
                      <w:sz w:val="18"/>
                      <w:szCs w:val="18"/>
                    </w:rPr>
                  </w:pPr>
                  <w:ins w:id="42" w:author="Yushu Zhang" w:date="2022-04-02T10:48:00Z">
                    <w:r>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48F5CC88" w14:textId="77777777" w:rsidR="004B1528" w:rsidRDefault="001311B1">
                  <w:pPr>
                    <w:spacing w:beforeLines="50" w:before="120"/>
                    <w:jc w:val="left"/>
                    <w:rPr>
                      <w:rFonts w:cs="Arial"/>
                      <w:color w:val="000000"/>
                      <w:sz w:val="18"/>
                      <w:szCs w:val="18"/>
                    </w:rPr>
                  </w:pPr>
                  <w:ins w:id="43" w:author="Yushu Zhang" w:date="2022-04-02T10:48:00Z">
                    <w:r>
                      <w:rPr>
                        <w:rFonts w:eastAsia="SimSun" w:cs="Arial"/>
                        <w:color w:val="000000"/>
                        <w:sz w:val="18"/>
                        <w:szCs w:val="18"/>
                        <w:lang w:eastAsia="zh-CN"/>
                      </w:rPr>
                      <w:t>Per band</w:t>
                    </w:r>
                  </w:ins>
                </w:p>
              </w:tc>
              <w:tc>
                <w:tcPr>
                  <w:tcW w:w="0" w:type="auto"/>
                  <w:shd w:val="clear" w:color="auto" w:fill="auto"/>
                </w:tcPr>
                <w:p w14:paraId="18B46615" w14:textId="77777777" w:rsidR="004B1528" w:rsidRDefault="001311B1">
                  <w:pPr>
                    <w:spacing w:beforeLines="50" w:before="120"/>
                    <w:jc w:val="left"/>
                    <w:rPr>
                      <w:rFonts w:cs="Arial"/>
                      <w:color w:val="000000"/>
                      <w:sz w:val="18"/>
                      <w:szCs w:val="18"/>
                    </w:rPr>
                  </w:pPr>
                  <w:ins w:id="44" w:author="Yushu Zhang" w:date="2022-04-02T10:48:00Z">
                    <w:r>
                      <w:rPr>
                        <w:rFonts w:cs="Arial"/>
                        <w:color w:val="000000"/>
                        <w:sz w:val="18"/>
                        <w:szCs w:val="18"/>
                        <w:lang w:eastAsia="ja-JP"/>
                      </w:rPr>
                      <w:t>n/a</w:t>
                    </w:r>
                  </w:ins>
                </w:p>
              </w:tc>
              <w:tc>
                <w:tcPr>
                  <w:tcW w:w="0" w:type="auto"/>
                  <w:shd w:val="clear" w:color="auto" w:fill="auto"/>
                </w:tcPr>
                <w:p w14:paraId="5BBD03F3" w14:textId="77777777" w:rsidR="004B1528" w:rsidRDefault="001311B1">
                  <w:pPr>
                    <w:spacing w:beforeLines="50" w:before="120"/>
                    <w:jc w:val="left"/>
                    <w:rPr>
                      <w:rFonts w:cs="Arial"/>
                      <w:color w:val="000000"/>
                      <w:sz w:val="18"/>
                      <w:szCs w:val="18"/>
                    </w:rPr>
                  </w:pPr>
                  <w:ins w:id="45" w:author="Yushu Zhang" w:date="2022-04-02T10:48:00Z">
                    <w:r>
                      <w:rPr>
                        <w:rFonts w:cs="Arial"/>
                        <w:color w:val="000000"/>
                        <w:sz w:val="18"/>
                        <w:szCs w:val="18"/>
                        <w:lang w:eastAsia="ja-JP"/>
                      </w:rPr>
                      <w:t>n/a</w:t>
                    </w:r>
                  </w:ins>
                </w:p>
              </w:tc>
              <w:tc>
                <w:tcPr>
                  <w:tcW w:w="0" w:type="auto"/>
                  <w:shd w:val="clear" w:color="auto" w:fill="auto"/>
                </w:tcPr>
                <w:p w14:paraId="7D4D76B0" w14:textId="77777777" w:rsidR="004B1528" w:rsidRDefault="001311B1">
                  <w:pPr>
                    <w:spacing w:beforeLines="50" w:before="120"/>
                    <w:jc w:val="left"/>
                    <w:rPr>
                      <w:rFonts w:cs="Arial"/>
                      <w:color w:val="000000"/>
                      <w:sz w:val="18"/>
                      <w:szCs w:val="18"/>
                    </w:rPr>
                  </w:pPr>
                  <w:ins w:id="46" w:author="Yushu Zhang" w:date="2022-04-02T10:48:00Z">
                    <w:r>
                      <w:rPr>
                        <w:rFonts w:cs="Arial"/>
                        <w:color w:val="000000"/>
                        <w:sz w:val="18"/>
                        <w:szCs w:val="18"/>
                        <w:lang w:eastAsia="ja-JP"/>
                      </w:rPr>
                      <w:t>n/a</w:t>
                    </w:r>
                  </w:ins>
                </w:p>
              </w:tc>
              <w:tc>
                <w:tcPr>
                  <w:tcW w:w="0" w:type="auto"/>
                  <w:shd w:val="clear" w:color="auto" w:fill="auto"/>
                </w:tcPr>
                <w:p w14:paraId="1FCF2FFB" w14:textId="77777777" w:rsidR="004B1528" w:rsidRDefault="004B1528">
                  <w:pPr>
                    <w:spacing w:beforeLines="50" w:before="120"/>
                    <w:jc w:val="left"/>
                    <w:rPr>
                      <w:rFonts w:cs="Arial"/>
                      <w:color w:val="000000"/>
                      <w:sz w:val="18"/>
                      <w:szCs w:val="18"/>
                    </w:rPr>
                  </w:pPr>
                </w:p>
              </w:tc>
              <w:tc>
                <w:tcPr>
                  <w:tcW w:w="0" w:type="auto"/>
                  <w:shd w:val="clear" w:color="auto" w:fill="auto"/>
                </w:tcPr>
                <w:p w14:paraId="6A707557" w14:textId="77777777" w:rsidR="004B1528" w:rsidRDefault="001311B1">
                  <w:pPr>
                    <w:spacing w:beforeLines="50" w:before="120"/>
                    <w:jc w:val="left"/>
                    <w:rPr>
                      <w:rFonts w:cs="Arial"/>
                      <w:color w:val="000000"/>
                      <w:sz w:val="18"/>
                      <w:szCs w:val="18"/>
                    </w:rPr>
                  </w:pPr>
                  <w:ins w:id="47" w:author="Yushu Zhang" w:date="2022-04-02T10:48:00Z">
                    <w:r>
                      <w:rPr>
                        <w:rFonts w:cs="Arial"/>
                        <w:color w:val="000000"/>
                        <w:sz w:val="18"/>
                        <w:szCs w:val="18"/>
                      </w:rPr>
                      <w:t>Optional with capability signalling</w:t>
                    </w:r>
                  </w:ins>
                </w:p>
              </w:tc>
            </w:tr>
          </w:tbl>
          <w:p w14:paraId="32A72FC3" w14:textId="77777777" w:rsidR="004B1528" w:rsidRDefault="004B1528">
            <w:pPr>
              <w:spacing w:beforeLines="50" w:before="120"/>
              <w:jc w:val="left"/>
              <w:rPr>
                <w:rFonts w:ascii="Calibri" w:hAnsi="Calibri" w:cs="Calibri"/>
                <w:color w:val="000000"/>
              </w:rPr>
            </w:pPr>
          </w:p>
        </w:tc>
      </w:tr>
      <w:tr w:rsidR="004B1528" w14:paraId="74F88EA7" w14:textId="77777777">
        <w:tc>
          <w:tcPr>
            <w:tcW w:w="1818" w:type="dxa"/>
            <w:tcBorders>
              <w:top w:val="single" w:sz="4" w:space="0" w:color="auto"/>
              <w:left w:val="single" w:sz="4" w:space="0" w:color="auto"/>
              <w:bottom w:val="single" w:sz="4" w:space="0" w:color="auto"/>
              <w:right w:val="single" w:sz="4" w:space="0" w:color="auto"/>
            </w:tcBorders>
          </w:tcPr>
          <w:p w14:paraId="7C18159F"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26C46" w14:textId="77777777" w:rsidR="004B1528" w:rsidRDefault="001311B1">
            <w:pPr>
              <w:rPr>
                <w:rFonts w:ascii="Times New Roman" w:hAnsi="Times New Roman"/>
              </w:rPr>
            </w:pPr>
            <w:r>
              <w:rPr>
                <w:rFonts w:ascii="Times New Roman" w:hAnsi="Times New Roman"/>
              </w:rPr>
              <w:t>For FG23-1-1, we have the following suggestion:</w:t>
            </w:r>
          </w:p>
          <w:p w14:paraId="4F00887A"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 should include both intra-and inter cell. It is not necessary to report the same set of capabilities for intra cell and inter cell separately.</w:t>
            </w:r>
          </w:p>
          <w:p w14:paraId="6280A25C"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support to confirm the WA with “per BWP per CC”, considering that TCI state is configured per BWP. </w:t>
            </w:r>
            <w:r w:rsidRPr="008A4B65">
              <w:rPr>
                <w:rFonts w:ascii="Times New Roman" w:eastAsia="MS Mincho" w:hAnsi="Times New Roman"/>
                <w:lang w:eastAsia="ja-JP"/>
              </w:rPr>
              <w:t xml:space="preserve">We don’t believe reporting “per band combination” is necessary. </w:t>
            </w:r>
          </w:p>
          <w:p w14:paraId="7BE18ECA"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3: We believe reporting per CC in a band is enough. Or, it is also fine to remove all of “[in a band] [in a band combination]. </w:t>
            </w:r>
            <w:r w:rsidRPr="008A4B65">
              <w:rPr>
                <w:rFonts w:ascii="Times New Roman" w:eastAsia="MS Mincho" w:hAnsi="Times New Roman"/>
                <w:lang w:eastAsia="ja-JP"/>
              </w:rPr>
              <w:t>We don’t believe reporting “per band combination” is necessary.</w:t>
            </w:r>
          </w:p>
          <w:p w14:paraId="172FE6C1"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4B1528" w14:paraId="5F875201" w14:textId="77777777">
              <w:tc>
                <w:tcPr>
                  <w:tcW w:w="0" w:type="auto"/>
                  <w:shd w:val="clear" w:color="auto" w:fill="auto"/>
                </w:tcPr>
                <w:p w14:paraId="23B427E6" w14:textId="77777777" w:rsidR="004B1528" w:rsidRDefault="001311B1">
                  <w:pPr>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16B555B" w14:textId="77777777" w:rsidR="004B1528" w:rsidRDefault="001311B1">
                  <w:pPr>
                    <w:rPr>
                      <w:rFonts w:ascii="Calibri" w:hAnsi="Calibri" w:cs="Calibri"/>
                      <w:color w:val="000000"/>
                    </w:rPr>
                  </w:pPr>
                  <w:r>
                    <w:rPr>
                      <w:rFonts w:cs="Arial"/>
                      <w:color w:val="000000"/>
                      <w:sz w:val="18"/>
                      <w:szCs w:val="18"/>
                      <w:lang w:eastAsia="ja-JP"/>
                    </w:rPr>
                    <w:t>23-1-1</w:t>
                  </w:r>
                </w:p>
              </w:tc>
              <w:tc>
                <w:tcPr>
                  <w:tcW w:w="0" w:type="auto"/>
                  <w:shd w:val="clear" w:color="auto" w:fill="auto"/>
                </w:tcPr>
                <w:p w14:paraId="1DB663BF"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48" w:author="Yuki Matsumura" w:date="2022-04-21T15:46:00Z">
                    <w:r>
                      <w:rPr>
                        <w:rFonts w:cs="Arial"/>
                        <w:color w:val="000000"/>
                        <w:sz w:val="18"/>
                        <w:szCs w:val="18"/>
                        <w:highlight w:val="yellow"/>
                      </w:rPr>
                      <w:delText>[</w:delText>
                    </w:r>
                  </w:del>
                  <w:r>
                    <w:rPr>
                      <w:rFonts w:cs="Arial"/>
                      <w:color w:val="000000"/>
                      <w:sz w:val="18"/>
                      <w:szCs w:val="18"/>
                      <w:highlight w:val="yellow"/>
                    </w:rPr>
                    <w:t>and inter-cell</w:t>
                  </w:r>
                  <w:del w:id="49" w:author="Yuki Matsumura" w:date="2022-04-21T15:46:00Z">
                    <w:r>
                      <w:rPr>
                        <w:rFonts w:cs="Arial"/>
                        <w:color w:val="000000"/>
                        <w:sz w:val="18"/>
                        <w:szCs w:val="18"/>
                        <w:highlight w:val="yellow"/>
                      </w:rPr>
                      <w:delText>]</w:delText>
                    </w:r>
                  </w:del>
                  <w:r>
                    <w:rPr>
                      <w:rFonts w:cs="Arial"/>
                      <w:color w:val="000000"/>
                      <w:sz w:val="18"/>
                      <w:szCs w:val="18"/>
                    </w:rPr>
                    <w:t xml:space="preserve"> beam management</w:t>
                  </w:r>
                </w:p>
              </w:tc>
              <w:tc>
                <w:tcPr>
                  <w:tcW w:w="0" w:type="auto"/>
                  <w:shd w:val="clear" w:color="auto" w:fill="auto"/>
                </w:tcPr>
                <w:p w14:paraId="791D4823"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36557EE" w14:textId="77777777" w:rsidR="004B1528" w:rsidRDefault="001311B1">
                  <w:pPr>
                    <w:pStyle w:val="ListParagraph"/>
                    <w:numPr>
                      <w:ilvl w:val="0"/>
                      <w:numId w:val="32"/>
                    </w:numPr>
                    <w:snapToGrid w:val="0"/>
                    <w:jc w:val="left"/>
                    <w:rPr>
                      <w:rFonts w:cs="Arial"/>
                      <w:color w:val="000000"/>
                      <w:sz w:val="18"/>
                      <w:szCs w:val="18"/>
                    </w:rPr>
                  </w:pPr>
                  <w:del w:id="50" w:author="Yuki Matsumura" w:date="2022-04-21T15:47:00Z">
                    <w:r>
                      <w:rPr>
                        <w:rFonts w:cs="Arial"/>
                        <w:color w:val="000000"/>
                        <w:sz w:val="18"/>
                        <w:szCs w:val="18"/>
                        <w:highlight w:val="darkYellow"/>
                      </w:rPr>
                      <w:delText xml:space="preserve">WA: </w:delText>
                    </w:r>
                  </w:del>
                  <w:r>
                    <w:rPr>
                      <w:rFonts w:cs="Arial"/>
                      <w:color w:val="000000"/>
                      <w:sz w:val="18"/>
                      <w:szCs w:val="18"/>
                      <w:highlight w:val="darkYellow"/>
                    </w:rPr>
                    <w:t>The maximum number of configured joint TCI states</w:t>
                  </w:r>
                  <w:r>
                    <w:rPr>
                      <w:rFonts w:cs="Arial"/>
                      <w:color w:val="000000"/>
                      <w:sz w:val="18"/>
                      <w:szCs w:val="18"/>
                    </w:rPr>
                    <w:t xml:space="preserve"> </w:t>
                  </w:r>
                  <w:del w:id="51" w:author="Yuki Matsumura" w:date="2022-04-21T15:47:00Z">
                    <w:r>
                      <w:rPr>
                        <w:rFonts w:cs="Arial"/>
                        <w:color w:val="000000"/>
                        <w:sz w:val="18"/>
                        <w:szCs w:val="18"/>
                        <w:highlight w:val="yellow"/>
                      </w:rPr>
                      <w:delText>[</w:delText>
                    </w:r>
                  </w:del>
                  <w:r>
                    <w:rPr>
                      <w:rFonts w:cs="Arial"/>
                      <w:color w:val="000000"/>
                      <w:sz w:val="18"/>
                      <w:szCs w:val="18"/>
                      <w:highlight w:val="yellow"/>
                    </w:rPr>
                    <w:t>per BWP per CC</w:t>
                  </w:r>
                  <w:del w:id="52" w:author="Yuki Matsumura" w:date="2022-04-21T15:47:00Z">
                    <w:r>
                      <w:rPr>
                        <w:rFonts w:cs="Arial"/>
                        <w:color w:val="000000"/>
                        <w:sz w:val="18"/>
                        <w:szCs w:val="18"/>
                        <w:highlight w:val="yellow"/>
                      </w:rPr>
                      <w:delText>]</w:delText>
                    </w:r>
                  </w:del>
                  <w:r>
                    <w:rPr>
                      <w:rFonts w:cs="Arial"/>
                      <w:color w:val="000000"/>
                      <w:sz w:val="18"/>
                      <w:szCs w:val="18"/>
                      <w:highlight w:val="yellow"/>
                    </w:rPr>
                    <w:t xml:space="preserve"> </w:t>
                  </w:r>
                  <w:del w:id="53"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4" w:author="Yuki Matsumura" w:date="2022-04-21T15:47:00Z">
                    <w:r>
                      <w:rPr>
                        <w:rFonts w:cs="Arial"/>
                        <w:color w:val="000000"/>
                        <w:sz w:val="18"/>
                        <w:szCs w:val="18"/>
                        <w:highlight w:val="yellow"/>
                      </w:rPr>
                      <w:delText>] [in a band combination]</w:delText>
                    </w:r>
                  </w:del>
                </w:p>
                <w:p w14:paraId="11EB30FC"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 xml:space="preserve">One MAC-CE activated joint TCI state per CC </w:t>
                  </w:r>
                  <w:del w:id="55"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6" w:author="Yuki Matsumura" w:date="2022-04-21T15:47:00Z">
                    <w:r>
                      <w:rPr>
                        <w:rFonts w:cs="Arial"/>
                        <w:color w:val="000000"/>
                        <w:sz w:val="18"/>
                        <w:szCs w:val="18"/>
                        <w:highlight w:val="yellow"/>
                      </w:rPr>
                      <w:delText>] [in a band combination]</w:delText>
                    </w:r>
                  </w:del>
                </w:p>
                <w:p w14:paraId="06C30034"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TCI state indication</w:t>
                  </w:r>
                  <w:ins w:id="57" w:author="Yuki Matsumura" w:date="2022-04-21T15:57:00Z">
                    <w:r>
                      <w:rPr>
                        <w:rFonts w:cs="Arial"/>
                        <w:color w:val="000000"/>
                        <w:sz w:val="18"/>
                        <w:szCs w:val="18"/>
                      </w:rPr>
                      <w:t xml:space="preserve"> for</w:t>
                    </w:r>
                  </w:ins>
                  <w:r>
                    <w:rPr>
                      <w:rFonts w:cs="Arial"/>
                      <w:color w:val="000000"/>
                      <w:sz w:val="18"/>
                      <w:szCs w:val="18"/>
                    </w:rPr>
                    <w:t xml:space="preserve"> </w:t>
                  </w:r>
                  <w:del w:id="58" w:author="Yuki Matsumura" w:date="2022-04-21T15:57:00Z">
                    <w:r>
                      <w:rPr>
                        <w:rFonts w:cs="Arial"/>
                        <w:color w:val="000000"/>
                        <w:sz w:val="18"/>
                        <w:szCs w:val="18"/>
                        <w:highlight w:val="yellow"/>
                      </w:rPr>
                      <w:delText>[mode]</w:delText>
                    </w:r>
                    <w:r>
                      <w:rPr>
                        <w:rFonts w:cs="Arial"/>
                        <w:color w:val="000000"/>
                        <w:sz w:val="18"/>
                        <w:szCs w:val="18"/>
                      </w:rPr>
                      <w:delText xml:space="preserve">: </w:delText>
                    </w:r>
                  </w:del>
                  <w:r>
                    <w:rPr>
                      <w:rFonts w:cs="Arial"/>
                      <w:color w:val="000000"/>
                      <w:sz w:val="18"/>
                      <w:szCs w:val="18"/>
                    </w:rPr>
                    <w:t>update and activation</w:t>
                  </w:r>
                  <w:del w:id="59" w:author="Yuki Matsumura" w:date="2022-04-21T15:56:00Z">
                    <w:r>
                      <w:rPr>
                        <w:rFonts w:cs="Arial"/>
                        <w:color w:val="000000"/>
                        <w:sz w:val="18"/>
                        <w:szCs w:val="18"/>
                      </w:rPr>
                      <w:delText xml:space="preserve"> </w:delText>
                    </w:r>
                    <w:r>
                      <w:rPr>
                        <w:rFonts w:cs="Arial"/>
                        <w:color w:val="000000"/>
                        <w:sz w:val="18"/>
                        <w:szCs w:val="18"/>
                        <w:highlight w:val="yellow"/>
                      </w:rPr>
                      <w:delText>[in case of updates]</w:delText>
                    </w:r>
                  </w:del>
                  <w:r>
                    <w:rPr>
                      <w:rFonts w:cs="Arial"/>
                      <w:strike/>
                      <w:color w:val="000000"/>
                      <w:sz w:val="18"/>
                      <w:szCs w:val="18"/>
                    </w:rPr>
                    <w:br/>
                  </w:r>
                  <w:r>
                    <w:rPr>
                      <w:rFonts w:cs="Arial"/>
                      <w:color w:val="000000"/>
                      <w:sz w:val="18"/>
                      <w:szCs w:val="18"/>
                    </w:rPr>
                    <w:t xml:space="preserve">a) MAC CE based TCI state indication </w:t>
                  </w:r>
                  <w:del w:id="60" w:author="Yuki Matsumura" w:date="2022-04-21T15:56:00Z">
                    <w:r>
                      <w:rPr>
                        <w:rFonts w:cs="Arial"/>
                        <w:color w:val="000000"/>
                        <w:sz w:val="18"/>
                        <w:szCs w:val="18"/>
                        <w:highlight w:val="yellow"/>
                      </w:rPr>
                      <w:delText>[</w:delText>
                    </w:r>
                  </w:del>
                  <w:r>
                    <w:rPr>
                      <w:rFonts w:cs="Arial"/>
                      <w:color w:val="000000"/>
                      <w:sz w:val="18"/>
                      <w:szCs w:val="18"/>
                      <w:highlight w:val="yellow"/>
                    </w:rPr>
                    <w:t>for one active TCI state</w:t>
                  </w:r>
                  <w:del w:id="61" w:author="Yuki Matsumura" w:date="2022-04-21T15:56:00Z">
                    <w:r>
                      <w:rPr>
                        <w:rFonts w:cs="Arial"/>
                        <w:color w:val="000000"/>
                        <w:sz w:val="18"/>
                        <w:szCs w:val="18"/>
                        <w:highlight w:val="yellow"/>
                      </w:rPr>
                      <w:delText>]</w:delText>
                    </w:r>
                  </w:del>
                </w:p>
                <w:p w14:paraId="01EB7767"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415059D9" w14:textId="77777777" w:rsidR="004B1528" w:rsidRDefault="004B1528">
                  <w:pPr>
                    <w:rPr>
                      <w:rFonts w:ascii="Calibri" w:hAnsi="Calibri" w:cs="Calibri"/>
                      <w:color w:val="000000"/>
                    </w:rPr>
                  </w:pPr>
                </w:p>
              </w:tc>
              <w:tc>
                <w:tcPr>
                  <w:tcW w:w="0" w:type="auto"/>
                  <w:shd w:val="clear" w:color="auto" w:fill="auto"/>
                </w:tcPr>
                <w:p w14:paraId="4293B2D9" w14:textId="77777777" w:rsidR="004B1528" w:rsidRDefault="004B1528">
                  <w:pPr>
                    <w:rPr>
                      <w:rFonts w:ascii="Calibri" w:hAnsi="Calibri" w:cs="Calibri"/>
                      <w:color w:val="000000"/>
                    </w:rPr>
                  </w:pPr>
                </w:p>
              </w:tc>
              <w:tc>
                <w:tcPr>
                  <w:tcW w:w="0" w:type="auto"/>
                  <w:shd w:val="clear" w:color="auto" w:fill="auto"/>
                </w:tcPr>
                <w:p w14:paraId="37411795" w14:textId="77777777" w:rsidR="004B1528" w:rsidRDefault="001311B1">
                  <w:pPr>
                    <w:rPr>
                      <w:rFonts w:ascii="Calibri" w:hAnsi="Calibri" w:cs="Calibri"/>
                      <w:color w:val="000000"/>
                    </w:rPr>
                  </w:pPr>
                  <w:r>
                    <w:rPr>
                      <w:rFonts w:cs="Arial"/>
                      <w:color w:val="000000"/>
                      <w:sz w:val="18"/>
                      <w:szCs w:val="18"/>
                    </w:rPr>
                    <w:t>Yes</w:t>
                  </w:r>
                </w:p>
              </w:tc>
              <w:tc>
                <w:tcPr>
                  <w:tcW w:w="0" w:type="auto"/>
                  <w:shd w:val="clear" w:color="auto" w:fill="auto"/>
                </w:tcPr>
                <w:p w14:paraId="5732866B" w14:textId="77777777" w:rsidR="004B1528" w:rsidRDefault="004B1528">
                  <w:pPr>
                    <w:rPr>
                      <w:rFonts w:ascii="Calibri" w:hAnsi="Calibri" w:cs="Calibri"/>
                      <w:color w:val="000000"/>
                    </w:rPr>
                  </w:pPr>
                </w:p>
              </w:tc>
              <w:tc>
                <w:tcPr>
                  <w:tcW w:w="0" w:type="auto"/>
                  <w:shd w:val="clear" w:color="auto" w:fill="auto"/>
                </w:tcPr>
                <w:p w14:paraId="485BA82A"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62" w:author="Yuki Matsumura" w:date="2022-04-21T16:00:00Z">
                    <w:r>
                      <w:rPr>
                        <w:rFonts w:cs="Arial"/>
                        <w:color w:val="000000"/>
                        <w:sz w:val="18"/>
                        <w:szCs w:val="18"/>
                        <w:highlight w:val="yellow"/>
                      </w:rPr>
                      <w:delText>[</w:delText>
                    </w:r>
                  </w:del>
                  <w:r>
                    <w:rPr>
                      <w:rFonts w:cs="Arial"/>
                      <w:color w:val="000000"/>
                      <w:sz w:val="18"/>
                      <w:szCs w:val="18"/>
                      <w:highlight w:val="yellow"/>
                    </w:rPr>
                    <w:t>and inter-cell</w:t>
                  </w:r>
                  <w:del w:id="63" w:author="Yuki Matsumura" w:date="2022-04-21T16:00:00Z">
                    <w:r>
                      <w:rPr>
                        <w:rFonts w:cs="Arial"/>
                        <w:color w:val="000000"/>
                        <w:sz w:val="18"/>
                        <w:szCs w:val="18"/>
                        <w:highlight w:val="yellow"/>
                      </w:rPr>
                      <w:delText>]</w:delText>
                    </w:r>
                  </w:del>
                  <w:r>
                    <w:rPr>
                      <w:rFonts w:cs="Arial"/>
                      <w:color w:val="000000"/>
                      <w:sz w:val="18"/>
                      <w:szCs w:val="18"/>
                    </w:rPr>
                    <w:t xml:space="preserve"> beam management is not supported</w:t>
                  </w:r>
                </w:p>
              </w:tc>
              <w:tc>
                <w:tcPr>
                  <w:tcW w:w="0" w:type="auto"/>
                  <w:shd w:val="clear" w:color="auto" w:fill="auto"/>
                </w:tcPr>
                <w:p w14:paraId="7F4F1F4E" w14:textId="77777777" w:rsidR="004B1528" w:rsidRDefault="001311B1">
                  <w:pPr>
                    <w:rPr>
                      <w:rFonts w:ascii="Calibri" w:hAnsi="Calibri" w:cs="Calibri"/>
                      <w:color w:val="000000"/>
                    </w:rPr>
                  </w:pPr>
                  <w:r>
                    <w:rPr>
                      <w:rFonts w:cs="Arial"/>
                      <w:color w:val="000000"/>
                      <w:sz w:val="18"/>
                      <w:szCs w:val="18"/>
                    </w:rPr>
                    <w:t>Per band</w:t>
                  </w:r>
                </w:p>
              </w:tc>
              <w:tc>
                <w:tcPr>
                  <w:tcW w:w="0" w:type="auto"/>
                  <w:shd w:val="clear" w:color="auto" w:fill="auto"/>
                </w:tcPr>
                <w:p w14:paraId="1971018D"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1F554EC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26BBBF8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0BAF36FF" w14:textId="77777777" w:rsidR="004B1528" w:rsidRDefault="001311B1">
                  <w:pPr>
                    <w:rPr>
                      <w:rFonts w:ascii="Calibri" w:hAnsi="Calibri" w:cs="Calibri"/>
                      <w:color w:val="000000"/>
                    </w:rPr>
                  </w:pPr>
                  <w:r>
                    <w:rPr>
                      <w:rFonts w:cs="Arial"/>
                      <w:color w:val="000000"/>
                      <w:sz w:val="18"/>
                      <w:szCs w:val="18"/>
                      <w:highlight w:val="yellow"/>
                    </w:rPr>
                    <w:t>FFS: how to count the MAC-CE activated joint TCI</w:t>
                  </w:r>
                </w:p>
              </w:tc>
              <w:tc>
                <w:tcPr>
                  <w:tcW w:w="0" w:type="auto"/>
                  <w:shd w:val="clear" w:color="auto" w:fill="auto"/>
                </w:tcPr>
                <w:p w14:paraId="5BDD9AC5" w14:textId="77777777" w:rsidR="004B1528" w:rsidRDefault="001311B1">
                  <w:pPr>
                    <w:rPr>
                      <w:rFonts w:ascii="Calibri" w:hAnsi="Calibri" w:cs="Calibri"/>
                      <w:color w:val="000000"/>
                    </w:rPr>
                  </w:pPr>
                  <w:r>
                    <w:rPr>
                      <w:rFonts w:cs="Arial"/>
                      <w:color w:val="000000"/>
                      <w:sz w:val="18"/>
                      <w:szCs w:val="18"/>
                    </w:rPr>
                    <w:t>Optional with capability signalling</w:t>
                  </w:r>
                </w:p>
              </w:tc>
            </w:tr>
          </w:tbl>
          <w:p w14:paraId="6561D36B" w14:textId="77777777" w:rsidR="004B1528" w:rsidRDefault="004B1528">
            <w:pPr>
              <w:rPr>
                <w:rFonts w:ascii="Calibri" w:hAnsi="Calibri" w:cs="Calibri"/>
                <w:color w:val="000000"/>
              </w:rPr>
            </w:pPr>
          </w:p>
        </w:tc>
      </w:tr>
      <w:tr w:rsidR="004B1528" w14:paraId="1B70DB57" w14:textId="77777777">
        <w:tc>
          <w:tcPr>
            <w:tcW w:w="1818" w:type="dxa"/>
            <w:tcBorders>
              <w:top w:val="single" w:sz="4" w:space="0" w:color="auto"/>
              <w:left w:val="single" w:sz="4" w:space="0" w:color="auto"/>
              <w:bottom w:val="single" w:sz="4" w:space="0" w:color="auto"/>
              <w:right w:val="single" w:sz="4" w:space="0" w:color="auto"/>
            </w:tcBorders>
          </w:tcPr>
          <w:p w14:paraId="7E85944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95578E" w14:textId="77777777" w:rsidR="004B1528" w:rsidRDefault="001311B1">
            <w:r>
              <w:t>Given the current structure of unified TCI update FGs, the following can be considered:</w:t>
            </w:r>
          </w:p>
          <w:p w14:paraId="2D4CC99D" w14:textId="77777777" w:rsidR="004B1528" w:rsidRDefault="001311B1">
            <w:pPr>
              <w:rPr>
                <w:b/>
                <w:bCs/>
              </w:rPr>
            </w:pPr>
            <w:r>
              <w:rPr>
                <w:b/>
                <w:bCs/>
              </w:rPr>
              <w:t>Proposal:</w:t>
            </w:r>
          </w:p>
          <w:p w14:paraId="75DF5C81"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14ECC437" w14:textId="77777777" w:rsidR="004B1528" w:rsidRDefault="001311B1">
            <w:pPr>
              <w:pStyle w:val="ListParagraph"/>
              <w:numPr>
                <w:ilvl w:val="0"/>
                <w:numId w:val="33"/>
              </w:numPr>
              <w:spacing w:before="0" w:after="0"/>
              <w:jc w:val="left"/>
              <w:rPr>
                <w:b/>
                <w:bCs/>
              </w:rPr>
            </w:pPr>
            <w:r>
              <w:rPr>
                <w:b/>
                <w:bCs/>
              </w:rPr>
              <w:t>Confirm (new) 23-1-1k and (new) 23-1-1l as applicable for intra-cell and inter-cell updates.</w:t>
            </w:r>
          </w:p>
          <w:p w14:paraId="5A30357D" w14:textId="77777777" w:rsidR="004B1528" w:rsidRDefault="004B1528"/>
          <w:p w14:paraId="0680EF81" w14:textId="77777777" w:rsidR="004B1528" w:rsidRDefault="004B1528">
            <w:pPr>
              <w:spacing w:beforeLines="50" w:before="120"/>
              <w:jc w:val="left"/>
              <w:rPr>
                <w:rFonts w:ascii="Calibri" w:hAnsi="Calibri" w:cs="Calibri"/>
                <w:color w:val="000000"/>
              </w:rPr>
            </w:pPr>
          </w:p>
        </w:tc>
      </w:tr>
      <w:tr w:rsidR="004B1528" w14:paraId="774B2A9A" w14:textId="77777777">
        <w:tc>
          <w:tcPr>
            <w:tcW w:w="1818" w:type="dxa"/>
            <w:tcBorders>
              <w:top w:val="single" w:sz="4" w:space="0" w:color="auto"/>
              <w:left w:val="single" w:sz="4" w:space="0" w:color="auto"/>
              <w:bottom w:val="single" w:sz="4" w:space="0" w:color="auto"/>
              <w:right w:val="single" w:sz="4" w:space="0" w:color="auto"/>
            </w:tcBorders>
          </w:tcPr>
          <w:p w14:paraId="539B6A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48FF30" w14:textId="77777777" w:rsidR="004B1528" w:rsidRDefault="001311B1">
            <w:pPr>
              <w:spacing w:after="0"/>
              <w:rPr>
                <w:lang w:eastAsia="zh-TW"/>
              </w:rPr>
            </w:pPr>
            <w:r>
              <w:rPr>
                <w:lang w:eastAsia="zh-TW"/>
              </w:rPr>
              <w:t>On component 2 in current FG 23-1-1, following the principle of Rel-15/16 UE capability, the maximum number of configured joint TCI states is reported per BWP per CC.</w:t>
            </w:r>
            <w:r>
              <w:rPr>
                <w:rFonts w:hint="eastAsia"/>
                <w:lang w:eastAsia="zh-TW"/>
              </w:rPr>
              <w:t xml:space="preserve"> </w:t>
            </w:r>
            <w:r>
              <w:rPr>
                <w:lang w:eastAsia="zh-TW"/>
              </w:rPr>
              <w:t>We suggest to confirm the WA with the following change:</w:t>
            </w:r>
          </w:p>
          <w:p w14:paraId="67727C4C" w14:textId="77777777" w:rsidR="004B1528" w:rsidRDefault="001311B1">
            <w:pPr>
              <w:numPr>
                <w:ilvl w:val="0"/>
                <w:numId w:val="34"/>
              </w:numPr>
              <w:spacing w:before="0" w:after="0"/>
              <w:rPr>
                <w:lang w:eastAsia="zh-TW"/>
              </w:rPr>
            </w:pPr>
            <w:r>
              <w:rPr>
                <w:lang w:eastAsia="zh-TW"/>
              </w:rPr>
              <w:t xml:space="preserve">2. The maximum number of configured joint TCI states </w:t>
            </w:r>
            <w:r>
              <w:rPr>
                <w:strike/>
                <w:color w:val="FF0000"/>
                <w:lang w:eastAsia="zh-TW"/>
              </w:rPr>
              <w:t>[</w:t>
            </w:r>
            <w:r>
              <w:rPr>
                <w:lang w:eastAsia="zh-TW"/>
              </w:rPr>
              <w:t>per BWP per CC</w:t>
            </w:r>
            <w:r>
              <w:rPr>
                <w:strike/>
                <w:color w:val="FF0000"/>
                <w:lang w:eastAsia="zh-TW"/>
              </w:rPr>
              <w:t>] [in a band] [in a band combination]</w:t>
            </w:r>
          </w:p>
          <w:p w14:paraId="2E1761BA" w14:textId="77777777" w:rsidR="004B1528" w:rsidRDefault="004B1528">
            <w:pPr>
              <w:spacing w:after="0"/>
              <w:rPr>
                <w:lang w:eastAsia="zh-TW"/>
              </w:rPr>
            </w:pPr>
          </w:p>
          <w:p w14:paraId="520CE88C" w14:textId="77777777" w:rsidR="004B1528" w:rsidRDefault="001311B1">
            <w:pPr>
              <w:spacing w:after="0"/>
              <w:rPr>
                <w:lang w:eastAsia="zh-TW"/>
              </w:rPr>
            </w:pPr>
            <w:r>
              <w:rPr>
                <w:lang w:eastAsia="zh-TW"/>
              </w:rPr>
              <w:t xml:space="preserve">On component 3 in current FG 23-1-1, since the component is already agreed to be per CC, “in band” and “in a band combination” </w:t>
            </w:r>
            <w:r>
              <w:rPr>
                <w:rFonts w:hint="eastAsia"/>
                <w:lang w:eastAsia="zh-TW"/>
              </w:rPr>
              <w:t>a</w:t>
            </w:r>
            <w:r>
              <w:rPr>
                <w:lang w:eastAsia="zh-TW"/>
              </w:rPr>
              <w:t>re not needed. We suggest the followings:</w:t>
            </w:r>
          </w:p>
          <w:p w14:paraId="544223BE" w14:textId="77777777" w:rsidR="004B1528" w:rsidRDefault="001311B1">
            <w:pPr>
              <w:numPr>
                <w:ilvl w:val="0"/>
                <w:numId w:val="34"/>
              </w:numPr>
              <w:spacing w:before="0" w:after="0"/>
              <w:rPr>
                <w:lang w:eastAsia="zh-TW"/>
              </w:rPr>
            </w:pPr>
            <w:r>
              <w:rPr>
                <w:lang w:eastAsia="zh-TW"/>
              </w:rPr>
              <w:t>3. One MAC-CE activated joint TCI states per CC</w:t>
            </w:r>
            <w:r>
              <w:rPr>
                <w:strike/>
                <w:color w:val="FF0000"/>
                <w:lang w:eastAsia="zh-TW"/>
              </w:rPr>
              <w:t xml:space="preserve"> [in a band] [in a band combination]</w:t>
            </w:r>
          </w:p>
          <w:p w14:paraId="0862048C" w14:textId="77777777" w:rsidR="004B1528" w:rsidRDefault="004B1528">
            <w:pPr>
              <w:spacing w:after="0"/>
              <w:rPr>
                <w:lang w:eastAsia="zh-TW"/>
              </w:rPr>
            </w:pPr>
          </w:p>
          <w:p w14:paraId="33551E24" w14:textId="77777777" w:rsidR="004B1528" w:rsidRDefault="001311B1">
            <w:pPr>
              <w:spacing w:after="0"/>
              <w:rPr>
                <w:lang w:eastAsia="zh-TW"/>
              </w:rPr>
            </w:pPr>
            <w:r>
              <w:rPr>
                <w:lang w:eastAsia="zh-TW"/>
              </w:rPr>
              <w:t xml:space="preserve">On component 4 in current FG 23-1-1, the main bullet is redundant thus can be removed, and the sub-bullet can be modified as the main bullet of this component. For the bracketed contend is the sub-bullet is also redundant and can be removed since it is already clear in spec that </w:t>
            </w:r>
            <w:r>
              <w:rPr>
                <w:color w:val="000000"/>
              </w:rPr>
              <w:t>MAC-CE based TCI state indication is used only when only a single TCI state is activated</w:t>
            </w:r>
            <w:r>
              <w:rPr>
                <w:lang w:eastAsia="zh-TW"/>
              </w:rPr>
              <w:t>. We suggest the following change:</w:t>
            </w:r>
          </w:p>
          <w:p w14:paraId="63721628" w14:textId="77777777" w:rsidR="004B1528" w:rsidRDefault="001311B1">
            <w:pPr>
              <w:pStyle w:val="ListParagraph"/>
              <w:numPr>
                <w:ilvl w:val="0"/>
                <w:numId w:val="35"/>
              </w:numPr>
              <w:snapToGrid w:val="0"/>
              <w:jc w:val="left"/>
              <w:rPr>
                <w:color w:val="000000"/>
              </w:rPr>
            </w:pPr>
            <w:r>
              <w:rPr>
                <w:color w:val="000000"/>
              </w:rPr>
              <w:t xml:space="preserve">4. </w:t>
            </w:r>
            <w:r>
              <w:rPr>
                <w:strike/>
                <w:color w:val="FF0000"/>
              </w:rPr>
              <w:t>TCI state indication [mode]: update and activation [in case of updates]</w:t>
            </w:r>
            <w:r>
              <w:rPr>
                <w:strike/>
                <w:color w:val="000000"/>
              </w:rPr>
              <w:br/>
            </w:r>
            <w:r>
              <w:rPr>
                <w:strike/>
                <w:color w:val="FF0000"/>
              </w:rPr>
              <w:t>a)</w:t>
            </w:r>
            <w:r>
              <w:rPr>
                <w:color w:val="000000"/>
              </w:rPr>
              <w:t xml:space="preserve"> MAC CE based TCI state indication </w:t>
            </w:r>
            <w:r>
              <w:rPr>
                <w:strike/>
                <w:color w:val="FF0000"/>
              </w:rPr>
              <w:t>[for one active TCI state]</w:t>
            </w:r>
          </w:p>
          <w:p w14:paraId="2AC8D686" w14:textId="77777777" w:rsidR="004B1528" w:rsidRDefault="004B1528">
            <w:pPr>
              <w:spacing w:after="0"/>
              <w:rPr>
                <w:lang w:eastAsia="zh-TW"/>
              </w:rPr>
            </w:pPr>
          </w:p>
          <w:p w14:paraId="75DA8BEC" w14:textId="77777777" w:rsidR="004B1528" w:rsidRDefault="001311B1">
            <w:pPr>
              <w:spacing w:after="0"/>
              <w:rPr>
                <w:lang w:eastAsia="zh-TW"/>
              </w:rPr>
            </w:pPr>
            <w:r>
              <w:rPr>
                <w:lang w:eastAsia="zh-TW"/>
              </w:rPr>
              <w:lastRenderedPageBreak/>
              <w:t xml:space="preserve">On how to count the MAC-CE activated joint TCI, it should be clarified in the note that the </w:t>
            </w:r>
            <w:r>
              <w:rPr>
                <w:color w:val="000000"/>
              </w:rPr>
              <w:t>MAC-CE activated joint TCI state(s) should include the activated joint TCI states for all PDCCH/PDSCH receptions and PUSCH/PUCCH transmissions</w:t>
            </w:r>
            <w:r>
              <w:rPr>
                <w:lang w:eastAsia="zh-TW"/>
              </w:rPr>
              <w:t>. Otherwise, it may be ambiguous that whether the TCI state(s) not activated for the indicated Rel-17 TCI state (e.g., a TCI state activated for a CORESET not following the indicated Rel-17 TCI state) should be taken into account.</w:t>
            </w:r>
          </w:p>
          <w:p w14:paraId="5C36D43E" w14:textId="77777777" w:rsidR="004B1528" w:rsidRDefault="004B1528">
            <w:pPr>
              <w:spacing w:after="0"/>
              <w:rPr>
                <w:lang w:eastAsia="zh-TW"/>
              </w:rPr>
            </w:pPr>
          </w:p>
          <w:p w14:paraId="3E7943F0" w14:textId="77777777" w:rsidR="004B1528" w:rsidRDefault="004B1528">
            <w:pPr>
              <w:spacing w:after="0"/>
              <w:rPr>
                <w:b/>
                <w:bCs/>
                <w:color w:val="000000"/>
                <w:lang w:eastAsia="zh-TW"/>
              </w:rPr>
            </w:pPr>
          </w:p>
          <w:p w14:paraId="4D3019DD" w14:textId="77777777" w:rsidR="004B1528" w:rsidRDefault="001311B1">
            <w:pPr>
              <w:spacing w:after="0"/>
              <w:rPr>
                <w:lang w:eastAsia="zh-TW"/>
              </w:rPr>
            </w:pPr>
            <w:r>
              <w:rPr>
                <w:b/>
                <w:bCs/>
                <w:color w:val="000000"/>
                <w:lang w:eastAsia="zh-TW"/>
              </w:rPr>
              <w:t>Proposal 1: On FG 23-1-1, adopt the following changes marked in red:</w:t>
            </w:r>
          </w:p>
          <w:p w14:paraId="495D1EA8"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4B1528" w14:paraId="245AAEC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DF8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56A"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CCAC"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22B"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575DC3BC"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WA: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432AF483" w14:textId="77777777" w:rsidR="004B1528" w:rsidRDefault="001311B1">
                  <w:pPr>
                    <w:pStyle w:val="ListParagraph"/>
                    <w:numPr>
                      <w:ilvl w:val="0"/>
                      <w:numId w:val="36"/>
                    </w:numPr>
                    <w:snapToGrid w:val="0"/>
                    <w:spacing w:after="0"/>
                    <w:jc w:val="left"/>
                    <w:rPr>
                      <w:rFonts w:cs="Arial"/>
                      <w:strike/>
                      <w:color w:val="FF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61F33109"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TCI state indication [mode]: update and activation [in case of updates] a) </w:t>
                  </w:r>
                  <w:r>
                    <w:rPr>
                      <w:rFonts w:cs="Arial"/>
                      <w:color w:val="000000"/>
                      <w:sz w:val="18"/>
                      <w:szCs w:val="18"/>
                    </w:rPr>
                    <w:t xml:space="preserve">MAC CE based TCI state indication </w:t>
                  </w:r>
                  <w:r>
                    <w:rPr>
                      <w:rFonts w:cs="Arial"/>
                      <w:strike/>
                      <w:color w:val="FF0000"/>
                      <w:sz w:val="18"/>
                      <w:szCs w:val="18"/>
                    </w:rPr>
                    <w:t>[for one active TCI state]</w:t>
                  </w:r>
                </w:p>
                <w:p w14:paraId="49AD123E"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A48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686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BED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40DA"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DE5C"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503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B4F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015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24C5" w14:textId="77777777" w:rsidR="004B1528" w:rsidRDefault="001311B1">
                  <w:pPr>
                    <w:pStyle w:val="TAL"/>
                    <w:rPr>
                      <w:rFonts w:cs="Arial"/>
                      <w:strike/>
                      <w:color w:val="FF0000"/>
                      <w:szCs w:val="18"/>
                    </w:rPr>
                  </w:pPr>
                  <w:r>
                    <w:rPr>
                      <w:rFonts w:cs="Arial"/>
                      <w:strike/>
                      <w:color w:val="FF0000"/>
                      <w:szCs w:val="18"/>
                    </w:rPr>
                    <w:t>FFS: how to count the MAC-CE activated joint TCI</w:t>
                  </w:r>
                </w:p>
                <w:p w14:paraId="374350B7" w14:textId="77777777" w:rsidR="004B1528" w:rsidRDefault="004B1528">
                  <w:pPr>
                    <w:pStyle w:val="TAL"/>
                    <w:rPr>
                      <w:rFonts w:cs="Arial"/>
                      <w:strike/>
                      <w:color w:val="FF0000"/>
                      <w:szCs w:val="18"/>
                    </w:rPr>
                  </w:pPr>
                </w:p>
                <w:p w14:paraId="2C7C4A55"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6E27" w14:textId="77777777" w:rsidR="004B1528" w:rsidRDefault="001311B1">
                  <w:pPr>
                    <w:pStyle w:val="TAL"/>
                    <w:rPr>
                      <w:rFonts w:cs="Arial"/>
                      <w:color w:val="000000"/>
                      <w:szCs w:val="18"/>
                    </w:rPr>
                  </w:pPr>
                  <w:r>
                    <w:rPr>
                      <w:rFonts w:cs="Arial"/>
                      <w:color w:val="000000"/>
                      <w:szCs w:val="18"/>
                    </w:rPr>
                    <w:t>Optional with capability signalling</w:t>
                  </w:r>
                </w:p>
              </w:tc>
            </w:tr>
          </w:tbl>
          <w:p w14:paraId="45EEDAC2" w14:textId="77777777" w:rsidR="004B1528" w:rsidRDefault="004B1528">
            <w:pPr>
              <w:spacing w:beforeLines="50" w:before="120"/>
              <w:jc w:val="left"/>
              <w:rPr>
                <w:rFonts w:ascii="Calibri" w:hAnsi="Calibri" w:cs="Calibri"/>
                <w:color w:val="000000"/>
              </w:rPr>
            </w:pPr>
          </w:p>
        </w:tc>
      </w:tr>
      <w:tr w:rsidR="004B1528" w14:paraId="52955FF9" w14:textId="77777777">
        <w:tc>
          <w:tcPr>
            <w:tcW w:w="1818" w:type="dxa"/>
            <w:tcBorders>
              <w:top w:val="single" w:sz="4" w:space="0" w:color="auto"/>
              <w:left w:val="single" w:sz="4" w:space="0" w:color="auto"/>
              <w:bottom w:val="single" w:sz="4" w:space="0" w:color="auto"/>
              <w:right w:val="single" w:sz="4" w:space="0" w:color="auto"/>
            </w:tcBorders>
          </w:tcPr>
          <w:p w14:paraId="19AE45E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BBFDB1"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The brackets around “inter-cell” should be removed in the FG name</w:t>
            </w:r>
          </w:p>
          <w:p w14:paraId="40003C2D"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2, the WA should be confirmed, and the component should be per BWP per CC in a band</w:t>
            </w:r>
          </w:p>
          <w:p w14:paraId="6411721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Component 3 should be in a band</w:t>
            </w:r>
          </w:p>
          <w:p w14:paraId="0C53FF0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4B1528" w14:paraId="7D02241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C963A" w14:textId="77777777" w:rsidR="004B1528" w:rsidRDefault="001311B1">
                  <w:pPr>
                    <w:pStyle w:val="TAL"/>
                    <w:rPr>
                      <w:rFonts w:cs="Arial"/>
                      <w:color w:val="FF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F641" w14:textId="77777777" w:rsidR="004B1528" w:rsidRDefault="001311B1">
                  <w:pPr>
                    <w:pStyle w:val="TAL"/>
                    <w:rPr>
                      <w:rFonts w:cs="Arial"/>
                      <w:color w:val="FF0000"/>
                      <w:szCs w:val="18"/>
                      <w:lang w:eastAsia="zh-CN"/>
                    </w:rPr>
                  </w:pPr>
                  <w:r>
                    <w:rPr>
                      <w:rFonts w:cs="Arial"/>
                      <w:color w:val="000000"/>
                      <w:szCs w:val="18"/>
                      <w:lang w:eastAsia="zh-CN"/>
                    </w:rPr>
                    <w:t xml:space="preserve">Unified TCI with joint DL/UL TCI update for intra- </w:t>
                  </w:r>
                  <w:r>
                    <w:rPr>
                      <w:rFonts w:cs="Arial"/>
                      <w:strike/>
                      <w:color w:val="FF0000"/>
                      <w:szCs w:val="18"/>
                      <w:highlight w:val="yellow"/>
                      <w:lang w:eastAsia="zh-CN"/>
                    </w:rPr>
                    <w:t>[</w:t>
                  </w:r>
                  <w:r>
                    <w:rPr>
                      <w:rFonts w:cs="Arial"/>
                      <w:color w:val="000000"/>
                      <w:szCs w:val="18"/>
                      <w:highlight w:val="yellow"/>
                      <w:lang w:eastAsia="zh-CN"/>
                    </w:rPr>
                    <w:t>and inter-cell</w:t>
                  </w:r>
                  <w:r>
                    <w:rPr>
                      <w:rFonts w:cs="Arial"/>
                      <w:strike/>
                      <w:color w:val="FF0000"/>
                      <w:szCs w:val="18"/>
                      <w:highlight w:val="yellow"/>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E485"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9F5920B" w14:textId="77777777" w:rsidR="004B1528" w:rsidRDefault="001311B1">
                  <w:pPr>
                    <w:pStyle w:val="ListParagraph"/>
                    <w:numPr>
                      <w:ilvl w:val="0"/>
                      <w:numId w:val="38"/>
                    </w:numPr>
                    <w:snapToGrid w:val="0"/>
                    <w:spacing w:before="0" w:after="0"/>
                    <w:jc w:val="left"/>
                    <w:rPr>
                      <w:rFonts w:cs="Arial"/>
                      <w:strike/>
                      <w:color w:val="FF0000"/>
                      <w:sz w:val="18"/>
                      <w:szCs w:val="18"/>
                    </w:rPr>
                  </w:pPr>
                  <w:r>
                    <w:rPr>
                      <w:rFonts w:cs="Arial"/>
                      <w:strike/>
                      <w:color w:val="FF0000"/>
                      <w:sz w:val="18"/>
                      <w:szCs w:val="18"/>
                      <w:highlight w:val="darkYellow"/>
                    </w:rPr>
                    <w:t>WA:</w:t>
                  </w:r>
                  <w:r>
                    <w:rPr>
                      <w:rFonts w:cs="Arial"/>
                      <w:color w:val="FF0000"/>
                      <w:sz w:val="18"/>
                      <w:szCs w:val="18"/>
                      <w:highlight w:val="darkYellow"/>
                    </w:rPr>
                    <w:t xml:space="preserve"> </w:t>
                  </w:r>
                  <w:r>
                    <w:rPr>
                      <w:rFonts w:cs="Arial"/>
                      <w:color w:val="000000"/>
                      <w:sz w:val="18"/>
                      <w:szCs w:val="18"/>
                      <w:highlight w:val="darkYellow"/>
                    </w:rPr>
                    <w:t>The maximum number of configured joint TCI states</w:t>
                  </w:r>
                  <w:r>
                    <w:rPr>
                      <w:rFonts w:cs="Arial"/>
                      <w:color w:val="000000"/>
                      <w:sz w:val="18"/>
                      <w:szCs w:val="18"/>
                    </w:rPr>
                    <w:t xml:space="preserve"> </w:t>
                  </w:r>
                  <w:r>
                    <w:rPr>
                      <w:rFonts w:cs="Arial"/>
                      <w:strike/>
                      <w:color w:val="FF0000"/>
                      <w:sz w:val="18"/>
                      <w:szCs w:val="18"/>
                      <w:highlight w:val="yellow"/>
                    </w:rPr>
                    <w:t>[</w:t>
                  </w:r>
                  <w:r>
                    <w:rPr>
                      <w:rFonts w:cs="Arial"/>
                      <w:color w:val="000000"/>
                      <w:sz w:val="18"/>
                      <w:szCs w:val="18"/>
                      <w:highlight w:val="yellow"/>
                    </w:rPr>
                    <w:t>per BWP per CC</w:t>
                  </w:r>
                  <w:r>
                    <w:rPr>
                      <w:rFonts w:cs="Arial"/>
                      <w:strike/>
                      <w:color w:val="FF0000"/>
                      <w:sz w:val="18"/>
                      <w:szCs w:val="18"/>
                      <w:highlight w:val="yellow"/>
                    </w:rPr>
                    <w:t>] [</w:t>
                  </w:r>
                  <w:r>
                    <w:rPr>
                      <w:rFonts w:cs="Arial"/>
                      <w:color w:val="000000"/>
                      <w:sz w:val="18"/>
                      <w:szCs w:val="18"/>
                      <w:highlight w:val="yellow"/>
                    </w:rPr>
                    <w:t>in a band</w:t>
                  </w:r>
                  <w:r>
                    <w:rPr>
                      <w:rFonts w:cs="Arial"/>
                      <w:strike/>
                      <w:color w:val="FF0000"/>
                      <w:sz w:val="18"/>
                      <w:szCs w:val="18"/>
                      <w:highlight w:val="yellow"/>
                    </w:rPr>
                    <w:t>] [in a band combination]</w:t>
                  </w:r>
                </w:p>
                <w:p w14:paraId="4CF06DA9"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EABD90A"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highlight w:val="yellow"/>
                    </w:rPr>
                    <w:t>[</w:t>
                  </w:r>
                  <w:r>
                    <w:rPr>
                      <w:rFonts w:cs="Arial"/>
                      <w:color w:val="000000"/>
                      <w:sz w:val="18"/>
                      <w:szCs w:val="18"/>
                      <w:highlight w:val="yellow"/>
                    </w:rPr>
                    <w:t>for one active TCI state</w:t>
                  </w:r>
                  <w:r>
                    <w:rPr>
                      <w:rFonts w:cs="Arial"/>
                      <w:strike/>
                      <w:color w:val="FF0000"/>
                      <w:sz w:val="18"/>
                      <w:szCs w:val="18"/>
                      <w:highlight w:val="yellow"/>
                    </w:rPr>
                    <w:t>]</w:t>
                  </w:r>
                </w:p>
                <w:p w14:paraId="61B23D02"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The maximum number of MAC-CE activated joint TCI states across all CC(s) in a band</w:t>
                  </w:r>
                </w:p>
                <w:p w14:paraId="0DDB508B" w14:textId="77777777" w:rsidR="004B1528" w:rsidRDefault="004B1528">
                  <w:pPr>
                    <w:pStyle w:val="ListParagraph"/>
                    <w:snapToGrid w:val="0"/>
                    <w:ind w:left="960"/>
                    <w:rPr>
                      <w:rFonts w:cs="Arial"/>
                      <w:color w:val="000000"/>
                      <w:sz w:val="18"/>
                      <w:szCs w:val="18"/>
                    </w:rPr>
                  </w:pPr>
                </w:p>
                <w:p w14:paraId="31AD9DAB" w14:textId="77777777" w:rsidR="004B1528" w:rsidRDefault="004B1528">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6734C" w14:textId="77777777" w:rsidR="004B1528" w:rsidRDefault="001311B1">
                  <w:pPr>
                    <w:pStyle w:val="TAL"/>
                    <w:rPr>
                      <w:rFonts w:cs="Arial"/>
                      <w:color w:val="FF0000"/>
                      <w:szCs w:val="18"/>
                      <w:lang w:eastAsia="zh-CN"/>
                    </w:rPr>
                  </w:pPr>
                  <w:r>
                    <w:rPr>
                      <w:rFonts w:cs="Arial"/>
                      <w:color w:val="000000"/>
                      <w:szCs w:val="18"/>
                      <w:highlight w:val="yellow"/>
                    </w:rPr>
                    <w:t>FFS: how to count the MAC-CE activated joint TCI</w:t>
                  </w:r>
                </w:p>
              </w:tc>
            </w:tr>
          </w:tbl>
          <w:p w14:paraId="562E8AF3" w14:textId="77777777" w:rsidR="004B1528" w:rsidRDefault="004B1528">
            <w:pPr>
              <w:spacing w:beforeLines="50" w:before="120"/>
              <w:jc w:val="left"/>
              <w:rPr>
                <w:rFonts w:ascii="Calibri" w:hAnsi="Calibri" w:cs="Calibri"/>
                <w:color w:val="000000"/>
              </w:rPr>
            </w:pPr>
          </w:p>
        </w:tc>
      </w:tr>
      <w:tr w:rsidR="004B1528" w14:paraId="0A41365B" w14:textId="77777777">
        <w:tc>
          <w:tcPr>
            <w:tcW w:w="1818" w:type="dxa"/>
            <w:tcBorders>
              <w:top w:val="single" w:sz="4" w:space="0" w:color="auto"/>
              <w:left w:val="single" w:sz="4" w:space="0" w:color="auto"/>
              <w:bottom w:val="single" w:sz="4" w:space="0" w:color="auto"/>
              <w:right w:val="single" w:sz="4" w:space="0" w:color="auto"/>
            </w:tcBorders>
          </w:tcPr>
          <w:p w14:paraId="478FA9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9F564"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2-2</w:t>
            </w:r>
            <w:r>
              <w:rPr>
                <w:rFonts w:ascii="Calibri" w:eastAsia="MS Mincho" w:hAnsi="Calibri" w:cs="Calibri"/>
                <w:sz w:val="28"/>
                <w:szCs w:val="22"/>
              </w:rPr>
              <w:t xml:space="preserve">: For FG 23-1-1, suggest the following changes </w:t>
            </w:r>
          </w:p>
          <w:p w14:paraId="2F27F990" w14:textId="77777777" w:rsidR="004B1528" w:rsidRDefault="001311B1">
            <w:pPr>
              <w:numPr>
                <w:ilvl w:val="0"/>
                <w:numId w:val="39"/>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2B9DC31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intra-cell BM</w:t>
            </w:r>
          </w:p>
          <w:p w14:paraId="5E51D831"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inter-cell BM</w:t>
            </w:r>
          </w:p>
          <w:p w14:paraId="04DFA84C"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intra-cell BM</w:t>
            </w:r>
          </w:p>
          <w:p w14:paraId="13480C9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inter-cell BM</w:t>
            </w:r>
          </w:p>
          <w:p w14:paraId="4E17609B"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1E20827" w14:textId="77777777" w:rsidR="004B1528" w:rsidRDefault="001311B1">
            <w:pPr>
              <w:numPr>
                <w:ilvl w:val="0"/>
                <w:numId w:val="39"/>
              </w:numPr>
              <w:rPr>
                <w:rFonts w:ascii="Calibri" w:eastAsia="MS Mincho" w:hAnsi="Calibri" w:cs="Calibri"/>
              </w:rPr>
            </w:pPr>
            <w:r>
              <w:rPr>
                <w:rFonts w:ascii="Calibri" w:eastAsia="MS Mincho" w:hAnsi="Calibri" w:cs="Calibri"/>
              </w:rPr>
              <w:t>For FFS on how to count activated TCI, we prefer to add the following note</w:t>
            </w:r>
          </w:p>
          <w:p w14:paraId="075FA4F3"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7B47BD97" w14:textId="77777777" w:rsidR="004B1528" w:rsidRDefault="004B1528">
            <w:pPr>
              <w:spacing w:beforeLines="50" w:before="120"/>
              <w:jc w:val="left"/>
              <w:rPr>
                <w:rFonts w:ascii="Calibri" w:hAnsi="Calibri" w:cs="Calibri"/>
                <w:color w:val="000000"/>
              </w:rPr>
            </w:pPr>
          </w:p>
        </w:tc>
      </w:tr>
    </w:tbl>
    <w:p w14:paraId="02CEF523" w14:textId="77777777" w:rsidR="004B1528" w:rsidRDefault="004B1528">
      <w:pPr>
        <w:pStyle w:val="maintext"/>
        <w:ind w:firstLineChars="90" w:firstLine="180"/>
        <w:rPr>
          <w:rFonts w:ascii="Calibri" w:hAnsi="Calibri" w:cs="Arial"/>
        </w:rPr>
      </w:pPr>
    </w:p>
    <w:p w14:paraId="589EFC6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4B1528" w14:paraId="7D1F6B67" w14:textId="77777777">
        <w:tc>
          <w:tcPr>
            <w:tcW w:w="0" w:type="auto"/>
            <w:shd w:val="clear" w:color="auto" w:fill="auto"/>
          </w:tcPr>
          <w:p w14:paraId="66460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 23. NR_FeMIMO</w:t>
            </w:r>
          </w:p>
        </w:tc>
        <w:tc>
          <w:tcPr>
            <w:tcW w:w="0" w:type="auto"/>
            <w:shd w:val="clear" w:color="auto" w:fill="auto"/>
          </w:tcPr>
          <w:p w14:paraId="2690A2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23-1-1b</w:t>
            </w:r>
          </w:p>
        </w:tc>
        <w:tc>
          <w:tcPr>
            <w:tcW w:w="0" w:type="auto"/>
            <w:shd w:val="clear" w:color="auto" w:fill="auto"/>
          </w:tcPr>
          <w:p w14:paraId="15C644C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724A0785"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1D0F691D"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7340314F"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p>
          <w:p w14:paraId="00B09140"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10C0E6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536889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C64C3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BC70F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0847DF0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844A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C8661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A678A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3D170E"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6FAA3725" w14:textId="77777777" w:rsidR="004B1528" w:rsidRDefault="004B1528">
            <w:pPr>
              <w:pStyle w:val="TAL"/>
              <w:rPr>
                <w:rFonts w:cs="Arial"/>
                <w:color w:val="000000"/>
                <w:szCs w:val="18"/>
              </w:rPr>
            </w:pPr>
          </w:p>
          <w:p w14:paraId="701276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0F48F6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9683BAA" w14:textId="77777777" w:rsidR="004B1528" w:rsidRDefault="004B1528">
      <w:pPr>
        <w:pStyle w:val="maintext"/>
        <w:ind w:firstLineChars="90" w:firstLine="180"/>
        <w:rPr>
          <w:rFonts w:ascii="Calibri" w:hAnsi="Calibri" w:cs="Arial"/>
          <w:color w:val="000000"/>
        </w:rPr>
      </w:pPr>
    </w:p>
    <w:p w14:paraId="6EC5BC4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B27FF4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2D5C4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D18D5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ABE94A" w14:textId="77777777">
        <w:tc>
          <w:tcPr>
            <w:tcW w:w="1818" w:type="dxa"/>
            <w:tcBorders>
              <w:top w:val="single" w:sz="4" w:space="0" w:color="auto"/>
              <w:left w:val="single" w:sz="4" w:space="0" w:color="auto"/>
              <w:bottom w:val="single" w:sz="4" w:space="0" w:color="auto"/>
              <w:right w:val="single" w:sz="4" w:space="0" w:color="auto"/>
            </w:tcBorders>
          </w:tcPr>
          <w:p w14:paraId="4879E56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224FE" w14:textId="77777777" w:rsidR="004B1528" w:rsidRDefault="001311B1">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5B31DAD2" w14:textId="77777777" w:rsidR="004B1528" w:rsidRDefault="001311B1">
            <w:pPr>
              <w:spacing w:after="0"/>
              <w:rPr>
                <w:b/>
                <w:i/>
                <w:lang w:eastAsia="zh-CN"/>
              </w:rPr>
            </w:pPr>
            <w:r>
              <w:rPr>
                <w:rFonts w:hint="eastAsia"/>
                <w:b/>
                <w:i/>
                <w:lang w:eastAsia="zh-CN"/>
              </w:rPr>
              <w:t>P</w:t>
            </w:r>
            <w:r>
              <w:rPr>
                <w:b/>
                <w:i/>
                <w:lang w:eastAsia="zh-CN"/>
              </w:rPr>
              <w:t>roposal 2-4: Remove the brackets in component 3, and introduce a new component 3a in FG 23-1-1b</w:t>
            </w:r>
          </w:p>
          <w:p w14:paraId="22A48D1F"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 The maximum number of MAC-CE activated joint TCI states per CC in a band in a band combination.</w:t>
            </w:r>
          </w:p>
          <w:p w14:paraId="1DC6A82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3a: The maximum number of activated joint TCI states across all CCs in a band in a band combination</w:t>
            </w:r>
          </w:p>
          <w:p w14:paraId="692D4AA9"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0D884E53" w14:textId="77777777">
              <w:tc>
                <w:tcPr>
                  <w:tcW w:w="0" w:type="auto"/>
                  <w:shd w:val="clear" w:color="auto" w:fill="auto"/>
                </w:tcPr>
                <w:p w14:paraId="0996309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61D268E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600FE054" w14:textId="77777777" w:rsidR="004B1528" w:rsidRDefault="001311B1">
                  <w:pPr>
                    <w:pStyle w:val="TAL"/>
                    <w:rPr>
                      <w:rFonts w:cs="Arial"/>
                      <w:color w:val="000000"/>
                      <w:szCs w:val="18"/>
                      <w:lang w:eastAsia="zh-CN"/>
                    </w:rPr>
                  </w:pPr>
                  <w:r>
                    <w:rPr>
                      <w:rFonts w:cs="Arial"/>
                      <w:color w:val="000000"/>
                      <w:szCs w:val="18"/>
                      <w:lang w:eastAsia="zh-CN"/>
                    </w:rPr>
                    <w:t>Unified TCI with joint DL/UL TCI update for intra- [and inter-cell] beam management with more than one MAC-CE activated joint TCI state per CC</w:t>
                  </w:r>
                </w:p>
                <w:p w14:paraId="5C1DD20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F0E41E2" w14:textId="77777777" w:rsidR="004B1528" w:rsidRDefault="001311B1">
                  <w:pPr>
                    <w:pStyle w:val="ListParagraph"/>
                    <w:numPr>
                      <w:ilvl w:val="0"/>
                      <w:numId w:val="41"/>
                    </w:numPr>
                    <w:snapToGrid w:val="0"/>
                    <w:spacing w:line="256" w:lineRule="auto"/>
                    <w:jc w:val="left"/>
                    <w:rPr>
                      <w:rFonts w:eastAsia="MS Gothic"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1026C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51949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rPr>
                    <w:t xml:space="preserve">The maximum number of MAC-CE activated joint TCI states per CC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263567FB" w14:textId="77777777" w:rsidR="004B1528" w:rsidRDefault="001311B1">
                  <w:pPr>
                    <w:rPr>
                      <w:rFonts w:cs="Arial"/>
                      <w:color w:val="C00000"/>
                      <w:sz w:val="18"/>
                      <w:szCs w:val="18"/>
                    </w:rPr>
                  </w:pPr>
                  <w:r>
                    <w:rPr>
                      <w:rFonts w:cs="Arial"/>
                      <w:color w:val="C00000"/>
                      <w:sz w:val="18"/>
                      <w:szCs w:val="18"/>
                      <w:lang w:val="en-GB"/>
                    </w:rPr>
                    <w:t xml:space="preserve">3a. </w:t>
                  </w:r>
                  <w:r>
                    <w:rPr>
                      <w:rFonts w:cs="Arial"/>
                      <w:color w:val="C00000"/>
                      <w:sz w:val="18"/>
                      <w:szCs w:val="18"/>
                    </w:rPr>
                    <w:t>The maximum number of configured joint TCI states across all CCs in a band in a band combination</w:t>
                  </w:r>
                </w:p>
                <w:p w14:paraId="69E2D715" w14:textId="77777777" w:rsidR="004B1528" w:rsidRDefault="004B1528">
                  <w:pPr>
                    <w:spacing w:line="256" w:lineRule="auto"/>
                    <w:rPr>
                      <w:rFonts w:cs="Arial"/>
                      <w:color w:val="000000"/>
                      <w:sz w:val="18"/>
                      <w:szCs w:val="18"/>
                    </w:rPr>
                  </w:pPr>
                </w:p>
                <w:p w14:paraId="3E6224BC"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 xml:space="preserve">[The minimum time gap between the beam indication PDCCH and </w:t>
                  </w:r>
                  <w:r>
                    <w:rPr>
                      <w:rFonts w:cs="Arial"/>
                      <w:color w:val="000000"/>
                      <w:sz w:val="18"/>
                      <w:szCs w:val="18"/>
                      <w:highlight w:val="yellow"/>
                    </w:rPr>
                    <w:lastRenderedPageBreak/>
                    <w:t>first slot where beam is applied]</w:t>
                  </w:r>
                  <w:r>
                    <w:rPr>
                      <w:rFonts w:cs="Arial"/>
                      <w:color w:val="000000"/>
                      <w:sz w:val="18"/>
                      <w:szCs w:val="18"/>
                    </w:rPr>
                    <w:br/>
                  </w:r>
                </w:p>
              </w:tc>
              <w:tc>
                <w:tcPr>
                  <w:tcW w:w="0" w:type="auto"/>
                  <w:shd w:val="clear" w:color="auto" w:fill="auto"/>
                </w:tcPr>
                <w:p w14:paraId="56280D8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23-1-1</w:t>
                  </w:r>
                </w:p>
              </w:tc>
              <w:tc>
                <w:tcPr>
                  <w:tcW w:w="0" w:type="auto"/>
                  <w:shd w:val="clear" w:color="auto" w:fill="auto"/>
                </w:tcPr>
                <w:p w14:paraId="599C981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7846BB9"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E25743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5DE8644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375BF32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D8AEBB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581A4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984EE67"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0BBAAFE6" w14:textId="77777777" w:rsidR="004B1528" w:rsidRDefault="004B1528">
                  <w:pPr>
                    <w:pStyle w:val="TAL"/>
                    <w:rPr>
                      <w:rFonts w:cs="Arial"/>
                      <w:color w:val="000000"/>
                      <w:szCs w:val="18"/>
                    </w:rPr>
                  </w:pPr>
                </w:p>
                <w:p w14:paraId="13FAD32A"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1883A61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1318AF0" w14:textId="77777777" w:rsidR="004B1528" w:rsidRDefault="004B1528">
            <w:pPr>
              <w:spacing w:beforeLines="50" w:before="120"/>
              <w:jc w:val="left"/>
              <w:rPr>
                <w:rFonts w:ascii="Calibri" w:hAnsi="Calibri" w:cs="Calibri"/>
                <w:color w:val="000000"/>
              </w:rPr>
            </w:pPr>
          </w:p>
        </w:tc>
      </w:tr>
      <w:tr w:rsidR="004B1528" w14:paraId="38A535EB" w14:textId="77777777">
        <w:tc>
          <w:tcPr>
            <w:tcW w:w="1818" w:type="dxa"/>
            <w:tcBorders>
              <w:top w:val="single" w:sz="4" w:space="0" w:color="auto"/>
              <w:left w:val="single" w:sz="4" w:space="0" w:color="auto"/>
              <w:bottom w:val="single" w:sz="4" w:space="0" w:color="auto"/>
              <w:right w:val="single" w:sz="4" w:space="0" w:color="auto"/>
            </w:tcBorders>
          </w:tcPr>
          <w:p w14:paraId="72217606"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B9C296"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23-1-1b:</w:t>
            </w:r>
          </w:p>
          <w:p w14:paraId="596AB873"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6E330A5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1528" w14:paraId="3CB061B9" w14:textId="77777777">
              <w:tc>
                <w:tcPr>
                  <w:tcW w:w="9350" w:type="dxa"/>
                  <w:shd w:val="clear" w:color="auto" w:fill="auto"/>
                </w:tcPr>
                <w:p w14:paraId="371F868A" w14:textId="77777777" w:rsidR="004B1528" w:rsidRDefault="001311B1">
                  <w:pPr>
                    <w:suppressAutoHyphens/>
                    <w:autoSpaceDN w:val="0"/>
                    <w:snapToGrid w:val="0"/>
                    <w:spacing w:after="60"/>
                    <w:textAlignment w:val="baseline"/>
                  </w:pPr>
                  <w:r>
                    <w:rPr>
                      <w:b/>
                    </w:rPr>
                    <w:t>Agreement</w:t>
                  </w:r>
                </w:p>
                <w:p w14:paraId="4F793020" w14:textId="77777777" w:rsidR="004B1528" w:rsidRDefault="001311B1">
                  <w:pPr>
                    <w:suppressAutoHyphens/>
                    <w:autoSpaceDN w:val="0"/>
                    <w:snapToGrid w:val="0"/>
                    <w:spacing w:after="60"/>
                    <w:textAlignment w:val="baseline"/>
                    <w:rPr>
                      <w:bCs/>
                    </w:rPr>
                  </w:pPr>
                  <w:r>
                    <w:rPr>
                      <w:bCs/>
                    </w:rPr>
                    <w:t>The value range of beamAppTime-r17 is (1, 2, 4, 7, 14, 28, 42, 56, 70, 84, 98, 112, 224, 336) symbols.</w:t>
                  </w:r>
                </w:p>
                <w:p w14:paraId="77382D37" w14:textId="77777777" w:rsidR="004B1528" w:rsidRDefault="001311B1">
                  <w:pPr>
                    <w:numPr>
                      <w:ilvl w:val="0"/>
                      <w:numId w:val="13"/>
                    </w:numPr>
                    <w:suppressAutoHyphens/>
                    <w:autoSpaceDN w:val="0"/>
                    <w:snapToGrid w:val="0"/>
                    <w:spacing w:before="0" w:after="0"/>
                    <w:jc w:val="left"/>
                    <w:textAlignment w:val="baseline"/>
                  </w:pPr>
                  <w:r>
                    <w:rPr>
                      <w:bCs/>
                    </w:rPr>
                    <w:t>Discuss the applicability of 84, 98, 112, 224, 336 for FR2/FR2-2 in UE features session</w:t>
                  </w:r>
                </w:p>
                <w:p w14:paraId="412B7EE8" w14:textId="77777777" w:rsidR="004B1528" w:rsidRDefault="001311B1">
                  <w:pPr>
                    <w:numPr>
                      <w:ilvl w:val="1"/>
                      <w:numId w:val="13"/>
                    </w:numPr>
                    <w:suppressAutoHyphens/>
                    <w:autoSpaceDN w:val="0"/>
                    <w:snapToGrid w:val="0"/>
                    <w:spacing w:before="0" w:after="0"/>
                    <w:jc w:val="left"/>
                    <w:textAlignment w:val="baseline"/>
                  </w:pPr>
                  <w:r>
                    <w:rPr>
                      <w:bCs/>
                    </w:rPr>
                    <w:t>These values are not applicable for FR1</w:t>
                  </w:r>
                </w:p>
              </w:tc>
            </w:tr>
          </w:tbl>
          <w:p w14:paraId="55A1CF12" w14:textId="77777777" w:rsidR="004B1528" w:rsidRDefault="001311B1">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4B1528" w14:paraId="4A137A7D" w14:textId="7777777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1CFB7" w14:textId="77777777" w:rsidR="004B1528" w:rsidRDefault="001311B1">
                  <w:pPr>
                    <w:pStyle w:val="TAL"/>
                    <w:rPr>
                      <w:rFonts w:ascii="Times New Roman" w:hAnsi="Times New Roman"/>
                      <w:color w:val="000000"/>
                      <w:szCs w:val="18"/>
                    </w:rPr>
                  </w:pPr>
                  <w:r>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61B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933" w14:textId="77777777" w:rsidR="004B1528" w:rsidRDefault="001311B1">
                  <w:pPr>
                    <w:pStyle w:val="ListParagraph"/>
                    <w:numPr>
                      <w:ilvl w:val="0"/>
                      <w:numId w:val="42"/>
                    </w:numPr>
                    <w:snapToGrid w:val="0"/>
                    <w:jc w:val="left"/>
                    <w:rPr>
                      <w:color w:val="000000"/>
                      <w:sz w:val="18"/>
                      <w:szCs w:val="18"/>
                    </w:rPr>
                  </w:pPr>
                  <w:r>
                    <w:rPr>
                      <w:color w:val="000000"/>
                      <w:sz w:val="18"/>
                      <w:szCs w:val="18"/>
                    </w:rPr>
                    <w:t xml:space="preserve">TCI state indication </w:t>
                  </w:r>
                  <w:r>
                    <w:rPr>
                      <w:strike/>
                      <w:color w:val="FF0000"/>
                      <w:sz w:val="18"/>
                      <w:szCs w:val="18"/>
                    </w:rPr>
                    <w:t>[</w:t>
                  </w:r>
                  <w:r>
                    <w:rPr>
                      <w:color w:val="000000"/>
                      <w:sz w:val="18"/>
                      <w:szCs w:val="18"/>
                    </w:rPr>
                    <w:t>mode</w:t>
                  </w:r>
                  <w:r>
                    <w:rPr>
                      <w:strike/>
                      <w:color w:val="FF0000"/>
                      <w:sz w:val="18"/>
                      <w:szCs w:val="18"/>
                    </w:rPr>
                    <w:t>]</w:t>
                  </w:r>
                  <w:r>
                    <w:rPr>
                      <w:color w:val="000000"/>
                      <w:sz w:val="18"/>
                      <w:szCs w:val="18"/>
                    </w:rPr>
                    <w:t xml:space="preserve">: update and activation </w:t>
                  </w:r>
                  <w:r>
                    <w:rPr>
                      <w:strike/>
                      <w:color w:val="FF0000"/>
                      <w:sz w:val="18"/>
                      <w:szCs w:val="18"/>
                    </w:rPr>
                    <w:t>[in case of updates]</w:t>
                  </w:r>
                  <w:r>
                    <w:rPr>
                      <w:b/>
                      <w:color w:val="FF0000"/>
                      <w:sz w:val="18"/>
                      <w:szCs w:val="18"/>
                    </w:rPr>
                    <w:t xml:space="preserve"> </w:t>
                  </w:r>
                  <w:r>
                    <w:rPr>
                      <w:color w:val="000000"/>
                      <w:sz w:val="18"/>
                      <w:szCs w:val="18"/>
                    </w:rPr>
                    <w:br/>
                    <w:t>b) MAC-CE+DCI-based TCI state indication (use of DCI formats 1_1/1_2 with DL assignment)</w:t>
                  </w:r>
                  <w:r>
                    <w:rPr>
                      <w:color w:val="000000"/>
                      <w:sz w:val="18"/>
                      <w:szCs w:val="18"/>
                    </w:rPr>
                    <w:br/>
                    <w:t>c) MAC-CE+DCI-based TCI state indication (use of DCI formats 1_1/1_2 without DL assignment)</w:t>
                  </w:r>
                </w:p>
                <w:p w14:paraId="75790CB2" w14:textId="77777777" w:rsidR="004B1528" w:rsidRDefault="001311B1">
                  <w:pPr>
                    <w:pStyle w:val="ListParagraph"/>
                    <w:numPr>
                      <w:ilvl w:val="0"/>
                      <w:numId w:val="42"/>
                    </w:numPr>
                    <w:snapToGrid w:val="0"/>
                    <w:jc w:val="left"/>
                    <w:rPr>
                      <w:color w:val="000000"/>
                      <w:sz w:val="18"/>
                      <w:szCs w:val="18"/>
                    </w:rPr>
                  </w:pPr>
                  <w:r>
                    <w:rPr>
                      <w:strike/>
                      <w:color w:val="FF0000"/>
                      <w:sz w:val="18"/>
                      <w:szCs w:val="18"/>
                    </w:rPr>
                    <w:t>[</w:t>
                  </w:r>
                  <w:r>
                    <w:rPr>
                      <w:color w:val="000000"/>
                      <w:sz w:val="18"/>
                      <w:szCs w:val="18"/>
                    </w:rPr>
                    <w:t>The minimum beam application time between PUCCH of ACK and the first slot in Y symbols per SCS</w:t>
                  </w:r>
                  <w:r>
                    <w:rPr>
                      <w:strike/>
                      <w:color w:val="FF0000"/>
                      <w:sz w:val="18"/>
                      <w:szCs w:val="18"/>
                    </w:rPr>
                    <w:t>]</w:t>
                  </w:r>
                </w:p>
                <w:p w14:paraId="3FE8FA55"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67D8577B" w14:textId="77777777" w:rsidR="004B1528" w:rsidRDefault="001311B1">
                  <w:pPr>
                    <w:pStyle w:val="ListParagraph"/>
                    <w:numPr>
                      <w:ilvl w:val="0"/>
                      <w:numId w:val="42"/>
                    </w:numPr>
                    <w:snapToGrid w:val="0"/>
                    <w:jc w:val="left"/>
                    <w:rPr>
                      <w:color w:val="000000"/>
                      <w:sz w:val="18"/>
                      <w:szCs w:val="18"/>
                    </w:rPr>
                  </w:pPr>
                  <w:r>
                    <w:rPr>
                      <w:color w:val="000000"/>
                      <w:sz w:val="18"/>
                      <w:szCs w:val="18"/>
                    </w:rPr>
                    <w:t>The maximum number of MAC-CE activated joint TCI states per CC [in a band] [in a band combination]</w:t>
                  </w:r>
                </w:p>
                <w:p w14:paraId="71A10A42" w14:textId="77777777" w:rsidR="004B1528" w:rsidRDefault="001311B1">
                  <w:pPr>
                    <w:pStyle w:val="ListParagraph"/>
                    <w:numPr>
                      <w:ilvl w:val="0"/>
                      <w:numId w:val="42"/>
                    </w:numPr>
                    <w:snapToGrid w:val="0"/>
                    <w:jc w:val="left"/>
                    <w:rPr>
                      <w:strike/>
                      <w:color w:val="000000"/>
                      <w:sz w:val="18"/>
                      <w:szCs w:val="18"/>
                    </w:rPr>
                  </w:pPr>
                  <w:r>
                    <w:rPr>
                      <w:strike/>
                      <w:color w:val="FF0000"/>
                      <w:sz w:val="18"/>
                      <w:szCs w:val="18"/>
                    </w:rPr>
                    <w:t>[The minimum time gap between the beam indication PDCCH and first slot where beam is applied]</w:t>
                  </w:r>
                </w:p>
              </w:tc>
            </w:tr>
          </w:tbl>
          <w:p w14:paraId="684EF8A1" w14:textId="77777777" w:rsidR="004B1528" w:rsidRDefault="004B1528">
            <w:pPr>
              <w:spacing w:beforeLines="50" w:before="120"/>
              <w:jc w:val="left"/>
              <w:rPr>
                <w:rFonts w:ascii="Calibri" w:hAnsi="Calibri" w:cs="Calibri"/>
                <w:color w:val="000000"/>
              </w:rPr>
            </w:pPr>
          </w:p>
        </w:tc>
      </w:tr>
      <w:tr w:rsidR="004B1528" w14:paraId="118D078F" w14:textId="77777777">
        <w:tc>
          <w:tcPr>
            <w:tcW w:w="1818" w:type="dxa"/>
            <w:tcBorders>
              <w:top w:val="single" w:sz="4" w:space="0" w:color="auto"/>
              <w:left w:val="single" w:sz="4" w:space="0" w:color="auto"/>
              <w:bottom w:val="single" w:sz="4" w:space="0" w:color="auto"/>
              <w:right w:val="single" w:sz="4" w:space="0" w:color="auto"/>
            </w:tcBorders>
          </w:tcPr>
          <w:p w14:paraId="351254C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4A6EE5" w14:textId="77777777" w:rsidR="004B1528" w:rsidRDefault="004B1528">
            <w:pPr>
              <w:spacing w:beforeLines="50" w:before="120"/>
              <w:jc w:val="left"/>
              <w:rPr>
                <w:rFonts w:ascii="Calibri" w:hAnsi="Calibri" w:cs="Calibri"/>
                <w:color w:val="000000"/>
              </w:rPr>
            </w:pPr>
          </w:p>
        </w:tc>
      </w:tr>
      <w:tr w:rsidR="004B1528" w14:paraId="27FA9BD1" w14:textId="77777777">
        <w:tc>
          <w:tcPr>
            <w:tcW w:w="1818" w:type="dxa"/>
            <w:tcBorders>
              <w:top w:val="single" w:sz="4" w:space="0" w:color="auto"/>
              <w:left w:val="single" w:sz="4" w:space="0" w:color="auto"/>
              <w:bottom w:val="single" w:sz="4" w:space="0" w:color="auto"/>
              <w:right w:val="single" w:sz="4" w:space="0" w:color="auto"/>
            </w:tcBorders>
          </w:tcPr>
          <w:p w14:paraId="6A67AD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9C155" w14:textId="77777777" w:rsidR="004B1528" w:rsidRDefault="004B1528">
            <w:pPr>
              <w:spacing w:beforeLines="50" w:before="120"/>
              <w:jc w:val="left"/>
              <w:rPr>
                <w:rFonts w:ascii="Calibri" w:hAnsi="Calibri" w:cs="Calibri"/>
                <w:color w:val="000000"/>
              </w:rPr>
            </w:pPr>
          </w:p>
        </w:tc>
      </w:tr>
      <w:tr w:rsidR="004B1528" w14:paraId="380EBCBA" w14:textId="77777777">
        <w:tc>
          <w:tcPr>
            <w:tcW w:w="1818" w:type="dxa"/>
            <w:tcBorders>
              <w:top w:val="single" w:sz="4" w:space="0" w:color="auto"/>
              <w:left w:val="single" w:sz="4" w:space="0" w:color="auto"/>
              <w:bottom w:val="single" w:sz="4" w:space="0" w:color="auto"/>
              <w:right w:val="single" w:sz="4" w:space="0" w:color="auto"/>
            </w:tcBorders>
          </w:tcPr>
          <w:p w14:paraId="543874C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E48D39"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1F0A8D84"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72E3B13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4A7118E6" w14:textId="77777777">
              <w:trPr>
                <w:trHeight w:val="324"/>
              </w:trPr>
              <w:tc>
                <w:tcPr>
                  <w:tcW w:w="9629" w:type="dxa"/>
                  <w:shd w:val="clear" w:color="auto" w:fill="auto"/>
                </w:tcPr>
                <w:p w14:paraId="24121732" w14:textId="77777777" w:rsidR="004B1528" w:rsidRDefault="001311B1">
                  <w:pPr>
                    <w:autoSpaceDE w:val="0"/>
                    <w:autoSpaceDN w:val="0"/>
                    <w:adjustRightInd w:val="0"/>
                    <w:snapToGrid w:val="0"/>
                    <w:spacing w:afterLines="50"/>
                    <w:contextualSpacing/>
                    <w:rPr>
                      <w:rFonts w:eastAsia="MS Gothic" w:cs="Arial"/>
                      <w:color w:val="000000"/>
                      <w:sz w:val="18"/>
                      <w:szCs w:val="18"/>
                      <w:lang w:eastAsia="ja-JP"/>
                    </w:rPr>
                  </w:pPr>
                  <w:r>
                    <w:rPr>
                      <w:rFonts w:eastAsia="MS Gothic" w:cs="Arial"/>
                      <w:color w:val="000000"/>
                      <w:sz w:val="18"/>
                      <w:szCs w:val="18"/>
                      <w:highlight w:val="yellow"/>
                      <w:lang w:eastAsia="ja-JP"/>
                    </w:rPr>
                    <w:t xml:space="preserve">2. </w:t>
                  </w:r>
                  <w:ins w:id="64" w:author="Ralf Bendlin (AT&amp;T)" w:date="2022-01-24T15:18:00Z">
                    <w:r>
                      <w:rPr>
                        <w:rFonts w:eastAsia="MS Gothic" w:cs="Arial"/>
                        <w:color w:val="000000"/>
                        <w:sz w:val="18"/>
                        <w:szCs w:val="18"/>
                        <w:highlight w:val="yellow"/>
                        <w:lang w:eastAsia="ja-JP"/>
                      </w:rPr>
                      <w:t>[The minimum beam application time between PUCCH of ACK and the first slot in Y symbols per SCS]</w:t>
                    </w:r>
                  </w:ins>
                </w:p>
                <w:p w14:paraId="6510A404" w14:textId="77777777" w:rsidR="004B1528" w:rsidRDefault="001311B1">
                  <w:pPr>
                    <w:autoSpaceDE w:val="0"/>
                    <w:autoSpaceDN w:val="0"/>
                    <w:adjustRightInd w:val="0"/>
                    <w:snapToGrid w:val="0"/>
                    <w:spacing w:afterLines="50"/>
                    <w:contextualSpacing/>
                    <w:rPr>
                      <w:rFonts w:cs="Arial"/>
                      <w:sz w:val="18"/>
                      <w:szCs w:val="18"/>
                    </w:rPr>
                  </w:pPr>
                  <w:r>
                    <w:rPr>
                      <w:rFonts w:eastAsia="MS Gothic" w:cs="Arial"/>
                      <w:color w:val="000000"/>
                      <w:sz w:val="18"/>
                      <w:szCs w:val="18"/>
                      <w:highlight w:val="yellow"/>
                      <w:lang w:eastAsia="ja-JP"/>
                    </w:rPr>
                    <w:t xml:space="preserve">4. </w:t>
                  </w:r>
                  <w:ins w:id="65"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p>
              </w:tc>
            </w:tr>
          </w:tbl>
          <w:p w14:paraId="6FD51B86" w14:textId="77777777" w:rsidR="004B1528" w:rsidRDefault="001311B1">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5D8DDA11" w14:textId="77777777" w:rsidR="004B1528" w:rsidRDefault="001311B1">
            <w:pPr>
              <w:pStyle w:val="0Maintext"/>
              <w:spacing w:after="240" w:afterAutospacing="0"/>
              <w:ind w:firstLine="0"/>
            </w:pPr>
            <w:r>
              <w:rPr>
                <w:b/>
                <w:u w:val="single"/>
                <w:lang w:val="en-US"/>
              </w:rPr>
              <w:t>Proposal 3:</w:t>
            </w:r>
            <w:r>
              <w:rPr>
                <w:lang w:val="en-US" w:eastAsia="ko-KR"/>
              </w:rPr>
              <w:t xml:space="preserve"> </w:t>
            </w:r>
            <w:r>
              <w:t>Support Component 2 for FG 23-1-1b, i.e., “</w:t>
            </w:r>
            <w:ins w:id="66" w:author="Ralf Bendlin (AT&amp;T)" w:date="2022-01-24T15:18:00Z">
              <w:r>
                <w:rPr>
                  <w:rFonts w:ascii="Arial" w:eastAsia="MS Gothic" w:hAnsi="Arial" w:cs="Arial"/>
                  <w:color w:val="000000"/>
                  <w:sz w:val="18"/>
                  <w:szCs w:val="18"/>
                  <w:highlight w:val="yellow"/>
                  <w:lang w:eastAsia="ja-JP"/>
                </w:rPr>
                <w:t>[The minimum beam application time between PUCCH of ACK and the first slot in Y symbols per SCS]</w:t>
              </w:r>
            </w:ins>
            <w:r>
              <w:t>”, and the candidate values per SCS can be discussed further.</w:t>
            </w:r>
          </w:p>
          <w:p w14:paraId="25F397B8" w14:textId="77777777" w:rsidR="004B1528" w:rsidRDefault="001311B1">
            <w:pPr>
              <w:spacing w:beforeLines="50" w:before="120"/>
              <w:jc w:val="left"/>
            </w:pPr>
            <w:r>
              <w:rPr>
                <w:b/>
                <w:u w:val="single"/>
              </w:rPr>
              <w:t>Proposal 4:</w:t>
            </w:r>
            <w:r>
              <w:rPr>
                <w:lang w:eastAsia="ko-KR"/>
              </w:rPr>
              <w:t xml:space="preserve"> </w:t>
            </w:r>
            <w:r>
              <w:t>Delete Component 4 for FG 23-1-1b, i.e., “</w:t>
            </w:r>
            <w:ins w:id="67"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50CD12DE" w14:textId="77777777">
              <w:tc>
                <w:tcPr>
                  <w:tcW w:w="9629" w:type="dxa"/>
                  <w:shd w:val="clear" w:color="auto" w:fill="auto"/>
                </w:tcPr>
                <w:p w14:paraId="0D1023A5" w14:textId="77777777" w:rsidR="004B1528" w:rsidRDefault="001311B1">
                  <w:pPr>
                    <w:pStyle w:val="ListParagraph"/>
                    <w:numPr>
                      <w:ilvl w:val="0"/>
                      <w:numId w:val="43"/>
                    </w:numPr>
                    <w:snapToGrid w:val="0"/>
                    <w:jc w:val="left"/>
                    <w:rPr>
                      <w:rFonts w:eastAsia="MS Gothic" w:cs="Arial"/>
                      <w:color w:val="000000"/>
                      <w:sz w:val="18"/>
                      <w:szCs w:val="18"/>
                      <w:lang w:eastAsia="ja-JP"/>
                    </w:rPr>
                  </w:pPr>
                  <w:ins w:id="68" w:author="Ralf Bendlin (AT&amp;T)" w:date="2022-01-24T15:18:00Z">
                    <w:r>
                      <w:rPr>
                        <w:rFonts w:eastAsia="MS Gothic" w:cs="Arial"/>
                        <w:color w:val="000000"/>
                        <w:sz w:val="18"/>
                        <w:szCs w:val="18"/>
                        <w:lang w:eastAsia="ja-JP"/>
                      </w:rPr>
                      <w:t xml:space="preserve">TCI state indication </w:t>
                    </w:r>
                    <w:r>
                      <w:rPr>
                        <w:rFonts w:eastAsia="MS Gothic" w:cs="Arial"/>
                        <w:color w:val="000000"/>
                        <w:sz w:val="18"/>
                        <w:szCs w:val="18"/>
                        <w:highlight w:val="yellow"/>
                        <w:lang w:eastAsia="ja-JP"/>
                      </w:rPr>
                      <w:t>[mode]</w:t>
                    </w:r>
                    <w:r>
                      <w:rPr>
                        <w:rFonts w:eastAsia="MS Gothic" w:cs="Arial"/>
                        <w:color w:val="000000"/>
                        <w:sz w:val="18"/>
                        <w:szCs w:val="18"/>
                        <w:lang w:eastAsia="ja-JP"/>
                      </w:rPr>
                      <w:t xml:space="preserve">: update and activation </w:t>
                    </w:r>
                    <w:r>
                      <w:rPr>
                        <w:rFonts w:eastAsia="MS Gothic" w:cs="Arial"/>
                        <w:color w:val="000000"/>
                        <w:sz w:val="18"/>
                        <w:szCs w:val="18"/>
                        <w:highlight w:val="yellow"/>
                        <w:lang w:eastAsia="ja-JP"/>
                      </w:rPr>
                      <w:t>[in case of updates]</w:t>
                    </w:r>
                    <w:r>
                      <w:rPr>
                        <w:rFonts w:eastAsia="MS Gothic" w:cs="Arial"/>
                        <w:strike/>
                        <w:color w:val="000000"/>
                        <w:sz w:val="18"/>
                        <w:szCs w:val="18"/>
                        <w:lang w:eastAsia="ja-JP"/>
                      </w:rPr>
                      <w:br/>
                    </w:r>
                    <w:r>
                      <w:rPr>
                        <w:rFonts w:eastAsia="MS Gothic" w:cs="Arial"/>
                        <w:color w:val="000000"/>
                        <w:sz w:val="18"/>
                        <w:szCs w:val="18"/>
                        <w:lang w:eastAsia="ja-JP"/>
                      </w:rPr>
                      <w:t>b) MAC-CE+DCI-based TCI state indication (use of DCI formats 1_1/1_2 with DL assignment)</w:t>
                    </w:r>
                    <w:r>
                      <w:rPr>
                        <w:rFonts w:eastAsia="MS Gothic" w:cs="Arial"/>
                        <w:color w:val="000000"/>
                        <w:sz w:val="18"/>
                        <w:szCs w:val="18"/>
                        <w:lang w:eastAsia="ja-JP"/>
                      </w:rPr>
                      <w:br/>
                      <w:t>c) MAC-CE+DCI-based TCI state indication (use of DCI formats 1_1/1_2 without DL assignment)</w:t>
                    </w:r>
                  </w:ins>
                </w:p>
                <w:p w14:paraId="3F343474" w14:textId="77777777" w:rsidR="004B1528" w:rsidRDefault="001311B1">
                  <w:pPr>
                    <w:pStyle w:val="ListParagraph"/>
                    <w:numPr>
                      <w:ilvl w:val="0"/>
                      <w:numId w:val="44"/>
                    </w:numPr>
                    <w:snapToGrid w:val="0"/>
                    <w:jc w:val="left"/>
                    <w:rPr>
                      <w:rFonts w:eastAsia="MS Gothic" w:cs="Arial"/>
                      <w:color w:val="000000"/>
                      <w:sz w:val="18"/>
                      <w:szCs w:val="18"/>
                      <w:lang w:eastAsia="ja-JP"/>
                    </w:rPr>
                  </w:pPr>
                  <w:r>
                    <w:rPr>
                      <w:rFonts w:eastAsia="MS Gothic" w:cs="Arial"/>
                      <w:color w:val="000000"/>
                      <w:sz w:val="18"/>
                      <w:szCs w:val="18"/>
                      <w:lang w:eastAsia="ja-JP"/>
                    </w:rPr>
                    <w:t xml:space="preserve">The maximum number of MAC-CE activated joint TCI states across per CC </w:t>
                  </w:r>
                  <w:r>
                    <w:rPr>
                      <w:rFonts w:eastAsia="MS Gothic" w:cs="Arial"/>
                      <w:color w:val="000000"/>
                      <w:sz w:val="18"/>
                      <w:szCs w:val="18"/>
                      <w:highlight w:val="yellow"/>
                      <w:lang w:eastAsia="ja-JP"/>
                    </w:rPr>
                    <w:t>[in a band]</w:t>
                  </w:r>
                  <w:r>
                    <w:rPr>
                      <w:rFonts w:eastAsia="MS Gothic" w:cs="Arial"/>
                      <w:color w:val="000000"/>
                      <w:sz w:val="18"/>
                      <w:szCs w:val="18"/>
                      <w:lang w:eastAsia="ja-JP"/>
                    </w:rPr>
                    <w:t xml:space="preserve"> </w:t>
                  </w:r>
                  <w:r>
                    <w:rPr>
                      <w:rFonts w:eastAsia="MS Gothic" w:cs="Arial"/>
                      <w:color w:val="000000"/>
                      <w:sz w:val="18"/>
                      <w:szCs w:val="18"/>
                      <w:highlight w:val="yellow"/>
                      <w:lang w:eastAsia="ja-JP"/>
                    </w:rPr>
                    <w:t>[in a band combination]</w:t>
                  </w:r>
                </w:p>
              </w:tc>
            </w:tr>
          </w:tbl>
          <w:p w14:paraId="6659A87C" w14:textId="77777777" w:rsidR="004B1528" w:rsidRDefault="001311B1">
            <w:pPr>
              <w:pStyle w:val="0Maintext"/>
              <w:spacing w:after="240" w:afterAutospacing="0"/>
            </w:pPr>
            <w:r>
              <w:rPr>
                <w:rFonts w:hint="eastAsia"/>
                <w:lang w:eastAsia="ko-KR"/>
              </w:rPr>
              <w:t>R</w:t>
            </w:r>
            <w:r>
              <w:rPr>
                <w:lang w:eastAsia="ko-KR"/>
              </w:rPr>
              <w:t xml:space="preserve">egarding the Components 1 and 3 for FG 23-1-1b as above, </w:t>
            </w:r>
            <w:r>
              <w:t>a UE that supports Rel-17 unified TCI framework should support at least 4 activated TCI states by MAC-CE+DCI-based TCI indication with and without DL assignment for both intra-cell and inter-cell beam management (as a basic feature).</w:t>
            </w:r>
          </w:p>
          <w:p w14:paraId="18A19516" w14:textId="77777777" w:rsidR="004B1528" w:rsidRDefault="001311B1">
            <w:pPr>
              <w:pStyle w:val="0Maintext"/>
              <w:spacing w:after="0" w:afterAutospacing="0"/>
              <w:ind w:firstLine="0"/>
              <w:rPr>
                <w:lang w:val="en-US" w:eastAsia="ko-KR"/>
              </w:rPr>
            </w:pPr>
            <w:r>
              <w:rPr>
                <w:b/>
                <w:u w:val="single"/>
                <w:lang w:val="en-US"/>
              </w:rPr>
              <w:t>Proposal 5:</w:t>
            </w:r>
            <w:r>
              <w:rPr>
                <w:lang w:val="en-US" w:eastAsia="ko-KR"/>
              </w:rPr>
              <w:t xml:space="preserve"> On TCI state indication and maximum number of MAC-CE activated joint TCI states:</w:t>
            </w:r>
          </w:p>
          <w:p w14:paraId="09E12006" w14:textId="77777777" w:rsidR="004B1528" w:rsidRDefault="001311B1">
            <w:pPr>
              <w:pStyle w:val="0Maintext"/>
              <w:numPr>
                <w:ilvl w:val="0"/>
                <w:numId w:val="45"/>
              </w:numPr>
              <w:snapToGrid w:val="0"/>
              <w:spacing w:after="0" w:afterAutospacing="0" w:line="240" w:lineRule="auto"/>
              <w:ind w:left="851"/>
              <w:rPr>
                <w:lang w:val="en-US" w:eastAsia="ko-KR"/>
              </w:rPr>
            </w:pPr>
            <w:r>
              <w:rPr>
                <w:lang w:val="en-US" w:eastAsia="ko-KR"/>
              </w:rPr>
              <w:t xml:space="preserve">As a Rel-17 TCI basic feature, support </w:t>
            </w:r>
            <w:r>
              <w:t>4 activated TCI states by MAC-CE+DCI-based TCI indication with and without DL assignment for both intra-cell and inter-cell beam management.</w:t>
            </w:r>
          </w:p>
          <w:p w14:paraId="1C962E0B" w14:textId="77777777" w:rsidR="004B1528" w:rsidRDefault="004B1528">
            <w:pPr>
              <w:pStyle w:val="0Maintext"/>
              <w:spacing w:after="240" w:afterAutospacing="0"/>
              <w:ind w:firstLine="0"/>
              <w:rPr>
                <w:lang w:val="en-US" w:eastAsia="ko-KR"/>
              </w:rPr>
            </w:pPr>
          </w:p>
          <w:p w14:paraId="487127C0" w14:textId="77777777" w:rsidR="004B1528" w:rsidRDefault="004B1528">
            <w:pPr>
              <w:spacing w:beforeLines="50" w:before="120"/>
              <w:jc w:val="left"/>
              <w:rPr>
                <w:rFonts w:ascii="Calibri" w:hAnsi="Calibri" w:cs="Calibri"/>
                <w:color w:val="000000"/>
              </w:rPr>
            </w:pPr>
          </w:p>
        </w:tc>
      </w:tr>
      <w:tr w:rsidR="004B1528" w14:paraId="290C330A" w14:textId="77777777">
        <w:tc>
          <w:tcPr>
            <w:tcW w:w="1818" w:type="dxa"/>
            <w:tcBorders>
              <w:top w:val="single" w:sz="4" w:space="0" w:color="auto"/>
              <w:left w:val="single" w:sz="4" w:space="0" w:color="auto"/>
              <w:bottom w:val="single" w:sz="4" w:space="0" w:color="auto"/>
              <w:right w:val="single" w:sz="4" w:space="0" w:color="auto"/>
            </w:tcBorders>
          </w:tcPr>
          <w:p w14:paraId="286B0C74"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992A9" w14:textId="77777777" w:rsidR="004B1528" w:rsidRDefault="004B1528">
            <w:pPr>
              <w:spacing w:beforeLines="50" w:before="120"/>
              <w:jc w:val="left"/>
              <w:rPr>
                <w:rFonts w:ascii="Calibri" w:hAnsi="Calibri" w:cs="Calibri"/>
                <w:color w:val="000000"/>
              </w:rPr>
            </w:pPr>
          </w:p>
        </w:tc>
      </w:tr>
      <w:tr w:rsidR="004B1528" w14:paraId="38B2F29F" w14:textId="77777777">
        <w:tc>
          <w:tcPr>
            <w:tcW w:w="1818" w:type="dxa"/>
            <w:tcBorders>
              <w:top w:val="single" w:sz="4" w:space="0" w:color="auto"/>
              <w:left w:val="single" w:sz="4" w:space="0" w:color="auto"/>
              <w:bottom w:val="single" w:sz="4" w:space="0" w:color="auto"/>
              <w:right w:val="single" w:sz="4" w:space="0" w:color="auto"/>
            </w:tcBorders>
          </w:tcPr>
          <w:p w14:paraId="540ED1B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900D1B" w14:textId="77777777" w:rsidR="004B1528" w:rsidRDefault="001311B1">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B8E65A2"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53A46B"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FD76E05" w14:textId="77777777" w:rsidR="004B1528" w:rsidRDefault="001311B1">
                  <w:pPr>
                    <w:pStyle w:val="ListParagraph"/>
                    <w:numPr>
                      <w:ilvl w:val="0"/>
                      <w:numId w:val="46"/>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46A484CA"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30872475" w14:textId="77777777" w:rsidR="004B1528" w:rsidRDefault="001311B1">
                  <w:pPr>
                    <w:pStyle w:val="ListParagraph"/>
                    <w:numPr>
                      <w:ilvl w:val="0"/>
                      <w:numId w:val="46"/>
                    </w:numPr>
                    <w:snapToGrid w:val="0"/>
                    <w:jc w:val="left"/>
                    <w:rPr>
                      <w:rFonts w:cs="Arial"/>
                      <w:strike/>
                      <w:color w:val="000000"/>
                      <w:sz w:val="18"/>
                      <w:szCs w:val="18"/>
                    </w:rPr>
                  </w:pPr>
                  <w:r>
                    <w:rPr>
                      <w:rFonts w:cs="Arial"/>
                      <w:strike/>
                      <w:color w:val="FF0000"/>
                      <w:sz w:val="18"/>
                      <w:szCs w:val="18"/>
                      <w:highlight w:val="yellow"/>
                    </w:rPr>
                    <w:t>[The minimum time gap between the beam indication PDCCH and first slot where beam is applied]</w:t>
                  </w:r>
                </w:p>
              </w:tc>
            </w:tr>
          </w:tbl>
          <w:p w14:paraId="30DDDC7B" w14:textId="77777777" w:rsidR="004B1528" w:rsidRDefault="004B1528">
            <w:pPr>
              <w:pStyle w:val="BodyText"/>
            </w:pPr>
          </w:p>
          <w:p w14:paraId="4A603259" w14:textId="77777777" w:rsidR="004B1528" w:rsidRDefault="001311B1">
            <w:pPr>
              <w:pStyle w:val="BodyText"/>
            </w:pPr>
            <w:r>
              <w:t>For several of the FGs, there is a note on what FGs need to be part of the basic functionality. On this aspect, we propose</w:t>
            </w:r>
          </w:p>
          <w:p w14:paraId="67786E1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4B1528" w14:paraId="1AECD490" w14:textId="77777777">
              <w:tc>
                <w:tcPr>
                  <w:tcW w:w="0" w:type="auto"/>
                  <w:shd w:val="clear" w:color="auto" w:fill="auto"/>
                </w:tcPr>
                <w:p w14:paraId="1224B942" w14:textId="77777777" w:rsidR="004B1528" w:rsidRDefault="001311B1">
                  <w:pPr>
                    <w:spacing w:beforeLines="50" w:before="120"/>
                    <w:jc w:val="left"/>
                    <w:rPr>
                      <w:rFonts w:ascii="Calibri" w:hAnsi="Calibri" w:cs="Calibri"/>
                      <w:color w:val="000000"/>
                    </w:rPr>
                  </w:pPr>
                  <w:r>
                    <w:rPr>
                      <w:rFonts w:cs="Arial"/>
                      <w:color w:val="000000"/>
                      <w:szCs w:val="18"/>
                      <w:lang w:eastAsia="ja-JP"/>
                    </w:rPr>
                    <w:t>23-1-1b</w:t>
                  </w:r>
                </w:p>
              </w:tc>
              <w:tc>
                <w:tcPr>
                  <w:tcW w:w="0" w:type="auto"/>
                  <w:shd w:val="clear" w:color="auto" w:fill="auto"/>
                </w:tcPr>
                <w:p w14:paraId="25E3DC57" w14:textId="77777777" w:rsidR="004B1528" w:rsidRDefault="001311B1">
                  <w:pPr>
                    <w:spacing w:beforeLines="50" w:before="120"/>
                    <w:jc w:val="left"/>
                    <w:rPr>
                      <w:rFonts w:ascii="Calibri" w:hAnsi="Calibri" w:cs="Calibri"/>
                      <w:color w:val="000000"/>
                    </w:rPr>
                  </w:pPr>
                  <w:r>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3188B466"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47D68C5" w14:textId="77777777" w:rsidR="004B1528" w:rsidRDefault="001311B1">
                  <w:pPr>
                    <w:pStyle w:val="ListParagraph"/>
                    <w:numPr>
                      <w:ilvl w:val="0"/>
                      <w:numId w:val="47"/>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3A2944DA"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5C433FA0"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[The minimum time gap between the beam indication PDCCH and first slot where beam is applied]</w:t>
                  </w:r>
                </w:p>
              </w:tc>
            </w:tr>
          </w:tbl>
          <w:p w14:paraId="0AA36052" w14:textId="77777777" w:rsidR="004B1528" w:rsidRDefault="004B1528">
            <w:pPr>
              <w:spacing w:beforeLines="50" w:before="120"/>
              <w:jc w:val="left"/>
              <w:rPr>
                <w:rFonts w:ascii="Calibri" w:hAnsi="Calibri" w:cs="Calibri"/>
                <w:color w:val="000000"/>
              </w:rPr>
            </w:pPr>
          </w:p>
        </w:tc>
      </w:tr>
      <w:tr w:rsidR="004B1528" w14:paraId="2467757C" w14:textId="77777777">
        <w:tc>
          <w:tcPr>
            <w:tcW w:w="1818" w:type="dxa"/>
            <w:tcBorders>
              <w:top w:val="single" w:sz="4" w:space="0" w:color="auto"/>
              <w:left w:val="single" w:sz="4" w:space="0" w:color="auto"/>
              <w:bottom w:val="single" w:sz="4" w:space="0" w:color="auto"/>
              <w:right w:val="single" w:sz="4" w:space="0" w:color="auto"/>
            </w:tcBorders>
          </w:tcPr>
          <w:p w14:paraId="441286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BF5E1B"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2: This FG was agreed, so we suggest to remove the brackets. </w:t>
            </w:r>
            <w:r>
              <w:rPr>
                <w:rFonts w:ascii="Times New Roman" w:hAnsi="Times New Roman" w:hint="eastAsia"/>
                <w:lang w:val="en-GB"/>
              </w:rPr>
              <w:t>F</w:t>
            </w:r>
            <w:r>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6989F7B7" w14:textId="77777777" w:rsidR="004B1528" w:rsidRDefault="001311B1">
            <w:pPr>
              <w:autoSpaceDN w:val="0"/>
              <w:snapToGrid w:val="0"/>
              <w:spacing w:after="0"/>
              <w:ind w:firstLineChars="578" w:firstLine="1135"/>
              <w:rPr>
                <w:rFonts w:ascii="Times" w:eastAsia="Gulim" w:hAnsi="Times" w:cs="Times"/>
                <w:szCs w:val="24"/>
              </w:rPr>
            </w:pPr>
            <w:r>
              <w:rPr>
                <w:rFonts w:ascii="Times" w:eastAsia="Batang" w:hAnsi="Times" w:cs="Times"/>
                <w:b/>
                <w:bCs/>
                <w:szCs w:val="24"/>
                <w:highlight w:val="green"/>
                <w:lang w:val="en-GB"/>
              </w:rPr>
              <w:t>Agreement</w:t>
            </w:r>
          </w:p>
          <w:p w14:paraId="6CF11360" w14:textId="77777777" w:rsidR="004B1528" w:rsidRDefault="001311B1">
            <w:pPr>
              <w:autoSpaceDN w:val="0"/>
              <w:snapToGrid w:val="0"/>
              <w:spacing w:after="0"/>
              <w:ind w:firstLineChars="578" w:firstLine="1156"/>
              <w:rPr>
                <w:rFonts w:ascii="Times" w:eastAsia="Batang" w:hAnsi="Times" w:cs="Times"/>
                <w:szCs w:val="24"/>
                <w:lang w:val="en-GB"/>
              </w:rPr>
            </w:pPr>
            <w:r>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7781394A" w14:textId="77777777" w:rsidR="004B1528" w:rsidRDefault="001311B1">
            <w:pPr>
              <w:widowControl w:val="0"/>
              <w:numPr>
                <w:ilvl w:val="0"/>
                <w:numId w:val="49"/>
              </w:numPr>
              <w:wordWrap w:val="0"/>
              <w:autoSpaceDE w:val="0"/>
              <w:autoSpaceDN w:val="0"/>
              <w:snapToGrid w:val="0"/>
              <w:spacing w:before="0" w:after="0"/>
              <w:ind w:firstLineChars="578" w:firstLine="1156"/>
              <w:rPr>
                <w:rFonts w:ascii="Times" w:hAnsi="Times" w:cs="Times"/>
                <w:lang w:val="en-GB"/>
              </w:rPr>
            </w:pPr>
            <w:r>
              <w:rPr>
                <w:rFonts w:ascii="Times" w:hAnsi="Times" w:cs="Times"/>
                <w:szCs w:val="24"/>
                <w:lang w:val="en-GB"/>
              </w:rPr>
              <w:t>Note: The Y symbols are configured by the gNB based on UE capability, which is also reported in units of symbols.</w:t>
            </w:r>
          </w:p>
          <w:p w14:paraId="337FCFFC" w14:textId="77777777" w:rsidR="004B1528" w:rsidRDefault="004B1528">
            <w:pPr>
              <w:ind w:left="1181"/>
              <w:rPr>
                <w:rFonts w:ascii="Times New Roman" w:hAnsi="Times New Roman"/>
                <w:lang w:val="en-GB"/>
              </w:rPr>
            </w:pPr>
          </w:p>
          <w:p w14:paraId="495AB304" w14:textId="77777777" w:rsidR="004B1528" w:rsidRDefault="001311B1">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37926A55" w14:textId="77777777" w:rsidR="004B1528" w:rsidRDefault="001311B1">
            <w:pPr>
              <w:suppressAutoHyphens/>
              <w:autoSpaceDN w:val="0"/>
              <w:snapToGrid w:val="0"/>
              <w:spacing w:after="0"/>
              <w:ind w:firstLineChars="578" w:firstLine="1135"/>
              <w:textAlignment w:val="baseline"/>
              <w:rPr>
                <w:rFonts w:ascii="Times" w:eastAsia="Batang" w:hAnsi="Times"/>
                <w:szCs w:val="28"/>
                <w:lang w:val="en-GB" w:eastAsia="zh-CN"/>
              </w:rPr>
            </w:pPr>
            <w:r>
              <w:rPr>
                <w:rFonts w:ascii="Times" w:eastAsia="Batang" w:hAnsi="Times"/>
                <w:b/>
                <w:szCs w:val="28"/>
                <w:highlight w:val="green"/>
                <w:lang w:val="en-GB" w:eastAsia="zh-CN"/>
              </w:rPr>
              <w:t>Agreement</w:t>
            </w:r>
          </w:p>
          <w:p w14:paraId="07061C78" w14:textId="77777777" w:rsidR="004B1528" w:rsidRDefault="001311B1">
            <w:pPr>
              <w:suppressAutoHyphens/>
              <w:autoSpaceDN w:val="0"/>
              <w:snapToGrid w:val="0"/>
              <w:spacing w:after="0"/>
              <w:ind w:firstLineChars="578" w:firstLine="1156"/>
              <w:textAlignment w:val="baseline"/>
              <w:rPr>
                <w:rFonts w:ascii="Times" w:eastAsia="Batang" w:hAnsi="Times"/>
                <w:bCs/>
                <w:lang w:val="en-GB" w:eastAsia="zh-CN"/>
              </w:rPr>
            </w:pPr>
            <w:r>
              <w:rPr>
                <w:rFonts w:ascii="Times" w:eastAsia="Batang" w:hAnsi="Times"/>
                <w:bCs/>
                <w:lang w:val="en-GB" w:eastAsia="zh-CN"/>
              </w:rPr>
              <w:t>The value range of beamAppTime-r17 is (1, 2, 4, 7, 14, 28, 42, 56, 70, 84, 98, 112, 224, 336) symbols.</w:t>
            </w:r>
          </w:p>
          <w:p w14:paraId="107ED60D" w14:textId="77777777" w:rsidR="004B1528" w:rsidRDefault="001311B1">
            <w:pPr>
              <w:widowControl w:val="0"/>
              <w:numPr>
                <w:ilvl w:val="0"/>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Discuss the applicability of 84, 98, 112, 224, 336 for FR2/FR2-2 in UE features session</w:t>
            </w:r>
          </w:p>
          <w:p w14:paraId="6CE67BE0" w14:textId="77777777" w:rsidR="004B1528" w:rsidRDefault="001311B1">
            <w:pPr>
              <w:widowControl w:val="0"/>
              <w:numPr>
                <w:ilvl w:val="1"/>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These values are not applicable for FR1</w:t>
            </w:r>
          </w:p>
          <w:p w14:paraId="612B2155" w14:textId="77777777" w:rsidR="004B1528" w:rsidRDefault="004B1528">
            <w:pPr>
              <w:rPr>
                <w:rFonts w:ascii="Times New Roman" w:hAnsi="Times New Roman"/>
                <w:lang w:val="en-GB"/>
              </w:rPr>
            </w:pPr>
          </w:p>
          <w:p w14:paraId="4EAA9584"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0136C86A" w14:textId="77777777" w:rsidR="004B1528" w:rsidRDefault="004B1528">
            <w:pPr>
              <w:rPr>
                <w:rFonts w:ascii="Times New Roman" w:hAnsi="Times New Roman"/>
                <w:b/>
                <w:szCs w:val="24"/>
                <w:lang w:val="en-GB"/>
              </w:rPr>
            </w:pPr>
          </w:p>
          <w:p w14:paraId="2DB34DB8"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2: Adopt the following table for 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6C9CA9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9631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2C4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584A"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712"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p>
                <w:p w14:paraId="406195B9"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Pr>
                        <w:rFonts w:eastAsia="MS Gothic" w:cs="Arial"/>
                        <w:color w:val="000000"/>
                        <w:sz w:val="18"/>
                        <w:szCs w:val="18"/>
                        <w:highlight w:val="yellow"/>
                        <w:lang w:val="en-GB" w:eastAsia="ja-JP"/>
                      </w:rPr>
                      <w:delText xml:space="preserve">between PUCCH of ACK and the first slot </w:delText>
                    </w:r>
                  </w:del>
                  <w:r>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p>
                <w:p w14:paraId="7AB9C188"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MAC-CE activated joint TCI states per CC [in a band] [in a band combination]</w:t>
                  </w:r>
                </w:p>
                <w:p w14:paraId="43426AC1"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Pr>
                        <w:rFonts w:eastAsia="MS Gothic" w:cs="Arial"/>
                        <w:color w:val="000000"/>
                        <w:sz w:val="18"/>
                        <w:szCs w:val="18"/>
                        <w:highlight w:val="yellow"/>
                        <w:lang w:val="en-GB" w:eastAsia="ja-JP"/>
                      </w:rPr>
                      <w:delText>[The minimum time gap between the beam indication PDCCH and first slot where beam is applied]</w:delText>
                    </w:r>
                  </w:del>
                  <w:r>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3AC3" w14:textId="77777777" w:rsidR="004B1528" w:rsidRDefault="001311B1">
                  <w:pPr>
                    <w:keepNext/>
                    <w:keepLines/>
                    <w:spacing w:after="0"/>
                    <w:rPr>
                      <w:rFonts w:eastAsia="MS Mincho" w:cs="Arial"/>
                      <w:color w:val="000000"/>
                      <w:sz w:val="18"/>
                      <w:szCs w:val="18"/>
                      <w:lang w:val="en-GB" w:eastAsia="ja-JP"/>
                    </w:rPr>
                  </w:pPr>
                  <w:r>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441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62B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AE" w14:textId="77777777" w:rsidR="004B1528" w:rsidRDefault="001311B1">
                  <w:pPr>
                    <w:keepNext/>
                    <w:keepLines/>
                    <w:spacing w:after="0"/>
                    <w:rPr>
                      <w:rFonts w:eastAsia="SimSun" w:cs="Arial"/>
                      <w:color w:val="000000"/>
                      <w:sz w:val="18"/>
                      <w:szCs w:val="18"/>
                      <w:lang w:eastAsia="zh-CN"/>
                    </w:rPr>
                  </w:pPr>
                  <w:r>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427F5"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DC25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33E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DF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9E876" w14:textId="77777777" w:rsidR="004B1528" w:rsidRDefault="001311B1">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Pr>
                      <w:rFonts w:eastAsia="SimSun" w:cs="Arial"/>
                      <w:color w:val="000000"/>
                      <w:sz w:val="18"/>
                      <w:szCs w:val="18"/>
                      <w:lang w:val="en-GB"/>
                    </w:rPr>
                    <w:t xml:space="preserve">Component </w:t>
                  </w:r>
                  <w:del w:id="74" w:author="정재훈/선임연구원/미래기술센터 C&amp;M표준(연)5G무선통신표준Task(jhoon.chung@lge.com)" w:date="2022-04-24T22:48:00Z">
                    <w:r>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 xml:space="preserve">2 </w:t>
                    </w:r>
                  </w:ins>
                  <w:r>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Pr>
                        <w:rFonts w:eastAsia="SimSun" w:cs="Arial"/>
                        <w:color w:val="000000"/>
                        <w:sz w:val="18"/>
                        <w:szCs w:val="18"/>
                        <w:lang w:val="en-GB"/>
                      </w:rPr>
                      <w:t>) symbols</w:t>
                    </w:r>
                  </w:ins>
                  <w:del w:id="81" w:author="정재훈/선임연구원/미래기술센터 C&amp;M표준(연)5G무선통신표준Task(jhoon.chung@lge.com)" w:date="2022-04-22T15:18:00Z">
                    <w:r>
                      <w:rPr>
                        <w:rFonts w:eastAsia="SimSun" w:cs="Arial"/>
                        <w:color w:val="000000"/>
                        <w:sz w:val="18"/>
                        <w:szCs w:val="18"/>
                        <w:highlight w:val="yellow"/>
                        <w:lang w:val="en-GB"/>
                      </w:rPr>
                      <w:delText>[{2, …}]</w:delText>
                    </w:r>
                  </w:del>
                </w:p>
                <w:p w14:paraId="7547C324" w14:textId="77777777" w:rsidR="004B1528" w:rsidRDefault="004B1528">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5D1638D5" w14:textId="77777777" w:rsidR="004B1528" w:rsidRDefault="004B1528">
                  <w:pPr>
                    <w:keepNext/>
                    <w:keepLines/>
                    <w:spacing w:after="0"/>
                    <w:rPr>
                      <w:rFonts w:eastAsia="SimSun" w:cs="Arial"/>
                      <w:color w:val="000000"/>
                      <w:sz w:val="18"/>
                      <w:szCs w:val="18"/>
                      <w:lang w:val="en-GB"/>
                    </w:rPr>
                  </w:pPr>
                </w:p>
                <w:p w14:paraId="388F2DDA"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maximum number of MAC-CE activated joint TCI states across all CC(s) in a band for more than one MAC-CE activated joint TCI state is signaled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E2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221AB5" w14:textId="77777777" w:rsidR="004B1528" w:rsidRDefault="004B1528">
            <w:pPr>
              <w:spacing w:beforeLines="50" w:before="120"/>
              <w:jc w:val="left"/>
              <w:rPr>
                <w:rFonts w:ascii="Calibri" w:hAnsi="Calibri" w:cs="Calibri"/>
                <w:color w:val="000000"/>
              </w:rPr>
            </w:pPr>
          </w:p>
        </w:tc>
      </w:tr>
      <w:tr w:rsidR="004B1528" w14:paraId="366110F0" w14:textId="77777777">
        <w:tc>
          <w:tcPr>
            <w:tcW w:w="1818" w:type="dxa"/>
            <w:tcBorders>
              <w:top w:val="single" w:sz="4" w:space="0" w:color="auto"/>
              <w:left w:val="single" w:sz="4" w:space="0" w:color="auto"/>
              <w:bottom w:val="single" w:sz="4" w:space="0" w:color="auto"/>
              <w:right w:val="single" w:sz="4" w:space="0" w:color="auto"/>
            </w:tcBorders>
          </w:tcPr>
          <w:p w14:paraId="3012E6D2"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76F3CBC9" w14:textId="77777777">
              <w:tc>
                <w:tcPr>
                  <w:tcW w:w="0" w:type="auto"/>
                  <w:shd w:val="clear" w:color="auto" w:fill="auto"/>
                </w:tcPr>
                <w:p w14:paraId="602DD8C9"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59E27055"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23-1-1b</w:t>
                  </w:r>
                </w:p>
              </w:tc>
              <w:tc>
                <w:tcPr>
                  <w:tcW w:w="0" w:type="auto"/>
                  <w:shd w:val="clear" w:color="auto" w:fill="auto"/>
                </w:tcPr>
                <w:p w14:paraId="5EFC5A7F"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1228B060"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E031E7A" w14:textId="77777777" w:rsidR="004B1528" w:rsidRDefault="001311B1">
                  <w:pPr>
                    <w:pStyle w:val="ListParagraph"/>
                    <w:numPr>
                      <w:ilvl w:val="0"/>
                      <w:numId w:val="51"/>
                    </w:numPr>
                    <w:snapToGrid w:val="0"/>
                    <w:jc w:val="left"/>
                    <w:rPr>
                      <w:rFonts w:cs="Arial"/>
                      <w:color w:val="000000"/>
                      <w:sz w:val="18"/>
                      <w:szCs w:val="18"/>
                    </w:rPr>
                  </w:pPr>
                  <w:del w:id="83" w:author="Yushu Zhang" w:date="2022-04-02T10:16: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84" w:author="Yushu Zhang" w:date="2022-04-02T10:16:00Z">
                    <w:r>
                      <w:rPr>
                        <w:rFonts w:cs="Arial"/>
                        <w:color w:val="000000"/>
                        <w:sz w:val="18"/>
                        <w:szCs w:val="18"/>
                        <w:highlight w:val="yellow"/>
                      </w:rPr>
                      <w:delText>]</w:delText>
                    </w:r>
                  </w:del>
                </w:p>
                <w:p w14:paraId="18B512BA"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 xml:space="preserve">The maximum number of MAC-CE activated joint TCI states per CC </w:t>
                  </w:r>
                  <w:del w:id="85" w:author="Yushu Zhang" w:date="2022-04-02T10:16:00Z">
                    <w:r>
                      <w:rPr>
                        <w:rFonts w:cs="Arial"/>
                        <w:color w:val="000000"/>
                        <w:sz w:val="18"/>
                        <w:szCs w:val="18"/>
                      </w:rPr>
                      <w:delText>[</w:delText>
                    </w:r>
                  </w:del>
                  <w:r>
                    <w:rPr>
                      <w:rFonts w:cs="Arial"/>
                      <w:color w:val="000000"/>
                      <w:sz w:val="18"/>
                      <w:szCs w:val="18"/>
                    </w:rPr>
                    <w:t>in a band</w:t>
                  </w:r>
                  <w:del w:id="86" w:author="Yushu Zhang" w:date="2022-04-02T10:16:00Z">
                    <w:r>
                      <w:rPr>
                        <w:rFonts w:cs="Arial"/>
                        <w:color w:val="000000"/>
                        <w:sz w:val="18"/>
                        <w:szCs w:val="18"/>
                      </w:rPr>
                      <w:delText>] [in a band combination]</w:delText>
                    </w:r>
                  </w:del>
                </w:p>
                <w:p w14:paraId="759C2C54"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035D8CA7" w14:textId="77777777" w:rsidR="004B1528" w:rsidRDefault="001311B1">
                  <w:pPr>
                    <w:spacing w:beforeLines="50" w:before="120"/>
                    <w:jc w:val="left"/>
                    <w:rPr>
                      <w:rFonts w:cs="Arial"/>
                      <w:color w:val="000000"/>
                      <w:sz w:val="18"/>
                      <w:szCs w:val="18"/>
                    </w:rPr>
                  </w:pPr>
                  <w:r>
                    <w:rPr>
                      <w:rFonts w:cs="Arial"/>
                      <w:color w:val="000000"/>
                      <w:sz w:val="18"/>
                      <w:szCs w:val="18"/>
                    </w:rPr>
                    <w:t>23-1-1</w:t>
                  </w:r>
                </w:p>
              </w:tc>
              <w:tc>
                <w:tcPr>
                  <w:tcW w:w="0" w:type="auto"/>
                  <w:shd w:val="clear" w:color="auto" w:fill="auto"/>
                </w:tcPr>
                <w:p w14:paraId="36E99924"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3AA4D5F1" w14:textId="77777777" w:rsidR="004B1528" w:rsidRDefault="004B1528">
                  <w:pPr>
                    <w:spacing w:beforeLines="50" w:before="120"/>
                    <w:jc w:val="left"/>
                    <w:rPr>
                      <w:rFonts w:cs="Arial"/>
                      <w:color w:val="000000"/>
                      <w:sz w:val="18"/>
                      <w:szCs w:val="18"/>
                    </w:rPr>
                  </w:pPr>
                </w:p>
              </w:tc>
              <w:tc>
                <w:tcPr>
                  <w:tcW w:w="0" w:type="auto"/>
                  <w:shd w:val="clear" w:color="auto" w:fill="auto"/>
                </w:tcPr>
                <w:p w14:paraId="60B04C8D"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6759A6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48B26CA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FFF958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0B17C80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2A61EE71" w14:textId="77777777" w:rsidR="004B1528" w:rsidRDefault="001311B1">
                  <w:pPr>
                    <w:pStyle w:val="TAL"/>
                    <w:rPr>
                      <w:ins w:id="87" w:author="Yushu Zhang" w:date="2022-04-02T10:17:00Z"/>
                      <w:rFonts w:cs="Arial"/>
                      <w:color w:val="000000"/>
                      <w:szCs w:val="18"/>
                    </w:rPr>
                  </w:pPr>
                  <w:ins w:id="88" w:author="Yushu Zhang" w:date="2022-04-02T10:16:00Z">
                    <w:r>
                      <w:rPr>
                        <w:rFonts w:cs="Arial"/>
                        <w:color w:val="000000"/>
                        <w:szCs w:val="18"/>
                      </w:rPr>
                      <w:t>Component 2 candidate values: {</w:t>
                    </w:r>
                  </w:ins>
                  <w:ins w:id="89" w:author="Yushu Zhang" w:date="2022-04-02T10:17:00Z">
                    <w:r>
                      <w:rPr>
                        <w:rFonts w:cs="Arial"/>
                        <w:color w:val="000000"/>
                        <w:szCs w:val="18"/>
                      </w:rPr>
                      <w:t>14, 28, 42</w:t>
                    </w:r>
                  </w:ins>
                  <w:ins w:id="90" w:author="Yushu Zhang" w:date="2022-04-02T10:18:00Z">
                    <w:r>
                      <w:rPr>
                        <w:rFonts w:cs="Arial"/>
                        <w:color w:val="000000"/>
                        <w:szCs w:val="18"/>
                      </w:rPr>
                      <w:t>, 56, 70</w:t>
                    </w:r>
                  </w:ins>
                  <w:ins w:id="91" w:author="Yushu Zhang" w:date="2022-04-02T10:16:00Z">
                    <w:r>
                      <w:rPr>
                        <w:rFonts w:cs="Arial"/>
                        <w:color w:val="000000"/>
                        <w:szCs w:val="18"/>
                      </w:rPr>
                      <w:t>}</w:t>
                    </w:r>
                  </w:ins>
                </w:p>
                <w:p w14:paraId="0A05317B" w14:textId="77777777" w:rsidR="004B1528" w:rsidRDefault="001311B1">
                  <w:pPr>
                    <w:pStyle w:val="TAL"/>
                    <w:rPr>
                      <w:rFonts w:cs="Arial"/>
                      <w:color w:val="000000"/>
                      <w:szCs w:val="18"/>
                    </w:rPr>
                  </w:pPr>
                  <w:r>
                    <w:rPr>
                      <w:rFonts w:cs="Arial"/>
                      <w:color w:val="000000"/>
                      <w:szCs w:val="18"/>
                    </w:rPr>
                    <w:t xml:space="preserve">Component 3 candidate values: </w:t>
                  </w:r>
                  <w:del w:id="92" w:author="Yushu Zhang" w:date="2022-04-02T10:17:00Z">
                    <w:r>
                      <w:rPr>
                        <w:rFonts w:cs="Arial"/>
                        <w:color w:val="000000"/>
                        <w:szCs w:val="18"/>
                        <w:highlight w:val="yellow"/>
                      </w:rPr>
                      <w:delText>[</w:delText>
                    </w:r>
                  </w:del>
                  <w:r>
                    <w:rPr>
                      <w:rFonts w:cs="Arial"/>
                      <w:color w:val="000000"/>
                      <w:szCs w:val="18"/>
                      <w:highlight w:val="yellow"/>
                    </w:rPr>
                    <w:t>{2,</w:t>
                  </w:r>
                  <w:ins w:id="93" w:author="Yushu Zhang" w:date="2022-04-02T10:17:00Z">
                    <w:r>
                      <w:rPr>
                        <w:rFonts w:cs="Arial"/>
                        <w:color w:val="000000"/>
                        <w:szCs w:val="18"/>
                        <w:highlight w:val="yellow"/>
                      </w:rPr>
                      <w:t xml:space="preserve"> 3, 4, 5, 6, 7, 8</w:t>
                    </w:r>
                  </w:ins>
                  <w:del w:id="94" w:author="Yushu Zhang" w:date="2022-04-02T10:17:00Z">
                    <w:r>
                      <w:rPr>
                        <w:rFonts w:cs="Arial"/>
                        <w:color w:val="000000"/>
                        <w:szCs w:val="18"/>
                        <w:highlight w:val="yellow"/>
                      </w:rPr>
                      <w:delText xml:space="preserve"> …</w:delText>
                    </w:r>
                  </w:del>
                  <w:r>
                    <w:rPr>
                      <w:rFonts w:cs="Arial"/>
                      <w:color w:val="000000"/>
                      <w:szCs w:val="18"/>
                      <w:highlight w:val="yellow"/>
                    </w:rPr>
                    <w:t>}</w:t>
                  </w:r>
                  <w:del w:id="95" w:author="Yushu Zhang" w:date="2022-04-02T10:17:00Z">
                    <w:r>
                      <w:rPr>
                        <w:rFonts w:cs="Arial"/>
                        <w:color w:val="000000"/>
                        <w:szCs w:val="18"/>
                        <w:highlight w:val="yellow"/>
                      </w:rPr>
                      <w:delText>]</w:delText>
                    </w:r>
                  </w:del>
                </w:p>
                <w:p w14:paraId="0447F9A7" w14:textId="77777777" w:rsidR="004B1528" w:rsidRDefault="004B1528">
                  <w:pPr>
                    <w:pStyle w:val="TAL"/>
                    <w:rPr>
                      <w:rFonts w:cs="Arial"/>
                      <w:color w:val="000000"/>
                      <w:szCs w:val="18"/>
                    </w:rPr>
                  </w:pPr>
                </w:p>
                <w:p w14:paraId="58413776" w14:textId="77777777" w:rsidR="004B1528" w:rsidRDefault="001311B1">
                  <w:pPr>
                    <w:spacing w:beforeLines="50" w:before="120"/>
                    <w:jc w:val="left"/>
                    <w:rPr>
                      <w:rFonts w:cs="Arial"/>
                      <w:color w:val="000000"/>
                      <w:sz w:val="18"/>
                      <w:szCs w:val="18"/>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58F981C2"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DDD5D6" w14:textId="77777777" w:rsidR="004B1528" w:rsidRDefault="004B1528">
            <w:pPr>
              <w:spacing w:beforeLines="50" w:before="120"/>
              <w:jc w:val="left"/>
              <w:rPr>
                <w:rFonts w:ascii="Calibri" w:hAnsi="Calibri" w:cs="Calibri"/>
                <w:color w:val="000000"/>
              </w:rPr>
            </w:pPr>
          </w:p>
        </w:tc>
      </w:tr>
      <w:tr w:rsidR="004B1528" w14:paraId="7DE42A14" w14:textId="77777777">
        <w:tc>
          <w:tcPr>
            <w:tcW w:w="1818" w:type="dxa"/>
            <w:tcBorders>
              <w:top w:val="single" w:sz="4" w:space="0" w:color="auto"/>
              <w:left w:val="single" w:sz="4" w:space="0" w:color="auto"/>
              <w:bottom w:val="single" w:sz="4" w:space="0" w:color="auto"/>
              <w:right w:val="single" w:sz="4" w:space="0" w:color="auto"/>
            </w:tcBorders>
          </w:tcPr>
          <w:p w14:paraId="44D3A8B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FD84E7" w14:textId="77777777" w:rsidR="004B1528" w:rsidRDefault="001311B1">
            <w:pPr>
              <w:rPr>
                <w:rFonts w:ascii="Times New Roman" w:hAnsi="Times New Roman"/>
              </w:rPr>
            </w:pPr>
            <w:r>
              <w:rPr>
                <w:rFonts w:ascii="Times New Roman" w:hAnsi="Times New Roman"/>
              </w:rPr>
              <w:t>For FG23-1-1b, we have the following suggestion:</w:t>
            </w:r>
          </w:p>
          <w:p w14:paraId="46E03968"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FG23-1-1b should include both intra-and inter cell. It is not necessary to report the same set of capabilities for intra cell and inter cell separately.</w:t>
            </w:r>
          </w:p>
          <w:p w14:paraId="23071A0F"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1: We don’t have strong view on “[mode]”, but we can simply say as “TCI state indication for update and activation”.</w:t>
            </w:r>
          </w:p>
          <w:p w14:paraId="627F6BAB" w14:textId="77777777" w:rsidR="004B1528" w:rsidRPr="00A3225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agree to have component 2. Beam application timing is counted from HARQ-ACK, which is already specified as higher layer parameter </w:t>
            </w:r>
            <w:r w:rsidRPr="000A1ECE">
              <w:rPr>
                <w:rFonts w:ascii="Times New Roman" w:eastAsia="MS Mincho" w:hAnsi="Times New Roman"/>
                <w:i/>
                <w:iCs/>
                <w:lang w:eastAsia="ja-JP"/>
              </w:rPr>
              <w:t>BeamAppTime_r17</w:t>
            </w:r>
            <w:r w:rsidRPr="000A1ECE">
              <w:rPr>
                <w:rFonts w:ascii="Times New Roman" w:eastAsia="MS Mincho" w:hAnsi="Times New Roman"/>
                <w:lang w:eastAsia="ja-JP"/>
              </w:rPr>
              <w:t>, and its value range is agreed</w:t>
            </w:r>
            <w:r>
              <w:rPr>
                <w:rFonts w:ascii="Times New Roman" w:hAnsi="Times New Roman"/>
              </w:rPr>
              <w:t xml:space="preserve"> </w:t>
            </w:r>
            <w:r w:rsidRPr="000A1ECE">
              <w:rPr>
                <w:rFonts w:ascii="Times New Roman" w:eastAsia="MS Mincho" w:hAnsi="Times New Roman"/>
                <w:lang w:eastAsia="ja-JP"/>
              </w:rPr>
              <w:t xml:space="preserve">as {1, 2, 4, 7, 14, 28, 42, 56, 70, 84, 98, 112, 224, 336} symbol in RAN1#108e. We can use the agreed value range for value range of component 2. </w:t>
            </w:r>
            <w:r w:rsidRPr="00A3225E">
              <w:rPr>
                <w:rFonts w:ascii="Times New Roman" w:eastAsia="MS Mincho" w:hAnsi="Times New Roman"/>
                <w:lang w:eastAsia="ja-JP"/>
              </w:rPr>
              <w:t>We can clarify “</w:t>
            </w:r>
            <w:r>
              <w:rPr>
                <w:rFonts w:ascii="Times New Roman" w:hAnsi="Times New Roman"/>
              </w:rPr>
              <w:t xml:space="preserve"> </w:t>
            </w:r>
            <w:r w:rsidRPr="00A3225E">
              <w:rPr>
                <w:rFonts w:ascii="Times New Roman" w:eastAsia="MS Mincho" w:hAnsi="Times New Roman"/>
                <w:lang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579B5BC" w14:textId="77777777">
              <w:tc>
                <w:tcPr>
                  <w:tcW w:w="22383" w:type="dxa"/>
                  <w:shd w:val="clear" w:color="auto" w:fill="auto"/>
                </w:tcPr>
                <w:p w14:paraId="4D525E21" w14:textId="77777777" w:rsidR="004B1528" w:rsidRDefault="001311B1">
                  <w:pPr>
                    <w:suppressAutoHyphens/>
                    <w:autoSpaceDN w:val="0"/>
                    <w:snapToGrid w:val="0"/>
                    <w:spacing w:before="0" w:after="0"/>
                    <w:textAlignment w:val="baseline"/>
                    <w:rPr>
                      <w:rFonts w:ascii="Times New Roman" w:hAnsi="Times New Roman"/>
                      <w:szCs w:val="28"/>
                      <w:highlight w:val="green"/>
                    </w:rPr>
                  </w:pPr>
                  <w:r>
                    <w:rPr>
                      <w:rFonts w:ascii="Times New Roman" w:hAnsi="Times New Roman"/>
                      <w:b/>
                      <w:szCs w:val="28"/>
                      <w:highlight w:val="green"/>
                    </w:rPr>
                    <w:t>Agreement</w:t>
                  </w:r>
                  <w:r>
                    <w:rPr>
                      <w:rFonts w:ascii="Times New Roman" w:hAnsi="Times New Roman"/>
                      <w:bCs/>
                    </w:rPr>
                    <w:t xml:space="preserve"> (RAN1#108e)</w:t>
                  </w:r>
                </w:p>
                <w:p w14:paraId="6BF1FE1D" w14:textId="77777777" w:rsidR="004B1528" w:rsidRDefault="001311B1">
                  <w:pPr>
                    <w:suppressAutoHyphens/>
                    <w:autoSpaceDN w:val="0"/>
                    <w:snapToGrid w:val="0"/>
                    <w:spacing w:before="0" w:after="0"/>
                    <w:textAlignment w:val="baseline"/>
                    <w:rPr>
                      <w:rFonts w:ascii="Times New Roman" w:hAnsi="Times New Roman"/>
                      <w:bCs/>
                    </w:rPr>
                  </w:pPr>
                  <w:bookmarkStart w:id="96" w:name="_Hlk97285087"/>
                  <w:r>
                    <w:rPr>
                      <w:rFonts w:ascii="Times New Roman" w:hAnsi="Times New Roman"/>
                      <w:bCs/>
                    </w:rPr>
                    <w:t>The value range of beamAppTime-r17 is (1, 2, 4, 7, 14, 28, 42, 56, 70, 84, 98, 112, 224, 336) symbols.</w:t>
                  </w:r>
                </w:p>
                <w:p w14:paraId="3DAE8E7A" w14:textId="77777777" w:rsidR="004B1528" w:rsidRDefault="001311B1">
                  <w:pPr>
                    <w:numPr>
                      <w:ilvl w:val="0"/>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 xml:space="preserve">Discuss the applicability of </w:t>
                  </w:r>
                  <w:bookmarkStart w:id="97" w:name="_Hlk101450235"/>
                  <w:r>
                    <w:rPr>
                      <w:rFonts w:ascii="Times New Roman" w:hAnsi="Times New Roman"/>
                      <w:bCs/>
                    </w:rPr>
                    <w:t>84, 98, 112, 224, 336</w:t>
                  </w:r>
                  <w:bookmarkEnd w:id="97"/>
                  <w:r>
                    <w:rPr>
                      <w:rFonts w:ascii="Times New Roman" w:hAnsi="Times New Roman"/>
                      <w:bCs/>
                    </w:rPr>
                    <w:t xml:space="preserve"> for FR2/FR2-2 in UE features session</w:t>
                  </w:r>
                </w:p>
                <w:bookmarkEnd w:id="96"/>
                <w:p w14:paraId="6C9CC68B" w14:textId="77777777" w:rsidR="004B1528" w:rsidRDefault="001311B1">
                  <w:pPr>
                    <w:numPr>
                      <w:ilvl w:val="1"/>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These values are not applicable for FR1</w:t>
                  </w:r>
                </w:p>
              </w:tc>
            </w:tr>
          </w:tbl>
          <w:p w14:paraId="393DD539"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don’t believe reporting “per band combination” is necessary.</w:t>
            </w:r>
          </w:p>
          <w:p w14:paraId="1429C314"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lastRenderedPageBreak/>
              <w:t xml:space="preserve">Component 4: We believe we should remove component 4. The main intention of the agreement in RAN1#105e is to agree time gap between </w:t>
            </w:r>
            <w:r w:rsidRPr="000A1ECE">
              <w:rPr>
                <w:rFonts w:ascii="Times New Roman" w:eastAsia="MS Mincho" w:hAnsi="Times New Roman"/>
                <w:u w:val="single"/>
                <w:lang w:eastAsia="ja-JP"/>
              </w:rPr>
              <w:t>HARQ-ACK</w:t>
            </w:r>
            <w:r w:rsidRPr="000A1ECE">
              <w:rPr>
                <w:rFonts w:ascii="Times New Roman" w:eastAsia="MS Mincho" w:hAnsi="Times New Roman"/>
                <w:lang w:eastAsia="ja-JP"/>
              </w:rPr>
              <w:t xml:space="preserve"> and beam application timing. It also mentions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however, it is just a note, and our understanding of the note is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is only reported in FR2, hence we don’t need to care about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because Rel.15-16 does not have such a time gap in FR1. Moreover, if UE has concern of the short time gap, UE can simply report the large value by component 2. </w:t>
            </w:r>
            <w:r>
              <w:rPr>
                <w:rFonts w:ascii="Times New Roman" w:eastAsia="MS Mincho" w:hAnsi="Times New Roman"/>
                <w:lang w:val="zh-CN" w:eastAsia="ja-JP"/>
              </w:rPr>
              <w:t>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6A4E4B6D" w14:textId="77777777">
              <w:tc>
                <w:tcPr>
                  <w:tcW w:w="20296" w:type="dxa"/>
                  <w:shd w:val="clear" w:color="auto" w:fill="auto"/>
                </w:tcPr>
                <w:p w14:paraId="212D81CD" w14:textId="77777777" w:rsidR="004B1528" w:rsidRDefault="001311B1">
                  <w:pPr>
                    <w:snapToGrid w:val="0"/>
                    <w:spacing w:before="0" w:after="0"/>
                    <w:rPr>
                      <w:rFonts w:ascii="Times New Roman" w:hAnsi="Times New Roman"/>
                      <w:bCs/>
                      <w:highlight w:val="green"/>
                    </w:rPr>
                  </w:pPr>
                  <w:r>
                    <w:rPr>
                      <w:rFonts w:ascii="Times New Roman" w:hAnsi="Times New Roman"/>
                      <w:bCs/>
                      <w:highlight w:val="green"/>
                    </w:rPr>
                    <w:t>Agreement</w:t>
                  </w:r>
                  <w:r>
                    <w:rPr>
                      <w:rFonts w:ascii="Times New Roman" w:hAnsi="Times New Roman"/>
                      <w:bCs/>
                    </w:rPr>
                    <w:t xml:space="preserve"> (RAN1#105e)</w:t>
                  </w:r>
                </w:p>
                <w:p w14:paraId="69D95D67" w14:textId="77777777" w:rsidR="004B1528" w:rsidRDefault="001311B1">
                  <w:pPr>
                    <w:snapToGrid w:val="0"/>
                    <w:spacing w:before="0" w:after="0"/>
                    <w:rPr>
                      <w:rFonts w:ascii="Times New Roman" w:hAnsi="Times New Roman"/>
                    </w:rPr>
                  </w:pPr>
                  <w:r>
                    <w:rPr>
                      <w:rFonts w:ascii="Times New Roman" w:hAnsi="Times New Roman"/>
                    </w:rPr>
                    <w:t xml:space="preserve">On Rel-17 DCI-based beam indication, regarding application time of the beam indication, </w:t>
                  </w:r>
                  <w:r>
                    <w:rPr>
                      <w:rFonts w:ascii="Times New Roman" w:hAnsi="Times New Roman"/>
                      <w:highlight w:val="cyan"/>
                    </w:rPr>
                    <w:t>the first slot that is at least X ms or Y symbols after the last symbol of the acknowledgment</w:t>
                  </w:r>
                  <w:r>
                    <w:rPr>
                      <w:rFonts w:ascii="Times New Roman" w:hAnsi="Times New Roman"/>
                    </w:rPr>
                    <w:t xml:space="preserve"> of the joint or separate DL/UL beam indication.</w:t>
                  </w:r>
                </w:p>
                <w:p w14:paraId="52E120A4" w14:textId="77777777" w:rsidR="004B1528" w:rsidRDefault="001311B1">
                  <w:pPr>
                    <w:pStyle w:val="ListParagraph"/>
                    <w:numPr>
                      <w:ilvl w:val="0"/>
                      <w:numId w:val="52"/>
                    </w:numPr>
                    <w:snapToGrid w:val="0"/>
                    <w:spacing w:before="0" w:after="0"/>
                    <w:contextualSpacing w:val="0"/>
                    <w:rPr>
                      <w:rFonts w:ascii="Times New Roman" w:hAnsi="Times New Roman"/>
                      <w:b/>
                      <w:highlight w:val="cyan"/>
                      <w:u w:val="single"/>
                    </w:rPr>
                  </w:pPr>
                  <w:r>
                    <w:rPr>
                      <w:rFonts w:ascii="Times New Roman" w:hAnsi="Times New Roman"/>
                      <w:highlight w:val="cyan"/>
                    </w:rPr>
                    <w:t>Note: The gap between the last symbol of the beam indication DCI and that first slot shall satisfy the UE capability</w:t>
                  </w:r>
                </w:p>
                <w:p w14:paraId="21AE26D2"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 xml:space="preserve">FFS: </w:t>
                  </w:r>
                  <w:r>
                    <w:rPr>
                      <w:rFonts w:ascii="Times New Roman" w:hAnsi="Times New Roman"/>
                    </w:rPr>
                    <w:t xml:space="preserve">Application time and </w:t>
                  </w:r>
                  <w:r>
                    <w:rPr>
                      <w:rFonts w:ascii="Times New Roman" w:hAnsi="Times New Roman"/>
                      <w:bCs/>
                    </w:rPr>
                    <w:t xml:space="preserve">whether additional offset is needed for the application time in case of cross carrier beam indication and </w:t>
                  </w:r>
                  <w:r>
                    <w:rPr>
                      <w:rFonts w:ascii="Times New Roman" w:hAnsi="Times New Roman"/>
                    </w:rPr>
                    <w:t>common TCI state ID update across a set of configured CCs if CCs have different SCSs</w:t>
                  </w:r>
                  <w:r>
                    <w:rPr>
                      <w:rFonts w:ascii="Times New Roman" w:hAnsi="Times New Roman"/>
                      <w:bCs/>
                    </w:rPr>
                    <w:t xml:space="preserve"> </w:t>
                  </w:r>
                </w:p>
                <w:p w14:paraId="311407B4"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inter-cell beam switching needs higher X/Y values than intra-cell</w:t>
                  </w:r>
                </w:p>
                <w:p w14:paraId="68784DD1"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application time can be indicated/determined dynamically for different scenarios, e.g. cross CC, inter-cell, inter-panel without reverting previous RAN1 agreements</w:t>
                  </w:r>
                </w:p>
              </w:tc>
            </w:tr>
          </w:tbl>
          <w:p w14:paraId="58B0822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58DB4D9D" w14:textId="77777777">
              <w:tc>
                <w:tcPr>
                  <w:tcW w:w="0" w:type="auto"/>
                  <w:shd w:val="clear" w:color="auto" w:fill="auto"/>
                </w:tcPr>
                <w:p w14:paraId="067D8E5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19CABC0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119D491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98" w:author="Yuki Matsumura" w:date="2022-04-21T15:47:00Z">
                    <w:r>
                      <w:rPr>
                        <w:rFonts w:cs="Arial"/>
                        <w:color w:val="000000"/>
                        <w:sz w:val="18"/>
                        <w:szCs w:val="18"/>
                        <w:highlight w:val="yellow"/>
                      </w:rPr>
                      <w:delText>[</w:delText>
                    </w:r>
                  </w:del>
                  <w:r>
                    <w:rPr>
                      <w:rFonts w:cs="Arial"/>
                      <w:color w:val="000000"/>
                      <w:sz w:val="18"/>
                      <w:szCs w:val="18"/>
                      <w:highlight w:val="yellow"/>
                    </w:rPr>
                    <w:t>and inter-cell</w:t>
                  </w:r>
                  <w:del w:id="99" w:author="Yuki Matsumura" w:date="2022-04-21T15:47: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w:t>
                  </w:r>
                </w:p>
              </w:tc>
              <w:tc>
                <w:tcPr>
                  <w:tcW w:w="0" w:type="auto"/>
                  <w:shd w:val="clear" w:color="auto" w:fill="auto"/>
                </w:tcPr>
                <w:p w14:paraId="5A0ACA2E" w14:textId="77777777" w:rsidR="004B1528" w:rsidRDefault="001311B1">
                  <w:pPr>
                    <w:pStyle w:val="ListParagraph"/>
                    <w:numPr>
                      <w:ilvl w:val="0"/>
                      <w:numId w:val="53"/>
                    </w:numPr>
                    <w:snapToGrid w:val="0"/>
                    <w:jc w:val="left"/>
                    <w:rPr>
                      <w:rFonts w:cs="Arial"/>
                      <w:color w:val="000000"/>
                      <w:sz w:val="18"/>
                      <w:szCs w:val="18"/>
                    </w:rPr>
                  </w:pPr>
                  <w:r>
                    <w:rPr>
                      <w:rFonts w:cs="Arial"/>
                      <w:color w:val="000000"/>
                      <w:sz w:val="18"/>
                      <w:szCs w:val="18"/>
                    </w:rPr>
                    <w:t>TCI state indication</w:t>
                  </w:r>
                  <w:ins w:id="100" w:author="Yuki Matsumura" w:date="2022-04-21T16:05:00Z">
                    <w:r>
                      <w:rPr>
                        <w:rFonts w:cs="Arial"/>
                        <w:color w:val="000000"/>
                        <w:sz w:val="18"/>
                        <w:szCs w:val="18"/>
                      </w:rPr>
                      <w:t xml:space="preserve"> for</w:t>
                    </w:r>
                  </w:ins>
                  <w:del w:id="101" w:author="Yuki Matsumura" w:date="2022-04-21T16:05:00Z">
                    <w:r>
                      <w:rPr>
                        <w:rFonts w:cs="Arial"/>
                        <w:color w:val="000000"/>
                        <w:sz w:val="18"/>
                        <w:szCs w:val="18"/>
                      </w:rPr>
                      <w:delText xml:space="preserve"> </w:delText>
                    </w:r>
                    <w:r>
                      <w:rPr>
                        <w:rFonts w:cs="Arial"/>
                        <w:color w:val="000000"/>
                        <w:sz w:val="18"/>
                        <w:szCs w:val="18"/>
                        <w:highlight w:val="yellow"/>
                      </w:rPr>
                      <w:delText>[mode]</w:delText>
                    </w:r>
                    <w:r>
                      <w:rPr>
                        <w:rFonts w:cs="Arial"/>
                        <w:color w:val="000000"/>
                        <w:sz w:val="18"/>
                        <w:szCs w:val="18"/>
                      </w:rPr>
                      <w:delText>:</w:delText>
                    </w:r>
                  </w:del>
                  <w:r>
                    <w:rPr>
                      <w:rFonts w:cs="Arial"/>
                      <w:color w:val="000000"/>
                      <w:sz w:val="18"/>
                      <w:szCs w:val="18"/>
                    </w:rPr>
                    <w:t xml:space="preserve"> update and activation</w:t>
                  </w:r>
                  <w:del w:id="102" w:author="Yuki Matsumura" w:date="2022-04-21T16:05:00Z">
                    <w:r>
                      <w:rPr>
                        <w:rFonts w:cs="Arial"/>
                        <w:color w:val="000000"/>
                        <w:sz w:val="18"/>
                        <w:szCs w:val="18"/>
                      </w:rPr>
                      <w:delText xml:space="preserve"> </w:delText>
                    </w:r>
                    <w:r>
                      <w:rPr>
                        <w:rFonts w:cs="Arial"/>
                        <w:color w:val="000000"/>
                        <w:sz w:val="18"/>
                        <w:szCs w:val="18"/>
                        <w:highlight w:val="yellow"/>
                      </w:rPr>
                      <w:delText>[in case of updates]</w:delText>
                    </w:r>
                  </w:del>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AFB2F15" w14:textId="77777777" w:rsidR="004B1528" w:rsidRDefault="001311B1">
                  <w:pPr>
                    <w:pStyle w:val="ListParagraph"/>
                    <w:numPr>
                      <w:ilvl w:val="0"/>
                      <w:numId w:val="53"/>
                    </w:numPr>
                    <w:snapToGrid w:val="0"/>
                    <w:jc w:val="left"/>
                    <w:rPr>
                      <w:rFonts w:cs="Arial"/>
                      <w:color w:val="000000"/>
                      <w:sz w:val="18"/>
                      <w:szCs w:val="18"/>
                    </w:rPr>
                  </w:pPr>
                  <w:del w:id="103" w:author="Yuki Matsumura" w:date="2022-04-21T16:05: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104" w:author="Yuki Matsumura" w:date="2022-04-21T16:05:00Z">
                    <w:r>
                      <w:rPr>
                        <w:rFonts w:cs="Arial"/>
                        <w:color w:val="000000"/>
                        <w:sz w:val="18"/>
                        <w:szCs w:val="18"/>
                        <w:highlight w:val="yellow"/>
                      </w:rPr>
                      <w:delText>]</w:delText>
                    </w:r>
                  </w:del>
                </w:p>
                <w:p w14:paraId="414A39CE" w14:textId="77777777" w:rsidR="004B1528" w:rsidRDefault="001311B1">
                  <w:pPr>
                    <w:pStyle w:val="ListParagraph"/>
                    <w:numPr>
                      <w:ilvl w:val="0"/>
                      <w:numId w:val="53"/>
                    </w:numPr>
                    <w:snapToGrid w:val="0"/>
                    <w:jc w:val="left"/>
                    <w:rPr>
                      <w:rFonts w:ascii="Calibri" w:hAnsi="Calibri" w:cs="Calibri"/>
                      <w:color w:val="000000"/>
                    </w:rPr>
                  </w:pPr>
                  <w:r>
                    <w:rPr>
                      <w:rFonts w:cs="Arial"/>
                      <w:color w:val="000000"/>
                      <w:sz w:val="18"/>
                      <w:szCs w:val="18"/>
                    </w:rPr>
                    <w:t xml:space="preserve">The maximum number of MAC-CE activated joint TCI states per CC </w:t>
                  </w:r>
                  <w:del w:id="105" w:author="Yuki Matsumura" w:date="2022-04-21T16:05:00Z">
                    <w:r>
                      <w:rPr>
                        <w:rFonts w:cs="Arial"/>
                        <w:color w:val="000000"/>
                        <w:sz w:val="18"/>
                        <w:szCs w:val="18"/>
                        <w:highlight w:val="yellow"/>
                      </w:rPr>
                      <w:delText>[</w:delText>
                    </w:r>
                  </w:del>
                  <w:r>
                    <w:rPr>
                      <w:rFonts w:cs="Arial"/>
                      <w:color w:val="000000"/>
                      <w:sz w:val="18"/>
                      <w:szCs w:val="18"/>
                      <w:highlight w:val="yellow"/>
                    </w:rPr>
                    <w:t>in a band</w:t>
                  </w:r>
                  <w:del w:id="106" w:author="Yuki Matsumura" w:date="2022-04-21T16:06:00Z">
                    <w:r>
                      <w:rPr>
                        <w:rFonts w:cs="Arial"/>
                        <w:color w:val="000000"/>
                        <w:sz w:val="18"/>
                        <w:szCs w:val="18"/>
                        <w:highlight w:val="yellow"/>
                      </w:rPr>
                      <w:delText>] [in a band combination]</w:delText>
                    </w:r>
                  </w:del>
                </w:p>
                <w:p w14:paraId="5798735E" w14:textId="77777777" w:rsidR="004B1528" w:rsidRDefault="001311B1">
                  <w:pPr>
                    <w:pStyle w:val="ListParagraph"/>
                    <w:numPr>
                      <w:ilvl w:val="0"/>
                      <w:numId w:val="53"/>
                    </w:numPr>
                    <w:snapToGrid w:val="0"/>
                    <w:jc w:val="left"/>
                    <w:rPr>
                      <w:rFonts w:ascii="Calibri" w:hAnsi="Calibri" w:cs="Calibri"/>
                      <w:color w:val="000000"/>
                    </w:rPr>
                  </w:pPr>
                  <w:del w:id="107" w:author="Yuki Matsumura" w:date="2022-04-21T16:06:00Z">
                    <w:r>
                      <w:rPr>
                        <w:rFonts w:cs="Arial"/>
                        <w:color w:val="000000"/>
                        <w:sz w:val="18"/>
                        <w:szCs w:val="18"/>
                        <w:highlight w:val="yellow"/>
                      </w:rPr>
                      <w:delText>[The minimum time gap between the beam indication PDCCH and first slot where beam is applied]</w:delText>
                    </w:r>
                  </w:del>
                  <w:r>
                    <w:rPr>
                      <w:rFonts w:cs="Arial"/>
                      <w:color w:val="000000"/>
                      <w:sz w:val="18"/>
                      <w:szCs w:val="18"/>
                    </w:rPr>
                    <w:br/>
                  </w:r>
                </w:p>
              </w:tc>
              <w:tc>
                <w:tcPr>
                  <w:tcW w:w="0" w:type="auto"/>
                  <w:shd w:val="clear" w:color="auto" w:fill="auto"/>
                </w:tcPr>
                <w:p w14:paraId="0E8ECDB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1775D266"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E15576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3C663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108" w:author="Yuki Matsumura" w:date="2022-04-21T16:20:00Z">
                    <w:r>
                      <w:rPr>
                        <w:rFonts w:cs="Arial"/>
                        <w:color w:val="000000"/>
                        <w:sz w:val="18"/>
                        <w:szCs w:val="18"/>
                        <w:highlight w:val="yellow"/>
                      </w:rPr>
                      <w:delText>[</w:delText>
                    </w:r>
                  </w:del>
                  <w:r>
                    <w:rPr>
                      <w:rFonts w:cs="Arial"/>
                      <w:color w:val="000000"/>
                      <w:sz w:val="18"/>
                      <w:szCs w:val="18"/>
                      <w:highlight w:val="yellow"/>
                    </w:rPr>
                    <w:t>and inter-cell</w:t>
                  </w:r>
                  <w:del w:id="109" w:author="Yuki Matsumura" w:date="2022-04-21T16:20: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 is not supported </w:t>
                  </w:r>
                </w:p>
              </w:tc>
              <w:tc>
                <w:tcPr>
                  <w:tcW w:w="0" w:type="auto"/>
                  <w:shd w:val="clear" w:color="auto" w:fill="auto"/>
                </w:tcPr>
                <w:p w14:paraId="5CF6670E"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3DC59E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770E5C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12AEED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71A4E48" w14:textId="77777777" w:rsidR="004B1528" w:rsidRDefault="001311B1">
                  <w:pPr>
                    <w:pStyle w:val="TAL"/>
                    <w:rPr>
                      <w:ins w:id="110" w:author="Yuki Matsumura" w:date="2022-04-21T16:18:00Z"/>
                      <w:rFonts w:cs="Arial"/>
                      <w:color w:val="000000"/>
                      <w:szCs w:val="18"/>
                    </w:rPr>
                  </w:pPr>
                  <w:ins w:id="111" w:author="Yuki Matsumura" w:date="2022-04-21T16:14:00Z">
                    <w:r>
                      <w:rPr>
                        <w:rFonts w:cs="Arial"/>
                        <w:color w:val="000000"/>
                        <w:szCs w:val="18"/>
                      </w:rPr>
                      <w:t xml:space="preserve">Component 3 candidate values: </w:t>
                    </w:r>
                  </w:ins>
                  <w:ins w:id="112" w:author="Yuki Matsumura" w:date="2022-04-21T18:07:00Z">
                    <w:r>
                      <w:rPr>
                        <w:rFonts w:cs="Arial"/>
                        <w:color w:val="000000"/>
                        <w:szCs w:val="18"/>
                      </w:rPr>
                      <w:t>{</w:t>
                    </w:r>
                  </w:ins>
                  <w:ins w:id="113" w:author="Yuki Matsumura" w:date="2022-04-21T16:14:00Z">
                    <w:r>
                      <w:rPr>
                        <w:rFonts w:cs="Arial"/>
                        <w:color w:val="000000"/>
                        <w:szCs w:val="18"/>
                      </w:rPr>
                      <w:t>1, 2, 4, 7, 14, 28, 42, 56, 70, 84, 98, 112, 224, 336</w:t>
                    </w:r>
                  </w:ins>
                  <w:ins w:id="114" w:author="Yuki Matsumura" w:date="2022-04-21T18:07:00Z">
                    <w:r>
                      <w:rPr>
                        <w:rFonts w:cs="Arial"/>
                        <w:color w:val="000000"/>
                        <w:szCs w:val="18"/>
                      </w:rPr>
                      <w:t>}</w:t>
                    </w:r>
                  </w:ins>
                </w:p>
                <w:p w14:paraId="6739EA68" w14:textId="77777777" w:rsidR="004B1528" w:rsidRDefault="001311B1">
                  <w:pPr>
                    <w:pStyle w:val="TAL"/>
                    <w:rPr>
                      <w:ins w:id="115" w:author="Yuki Matsumura" w:date="2022-04-21T16:13:00Z"/>
                      <w:rFonts w:eastAsia="MS Mincho" w:cs="Arial"/>
                      <w:color w:val="000000"/>
                      <w:szCs w:val="18"/>
                    </w:rPr>
                  </w:pPr>
                  <w:ins w:id="116" w:author="Yuki Matsumura" w:date="2022-04-21T16:18:00Z">
                    <w:r>
                      <w:rPr>
                        <w:rFonts w:eastAsia="MS Mincho" w:cs="Arial"/>
                        <w:color w:val="000000"/>
                        <w:szCs w:val="18"/>
                      </w:rPr>
                      <w:t>Note</w:t>
                    </w:r>
                  </w:ins>
                  <w:r>
                    <w:rPr>
                      <w:rFonts w:eastAsia="MS Mincho" w:cs="Arial"/>
                      <w:color w:val="000000"/>
                      <w:szCs w:val="18"/>
                    </w:rPr>
                    <w:t>:</w:t>
                  </w:r>
                  <w:ins w:id="117" w:author="Yuki Matsumura" w:date="2022-04-21T16:18:00Z">
                    <w:r>
                      <w:rPr>
                        <w:rFonts w:eastAsia="MS Mincho" w:cs="Arial"/>
                        <w:color w:val="000000"/>
                        <w:szCs w:val="18"/>
                      </w:rPr>
                      <w:t xml:space="preserve"> values larger than 70 is FR2/FR2-2 only.</w:t>
                    </w:r>
                  </w:ins>
                </w:p>
                <w:p w14:paraId="33E29836"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16F60FD5" w14:textId="77777777" w:rsidR="004B1528" w:rsidRDefault="004B1528">
                  <w:pPr>
                    <w:pStyle w:val="TAL"/>
                    <w:ind w:firstLine="440"/>
                    <w:rPr>
                      <w:rFonts w:cs="Arial"/>
                      <w:color w:val="000000"/>
                      <w:szCs w:val="18"/>
                    </w:rPr>
                  </w:pPr>
                </w:p>
                <w:p w14:paraId="78CA2B67"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EF00420"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03D61F7" w14:textId="77777777" w:rsidR="004B1528" w:rsidRDefault="004B1528">
            <w:pPr>
              <w:spacing w:beforeLines="50" w:before="120"/>
              <w:jc w:val="left"/>
              <w:rPr>
                <w:rFonts w:ascii="Calibri" w:hAnsi="Calibri" w:cs="Calibri"/>
                <w:color w:val="000000"/>
              </w:rPr>
            </w:pPr>
          </w:p>
        </w:tc>
      </w:tr>
      <w:tr w:rsidR="004B1528" w14:paraId="6C4BD170" w14:textId="77777777">
        <w:tc>
          <w:tcPr>
            <w:tcW w:w="1818" w:type="dxa"/>
            <w:tcBorders>
              <w:top w:val="single" w:sz="4" w:space="0" w:color="auto"/>
              <w:left w:val="single" w:sz="4" w:space="0" w:color="auto"/>
              <w:bottom w:val="single" w:sz="4" w:space="0" w:color="auto"/>
              <w:right w:val="single" w:sz="4" w:space="0" w:color="auto"/>
            </w:tcBorders>
          </w:tcPr>
          <w:p w14:paraId="352F2A1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E92B0" w14:textId="77777777" w:rsidR="004B1528" w:rsidRDefault="001311B1">
            <w:r>
              <w:t>Given the current structure of unified TCI update FGs, the following can be considered:</w:t>
            </w:r>
          </w:p>
          <w:p w14:paraId="45FE5E14" w14:textId="77777777" w:rsidR="004B1528" w:rsidRDefault="001311B1">
            <w:pPr>
              <w:rPr>
                <w:b/>
                <w:bCs/>
              </w:rPr>
            </w:pPr>
            <w:r>
              <w:rPr>
                <w:b/>
                <w:bCs/>
              </w:rPr>
              <w:t>Proposal:</w:t>
            </w:r>
          </w:p>
          <w:p w14:paraId="4A6BEDB9"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298B9E7C" w14:textId="77777777" w:rsidR="004B1528" w:rsidRDefault="004B1528">
            <w:pPr>
              <w:rPr>
                <w:rFonts w:ascii="Calibri" w:hAnsi="Calibri" w:cs="Calibri"/>
                <w:color w:val="000000"/>
              </w:rPr>
            </w:pPr>
          </w:p>
        </w:tc>
      </w:tr>
      <w:tr w:rsidR="004B1528" w14:paraId="7884B374" w14:textId="77777777">
        <w:tc>
          <w:tcPr>
            <w:tcW w:w="1818" w:type="dxa"/>
            <w:tcBorders>
              <w:top w:val="single" w:sz="4" w:space="0" w:color="auto"/>
              <w:left w:val="single" w:sz="4" w:space="0" w:color="auto"/>
              <w:bottom w:val="single" w:sz="4" w:space="0" w:color="auto"/>
              <w:right w:val="single" w:sz="4" w:space="0" w:color="auto"/>
            </w:tcBorders>
          </w:tcPr>
          <w:p w14:paraId="33AEA0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04322" w14:textId="77777777" w:rsidR="004B1528" w:rsidRDefault="001311B1">
            <w:pPr>
              <w:spacing w:after="0"/>
              <w:rPr>
                <w:lang w:eastAsia="zh-TW"/>
              </w:rPr>
            </w:pPr>
            <w:r>
              <w:rPr>
                <w:lang w:eastAsia="zh-TW"/>
              </w:rPr>
              <w:t>On component 1 in current FG 23-1-1b, the main bullet is redundant thus can be removed, and the two sub-bullets can be modified as two individual components.</w:t>
            </w:r>
          </w:p>
          <w:p w14:paraId="355C52B5" w14:textId="77777777" w:rsidR="004B1528" w:rsidRDefault="001311B1">
            <w:pPr>
              <w:pStyle w:val="ListParagraph"/>
              <w:numPr>
                <w:ilvl w:val="0"/>
                <w:numId w:val="54"/>
              </w:numPr>
              <w:snapToGrid w:val="0"/>
              <w:jc w:val="left"/>
              <w:rPr>
                <w:color w:val="000000"/>
              </w:rPr>
            </w:pPr>
            <w:r>
              <w:rPr>
                <w:strike/>
                <w:color w:val="FF0000"/>
              </w:rPr>
              <w:t xml:space="preserve">1. TCI state indication </w:t>
            </w:r>
            <w:r>
              <w:rPr>
                <w:strike/>
                <w:color w:val="FF0000"/>
                <w:highlight w:val="cyan"/>
              </w:rPr>
              <w:t>[mode]</w:t>
            </w:r>
            <w:r>
              <w:rPr>
                <w:strike/>
                <w:color w:val="FF0000"/>
              </w:rPr>
              <w:t xml:space="preserve">: update and activation </w:t>
            </w:r>
            <w:r>
              <w:rPr>
                <w:strike/>
                <w:color w:val="FF0000"/>
                <w:highlight w:val="cyan"/>
              </w:rPr>
              <w:t>[in case of updates]</w:t>
            </w:r>
            <w:r>
              <w:rPr>
                <w:b/>
                <w:strike/>
                <w:color w:val="FF0000"/>
              </w:rPr>
              <w:t xml:space="preserve"> </w:t>
            </w:r>
            <w:r>
              <w:rPr>
                <w:color w:val="000000"/>
              </w:rPr>
              <w:br/>
            </w:r>
            <w:r>
              <w:rPr>
                <w:strike/>
                <w:color w:val="FF0000"/>
              </w:rPr>
              <w:t xml:space="preserve">b) </w:t>
            </w:r>
            <w:r>
              <w:rPr>
                <w:color w:val="FF0000"/>
              </w:rPr>
              <w:t xml:space="preserve">1. </w:t>
            </w:r>
            <w:r>
              <w:rPr>
                <w:color w:val="000000"/>
              </w:rPr>
              <w:t>MAC-CE+DCI-based TCI state indication (use of DCI formats 1_1/1_2 with DL assignment)</w:t>
            </w:r>
            <w:r>
              <w:rPr>
                <w:color w:val="000000"/>
              </w:rPr>
              <w:br/>
            </w:r>
            <w:r>
              <w:rPr>
                <w:strike/>
                <w:color w:val="FF0000"/>
              </w:rPr>
              <w:t>c)</w:t>
            </w:r>
            <w:r>
              <w:rPr>
                <w:color w:val="FF0000"/>
              </w:rPr>
              <w:t xml:space="preserve"> 2. </w:t>
            </w:r>
            <w:r>
              <w:rPr>
                <w:color w:val="000000"/>
              </w:rPr>
              <w:t>MAC-CE+DCI-based TCI state indication (use of DCI formats 1_1/1_2 without DL assignment)</w:t>
            </w:r>
          </w:p>
          <w:p w14:paraId="31DDBE0D" w14:textId="77777777" w:rsidR="004B1528" w:rsidRDefault="001311B1">
            <w:pPr>
              <w:spacing w:after="0"/>
              <w:rPr>
                <w:lang w:eastAsia="zh-TW"/>
              </w:rPr>
            </w:pPr>
            <w:r>
              <w:rPr>
                <w:lang w:eastAsia="zh-TW"/>
              </w:rPr>
              <w:t xml:space="preserve">On component 2 in current FG 23-1-1b, </w:t>
            </w:r>
            <w:r>
              <w:t xml:space="preserve">the wording is incorrect. The definition of Y symbols is not the offset between PUCCH of ACK and the first slot. In order to avoid confusion, </w:t>
            </w:r>
            <w:r>
              <w:rPr>
                <w:lang w:eastAsia="zh-TW"/>
              </w:rPr>
              <w:t>we suggest the following change:</w:t>
            </w:r>
          </w:p>
          <w:p w14:paraId="22D0B976" w14:textId="77777777" w:rsidR="004B1528" w:rsidRDefault="001311B1">
            <w:pPr>
              <w:numPr>
                <w:ilvl w:val="0"/>
                <w:numId w:val="34"/>
              </w:numPr>
              <w:spacing w:before="0" w:after="0"/>
              <w:rPr>
                <w:lang w:eastAsia="zh-TW"/>
              </w:rPr>
            </w:pPr>
            <w:r>
              <w:rPr>
                <w:lang w:eastAsia="zh-TW"/>
              </w:rPr>
              <w:t xml:space="preserve">2. The minimum </w:t>
            </w:r>
            <w:r>
              <w:rPr>
                <w:color w:val="FF0000"/>
                <w:lang w:eastAsia="zh-TW"/>
              </w:rPr>
              <w:t xml:space="preserve">configured BeamAppTime_r17 </w:t>
            </w:r>
            <w:r>
              <w:rPr>
                <w:strike/>
                <w:color w:val="FF0000"/>
                <w:lang w:eastAsia="zh-TW"/>
              </w:rPr>
              <w:t>beam application time between PUCCH of ACK and the first slot in Y symbols</w:t>
            </w:r>
            <w:r>
              <w:rPr>
                <w:lang w:eastAsia="zh-TW"/>
              </w:rPr>
              <w:t xml:space="preserve"> per SCS</w:t>
            </w:r>
          </w:p>
          <w:p w14:paraId="3C67BB4F" w14:textId="77777777" w:rsidR="004B1528" w:rsidRDefault="004B1528">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4B1528" w14:paraId="6361F68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99E90" w14:textId="77777777" w:rsidR="004B1528" w:rsidRDefault="001311B1">
                  <w:pPr>
                    <w:snapToGrid w:val="0"/>
                    <w:spacing w:after="0"/>
                    <w:rPr>
                      <w:lang w:eastAsia="ko-KR"/>
                    </w:rPr>
                  </w:pPr>
                  <w:r>
                    <w:rPr>
                      <w:b/>
                      <w:bCs/>
                      <w:highlight w:val="green"/>
                    </w:rPr>
                    <w:t>Agreement</w:t>
                  </w:r>
                </w:p>
                <w:p w14:paraId="2494E47D" w14:textId="77777777" w:rsidR="004B1528" w:rsidRDefault="001311B1">
                  <w:pPr>
                    <w:snapToGrid w:val="0"/>
                    <w:spacing w:after="0"/>
                  </w:pPr>
                  <w:r>
                    <w:t xml:space="preserve">On Rel-17 DCI-based beam indication, regarding application time of the beam indication, the first slot to apply the indicated TCI is at least </w:t>
                  </w:r>
                  <w:r>
                    <w:rPr>
                      <w:highlight w:val="yellow"/>
                    </w:rPr>
                    <w:t>Y symbols</w:t>
                  </w:r>
                  <w:r>
                    <w:t xml:space="preserve"> after the last symbol of the acknowledgment of the joint or separate DL/UL beam indication.</w:t>
                  </w:r>
                </w:p>
                <w:p w14:paraId="7F0E51B8" w14:textId="77777777" w:rsidR="004B1528" w:rsidRDefault="001311B1">
                  <w:pPr>
                    <w:pStyle w:val="ListParagraph"/>
                    <w:numPr>
                      <w:ilvl w:val="0"/>
                      <w:numId w:val="55"/>
                    </w:numPr>
                    <w:snapToGrid w:val="0"/>
                    <w:spacing w:before="0" w:after="0"/>
                    <w:contextualSpacing w:val="0"/>
                    <w:jc w:val="left"/>
                  </w:pPr>
                  <w:r>
                    <w:t xml:space="preserve">Note: </w:t>
                  </w:r>
                  <w:r>
                    <w:rPr>
                      <w:highlight w:val="yellow"/>
                    </w:rPr>
                    <w:t>The Y symbols are configured by the gNB based on UE capability</w:t>
                  </w:r>
                  <w:r>
                    <w:t>, which is also reported in units of symbols.</w:t>
                  </w:r>
                </w:p>
              </w:tc>
            </w:tr>
          </w:tbl>
          <w:p w14:paraId="403B8E75" w14:textId="77777777" w:rsidR="004B1528" w:rsidRDefault="004B1528">
            <w:pPr>
              <w:spacing w:after="0"/>
              <w:rPr>
                <w:lang w:eastAsia="zh-TW"/>
              </w:rPr>
            </w:pPr>
          </w:p>
          <w:p w14:paraId="47D4EA2E" w14:textId="77777777" w:rsidR="004B1528" w:rsidRDefault="001311B1">
            <w:pPr>
              <w:spacing w:after="0"/>
              <w:rPr>
                <w:lang w:eastAsia="zh-TW"/>
              </w:rPr>
            </w:pPr>
            <w:r>
              <w:rPr>
                <w:lang w:eastAsia="zh-TW"/>
              </w:rPr>
              <w:t xml:space="preserve">On component 3 in current FG 23-1-1b, since the component is already agreed to be reported per CC, “in band” and “in a band combination” </w:t>
            </w:r>
            <w:r>
              <w:rPr>
                <w:rFonts w:hint="eastAsia"/>
                <w:lang w:eastAsia="zh-TW"/>
              </w:rPr>
              <w:t>a</w:t>
            </w:r>
            <w:r>
              <w:rPr>
                <w:lang w:eastAsia="zh-TW"/>
              </w:rPr>
              <w:t>re not needed. We suggest the followings:</w:t>
            </w:r>
          </w:p>
          <w:p w14:paraId="4E28D215" w14:textId="77777777" w:rsidR="004B1528" w:rsidRDefault="001311B1">
            <w:pPr>
              <w:pStyle w:val="ListParagraph"/>
              <w:numPr>
                <w:ilvl w:val="0"/>
                <w:numId w:val="34"/>
              </w:numPr>
              <w:snapToGrid w:val="0"/>
              <w:spacing w:after="0"/>
              <w:rPr>
                <w:lang w:eastAsia="zh-TW"/>
              </w:rPr>
            </w:pPr>
            <w:r>
              <w:rPr>
                <w:color w:val="000000"/>
              </w:rPr>
              <w:t xml:space="preserve">3. The maximum number of MAC-CE activated joint TCI states per CC </w:t>
            </w:r>
            <w:r>
              <w:rPr>
                <w:strike/>
                <w:color w:val="FF0000"/>
              </w:rPr>
              <w:t>[in a band] [in a band combination]</w:t>
            </w:r>
          </w:p>
          <w:p w14:paraId="0F1054A3" w14:textId="77777777" w:rsidR="004B1528" w:rsidRDefault="001311B1">
            <w:pPr>
              <w:spacing w:before="240"/>
              <w:rPr>
                <w:lang w:eastAsia="zh-TW"/>
              </w:rPr>
            </w:pPr>
            <w:r>
              <w:rPr>
                <w:lang w:eastAsia="zh-TW"/>
              </w:rPr>
              <w:lastRenderedPageBreak/>
              <w:t>On component 4 in current FG 23-1-1b,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4B1528" w14:paraId="00CCF72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B9F00" w14:textId="77777777" w:rsidR="004B1528" w:rsidRDefault="001311B1">
                  <w:pPr>
                    <w:snapToGrid w:val="0"/>
                    <w:spacing w:after="0"/>
                    <w:rPr>
                      <w:lang w:eastAsia="ko-KR"/>
                    </w:rPr>
                  </w:pPr>
                  <w:r>
                    <w:rPr>
                      <w:b/>
                      <w:bCs/>
                      <w:highlight w:val="green"/>
                    </w:rPr>
                    <w:t>Agreement</w:t>
                  </w:r>
                </w:p>
                <w:p w14:paraId="075F75CE" w14:textId="77777777" w:rsidR="004B1528" w:rsidRDefault="001311B1">
                  <w:pPr>
                    <w:snapToGrid w:val="0"/>
                    <w:spacing w:after="0"/>
                    <w:rPr>
                      <w:rFonts w:cs="Times"/>
                    </w:rPr>
                  </w:pPr>
                  <w:r>
                    <w:rPr>
                      <w:rFonts w:cs="Times"/>
                    </w:rPr>
                    <w:t xml:space="preserve">On Rel-17 DCI-based beam indication, </w:t>
                  </w:r>
                  <w:r>
                    <w:rPr>
                      <w:rFonts w:cs="Times"/>
                      <w:lang w:eastAsia="zh-CN"/>
                    </w:rPr>
                    <w:t>regarding application time of the beam indication, the first slot that is at least X ms or Y symbols after the last symbol of the acknowledgment of the joint or separate DL/UL beam indication.</w:t>
                  </w:r>
                </w:p>
                <w:p w14:paraId="74371928" w14:textId="77777777" w:rsidR="004B1528" w:rsidRDefault="001311B1">
                  <w:pPr>
                    <w:pStyle w:val="ListParagraph"/>
                    <w:numPr>
                      <w:ilvl w:val="1"/>
                      <w:numId w:val="55"/>
                    </w:numPr>
                    <w:snapToGrid w:val="0"/>
                    <w:spacing w:before="0" w:after="0"/>
                    <w:contextualSpacing w:val="0"/>
                    <w:jc w:val="left"/>
                  </w:pPr>
                  <w:r>
                    <w:rPr>
                      <w:rFonts w:cs="Times"/>
                      <w:highlight w:val="yellow"/>
                    </w:rPr>
                    <w:t>Note: The gap between the last symbol of the beam indication DCI and that first slot shall satisfy the UE capability</w:t>
                  </w:r>
                </w:p>
              </w:tc>
            </w:tr>
          </w:tbl>
          <w:p w14:paraId="52324658" w14:textId="77777777" w:rsidR="004B1528" w:rsidRDefault="001311B1">
            <w:pPr>
              <w:spacing w:before="240" w:after="0"/>
              <w:rPr>
                <w:lang w:eastAsia="zh-TW"/>
              </w:rPr>
            </w:pPr>
            <w:r>
              <w:rPr>
                <w:rFonts w:hint="eastAsia"/>
                <w:lang w:eastAsia="zh-TW"/>
              </w:rPr>
              <w:t>H</w:t>
            </w:r>
            <w:r>
              <w:rPr>
                <w:lang w:eastAsia="zh-TW"/>
              </w:rPr>
              <w:t>owever, it is just a note to clarify the gap between the last symbol of the beam indication DCI and that first slot shall satisfy the UE capability captured in component 2, as shown in the following figure, instead of introducing a UE capability (note that it is a “note”).</w:t>
            </w:r>
          </w:p>
          <w:p w14:paraId="6DC17A21" w14:textId="77777777" w:rsidR="004B1528" w:rsidRDefault="004B1528">
            <w:pPr>
              <w:spacing w:after="0"/>
              <w:rPr>
                <w:lang w:eastAsia="zh-TW"/>
              </w:rPr>
            </w:pPr>
          </w:p>
          <w:p w14:paraId="32773954" w14:textId="77777777" w:rsidR="004B1528" w:rsidRDefault="001311B1">
            <w:pPr>
              <w:spacing w:after="0"/>
              <w:jc w:val="center"/>
              <w:rPr>
                <w:lang w:eastAsia="zh-TW"/>
              </w:rPr>
            </w:pPr>
            <w:r>
              <w:rPr>
                <w:noProof/>
                <w:lang w:eastAsia="zh-CN"/>
              </w:rPr>
              <w:drawing>
                <wp:inline distT="0" distB="0" distL="0" distR="0" wp14:anchorId="1F8BA574" wp14:editId="4B571514">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圖片1"/>
                          <pic:cNvPicPr>
                            <a:picLocks noChangeAspect="1" noChangeArrowheads="1"/>
                          </pic:cNvPicPr>
                        </pic:nvPicPr>
                        <pic:blipFill>
                          <a:blip r:embed="rId12" cstate="print">
                            <a:extLst>
                              <a:ext uri="{28A0092B-C50C-407E-A947-70E740481C1C}">
                                <a14:useLocalDpi xmlns:a14="http://schemas.microsoft.com/office/drawing/2010/main" val="0"/>
                              </a:ext>
                            </a:extLst>
                          </a:blip>
                          <a:srcRect r="1483"/>
                          <a:stretch>
                            <a:fillRect/>
                          </a:stretch>
                        </pic:blipFill>
                        <pic:spPr>
                          <a:xfrm>
                            <a:off x="0" y="0"/>
                            <a:ext cx="7549515" cy="2049145"/>
                          </a:xfrm>
                          <a:prstGeom prst="rect">
                            <a:avLst/>
                          </a:prstGeom>
                          <a:noFill/>
                          <a:ln>
                            <a:noFill/>
                          </a:ln>
                        </pic:spPr>
                      </pic:pic>
                    </a:graphicData>
                  </a:graphic>
                </wp:inline>
              </w:drawing>
            </w:r>
          </w:p>
          <w:p w14:paraId="22DF1060" w14:textId="77777777" w:rsidR="004B1528" w:rsidRDefault="001311B1">
            <w:pPr>
              <w:spacing w:after="0"/>
              <w:jc w:val="center"/>
              <w:rPr>
                <w:b/>
                <w:bCs/>
                <w:lang w:eastAsia="zh-TW"/>
              </w:rPr>
            </w:pPr>
            <w:r>
              <w:rPr>
                <w:b/>
                <w:bCs/>
                <w:lang w:eastAsia="zh-TW"/>
              </w:rPr>
              <w:t>Figure 1. The gap between the last symbol of the beam indication DCI and that first slot always satisfies the UE capability</w:t>
            </w:r>
          </w:p>
          <w:p w14:paraId="628409F1" w14:textId="77777777" w:rsidR="004B1528" w:rsidRDefault="004B1528">
            <w:pPr>
              <w:spacing w:after="0"/>
              <w:rPr>
                <w:lang w:eastAsia="zh-TW"/>
              </w:rPr>
            </w:pPr>
          </w:p>
          <w:p w14:paraId="7E7E3EEF" w14:textId="77777777" w:rsidR="004B1528" w:rsidRDefault="001311B1">
            <w:pPr>
              <w:spacing w:after="0"/>
              <w:rPr>
                <w:lang w:eastAsia="zh-TW"/>
              </w:rPr>
            </w:pPr>
            <w:r>
              <w:rPr>
                <w:b/>
                <w:bCs/>
                <w:color w:val="000000"/>
                <w:lang w:eastAsia="zh-TW"/>
              </w:rPr>
              <w:t>Proposal 2: On FG 23-1-1b, adopt the following changes marked in red:</w:t>
            </w:r>
          </w:p>
          <w:p w14:paraId="4C41559A"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4B1528" w14:paraId="302F065E"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DDBAD"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072"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2E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3BDE"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TCI state indication [mode]: update and activation [in case of updates] b)</w:t>
                  </w:r>
                  <w:r>
                    <w:rPr>
                      <w:rFonts w:cs="Arial"/>
                      <w:color w:val="000000"/>
                      <w:sz w:val="18"/>
                      <w:szCs w:val="18"/>
                    </w:rPr>
                    <w:t xml:space="preserve"> MAC-CE+DCI-based TCI state indication (use of DCI formats 1_1/1_2 with DL assignment)</w:t>
                  </w:r>
                </w:p>
                <w:p w14:paraId="01A57F7B"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 xml:space="preserve">c) </w:t>
                  </w:r>
                  <w:r>
                    <w:rPr>
                      <w:rFonts w:cs="Arial"/>
                      <w:color w:val="000000"/>
                      <w:sz w:val="18"/>
                      <w:szCs w:val="18"/>
                    </w:rPr>
                    <w:t>MAC-CE+DCI-based TCI state indication (use of DCI formats 1_1/1_2 without DL assignment)</w:t>
                  </w:r>
                </w:p>
                <w:p w14:paraId="45183E44"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w:t>
                  </w:r>
                  <w:r>
                    <w:rPr>
                      <w:rFonts w:cs="Arial"/>
                      <w:color w:val="000000"/>
                      <w:sz w:val="18"/>
                      <w:szCs w:val="18"/>
                    </w:rPr>
                    <w:t xml:space="preserve">The minimum </w:t>
                  </w:r>
                  <w:r>
                    <w:rPr>
                      <w:rFonts w:cs="Arial"/>
                      <w:color w:val="FF0000"/>
                      <w:sz w:val="18"/>
                      <w:szCs w:val="18"/>
                    </w:rPr>
                    <w:t>configured BeamAppTime_r17</w:t>
                  </w:r>
                  <w:r>
                    <w:rPr>
                      <w:rFonts w:cs="Arial"/>
                      <w:color w:val="000000"/>
                      <w:sz w:val="18"/>
                      <w:szCs w:val="18"/>
                    </w:rPr>
                    <w:t xml:space="preserve"> </w:t>
                  </w:r>
                  <w:r>
                    <w:rPr>
                      <w:rFonts w:cs="Arial"/>
                      <w:strike/>
                      <w:color w:val="FF0000"/>
                      <w:sz w:val="18"/>
                      <w:szCs w:val="18"/>
                    </w:rPr>
                    <w:t>beam application time between PUCCH of ACK and the first slot in Y symbols</w:t>
                  </w:r>
                  <w:r>
                    <w:rPr>
                      <w:rFonts w:cs="Arial"/>
                      <w:color w:val="000000"/>
                      <w:sz w:val="18"/>
                      <w:szCs w:val="18"/>
                    </w:rPr>
                    <w:t xml:space="preserve"> per SCS</w:t>
                  </w:r>
                  <w:r>
                    <w:rPr>
                      <w:rFonts w:cs="Arial"/>
                      <w:strike/>
                      <w:color w:val="FF0000"/>
                      <w:sz w:val="18"/>
                      <w:szCs w:val="18"/>
                    </w:rPr>
                    <w:t>]</w:t>
                  </w:r>
                </w:p>
                <w:p w14:paraId="4E199377" w14:textId="77777777" w:rsidR="004B1528" w:rsidRDefault="001311B1">
                  <w:pPr>
                    <w:pStyle w:val="ListParagraph"/>
                    <w:numPr>
                      <w:ilvl w:val="0"/>
                      <w:numId w:val="56"/>
                    </w:numPr>
                    <w:snapToGrid w:val="0"/>
                    <w:spacing w:after="0"/>
                    <w:jc w:val="left"/>
                    <w:rPr>
                      <w:rFonts w:cs="Arial"/>
                      <w:color w:val="000000"/>
                      <w:sz w:val="18"/>
                      <w:szCs w:val="18"/>
                    </w:rPr>
                  </w:pPr>
                  <w:r>
                    <w:rPr>
                      <w:rFonts w:cs="Arial"/>
                      <w:color w:val="000000"/>
                      <w:sz w:val="18"/>
                      <w:szCs w:val="18"/>
                    </w:rPr>
                    <w:t>The maximum number of MAC-CE activated joint TCI states per CC</w:t>
                  </w:r>
                  <w:r>
                    <w:rPr>
                      <w:rFonts w:cs="Arial"/>
                      <w:strike/>
                      <w:color w:val="FF0000"/>
                      <w:sz w:val="18"/>
                      <w:szCs w:val="18"/>
                    </w:rPr>
                    <w:t xml:space="preserve"> [in a band] [in a band combination]</w:t>
                  </w:r>
                </w:p>
                <w:p w14:paraId="463B1C97" w14:textId="77777777" w:rsidR="004B1528" w:rsidRDefault="001311B1">
                  <w:pPr>
                    <w:pStyle w:val="ListParagraph"/>
                    <w:numPr>
                      <w:ilvl w:val="0"/>
                      <w:numId w:val="56"/>
                    </w:numPr>
                    <w:snapToGrid w:val="0"/>
                    <w:spacing w:after="0"/>
                    <w:jc w:val="left"/>
                    <w:rPr>
                      <w:rFonts w:cs="Arial"/>
                      <w:strike/>
                      <w:color w:val="FF0000"/>
                      <w:sz w:val="18"/>
                      <w:szCs w:val="18"/>
                    </w:rPr>
                  </w:pPr>
                  <w:r>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96F5"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277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FB9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BC27E"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588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1D8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2F2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37E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02EC"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3</w:t>
                  </w:r>
                  <w:r>
                    <w:rPr>
                      <w:rFonts w:cs="Arial"/>
                      <w:color w:val="000000"/>
                      <w:szCs w:val="18"/>
                    </w:rPr>
                    <w:t xml:space="preserve"> </w:t>
                  </w:r>
                  <w:r>
                    <w:rPr>
                      <w:rFonts w:cs="Arial"/>
                      <w:color w:val="FF0000"/>
                      <w:szCs w:val="18"/>
                    </w:rPr>
                    <w:t xml:space="preserve">4 </w:t>
                  </w:r>
                  <w:r>
                    <w:rPr>
                      <w:rFonts w:cs="Arial"/>
                      <w:color w:val="000000"/>
                      <w:szCs w:val="18"/>
                    </w:rPr>
                    <w:t xml:space="preserve">candidate values: </w:t>
                  </w:r>
                  <w:r>
                    <w:rPr>
                      <w:rFonts w:cs="Arial"/>
                      <w:color w:val="000000"/>
                      <w:szCs w:val="18"/>
                      <w:highlight w:val="yellow"/>
                    </w:rPr>
                    <w:t>[{2, …}]</w:t>
                  </w:r>
                </w:p>
                <w:p w14:paraId="15E2D554" w14:textId="77777777" w:rsidR="004B1528" w:rsidRDefault="004B1528">
                  <w:pPr>
                    <w:pStyle w:val="TAL"/>
                    <w:rPr>
                      <w:rFonts w:cs="Arial"/>
                      <w:color w:val="000000"/>
                      <w:szCs w:val="18"/>
                    </w:rPr>
                  </w:pPr>
                </w:p>
                <w:p w14:paraId="3A1EB6D5" w14:textId="77777777" w:rsidR="004B1528" w:rsidRDefault="001311B1">
                  <w:pPr>
                    <w:pStyle w:val="TAL"/>
                    <w:rPr>
                      <w:rFonts w:cs="Arial"/>
                      <w:color w:val="000000"/>
                      <w:szCs w:val="18"/>
                    </w:rPr>
                  </w:pPr>
                  <w:r>
                    <w:rPr>
                      <w:rFonts w:cs="Arial"/>
                      <w:color w:val="000000"/>
                      <w:szCs w:val="18"/>
                    </w:rPr>
                    <w:t>Note: The maximum number of MAC-CE activated joint TCI states across all CC(s) in a band for more than one MAC-CE activated joint TCI state is signaled in 23-1-1, component 5</w:t>
                  </w:r>
                </w:p>
                <w:p w14:paraId="4758CF83" w14:textId="77777777" w:rsidR="004B1528" w:rsidRDefault="004B1528">
                  <w:pPr>
                    <w:pStyle w:val="TAL"/>
                    <w:rPr>
                      <w:rFonts w:cs="Arial"/>
                      <w:color w:val="000000"/>
                      <w:szCs w:val="18"/>
                    </w:rPr>
                  </w:pPr>
                </w:p>
                <w:p w14:paraId="351DAF07"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8299" w14:textId="77777777" w:rsidR="004B1528" w:rsidRDefault="001311B1">
                  <w:pPr>
                    <w:pStyle w:val="TAL"/>
                    <w:rPr>
                      <w:rFonts w:cs="Arial"/>
                      <w:color w:val="000000"/>
                      <w:szCs w:val="18"/>
                    </w:rPr>
                  </w:pPr>
                  <w:r>
                    <w:rPr>
                      <w:rFonts w:cs="Arial"/>
                      <w:color w:val="000000"/>
                      <w:szCs w:val="18"/>
                    </w:rPr>
                    <w:t>Optional with capability signalling</w:t>
                  </w:r>
                </w:p>
              </w:tc>
            </w:tr>
          </w:tbl>
          <w:p w14:paraId="17141560" w14:textId="77777777" w:rsidR="004B1528" w:rsidRDefault="004B1528">
            <w:pPr>
              <w:spacing w:beforeLines="50" w:before="120"/>
              <w:jc w:val="left"/>
              <w:rPr>
                <w:rFonts w:ascii="Calibri" w:hAnsi="Calibri" w:cs="Calibri"/>
                <w:color w:val="000000"/>
              </w:rPr>
            </w:pPr>
          </w:p>
        </w:tc>
      </w:tr>
      <w:tr w:rsidR="004B1528" w14:paraId="16B7D266" w14:textId="77777777">
        <w:tc>
          <w:tcPr>
            <w:tcW w:w="1818" w:type="dxa"/>
            <w:tcBorders>
              <w:top w:val="single" w:sz="4" w:space="0" w:color="auto"/>
              <w:left w:val="single" w:sz="4" w:space="0" w:color="auto"/>
              <w:bottom w:val="single" w:sz="4" w:space="0" w:color="auto"/>
              <w:right w:val="single" w:sz="4" w:space="0" w:color="auto"/>
            </w:tcBorders>
          </w:tcPr>
          <w:p w14:paraId="15E55018"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93E7260"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1, it should be written as: “TCI state indication: update and activation”</w:t>
            </w:r>
          </w:p>
          <w:p w14:paraId="0BB6958F"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2, the brackets should be removed</w:t>
            </w:r>
          </w:p>
          <w:p w14:paraId="769449C4"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3, it should be per band</w:t>
            </w:r>
          </w:p>
          <w:p w14:paraId="31DED49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4B1528" w14:paraId="0A4B553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8EB6BE" w14:textId="77777777" w:rsidR="004B1528" w:rsidRDefault="001311B1">
                  <w:pPr>
                    <w:pStyle w:val="TAL"/>
                    <w:rPr>
                      <w:rFonts w:cs="Arial"/>
                      <w:color w:val="FF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639A" w14:textId="77777777" w:rsidR="004B1528" w:rsidRDefault="001311B1">
                  <w:pPr>
                    <w:pStyle w:val="TAL"/>
                    <w:rPr>
                      <w:rFonts w:cs="Arial"/>
                      <w:color w:val="FF0000"/>
                      <w:szCs w:val="18"/>
                    </w:rPr>
                  </w:pPr>
                  <w:r>
                    <w:rPr>
                      <w:rFonts w:cs="Arial"/>
                      <w:color w:val="000000"/>
                      <w:szCs w:val="18"/>
                      <w:lang w:eastAsia="zh-CN"/>
                    </w:rPr>
                    <w:t xml:space="preserve">Unified TCI with joint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D6D9"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b/>
                      <w:strike/>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0FA11CC0"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strike/>
                      <w:color w:val="FF0000"/>
                      <w:sz w:val="18"/>
                      <w:szCs w:val="18"/>
                      <w:highlight w:val="yellow"/>
                    </w:rPr>
                    <w:t>[</w:t>
                  </w:r>
                  <w:r>
                    <w:rPr>
                      <w:rFonts w:cs="Arial"/>
                      <w:color w:val="000000"/>
                      <w:sz w:val="18"/>
                      <w:szCs w:val="18"/>
                      <w:highlight w:val="yellow"/>
                    </w:rPr>
                    <w:t>The minimum beam application time between PUCCH of ACK and the first slot in Y symbols per SCS</w:t>
                  </w:r>
                  <w:r>
                    <w:rPr>
                      <w:rFonts w:cs="Arial"/>
                      <w:strike/>
                      <w:color w:val="FF0000"/>
                      <w:sz w:val="18"/>
                      <w:szCs w:val="18"/>
                      <w:highlight w:val="yellow"/>
                    </w:rPr>
                    <w:t>]</w:t>
                  </w:r>
                </w:p>
                <w:p w14:paraId="32D8A407"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color w:val="000000"/>
                      <w:sz w:val="18"/>
                      <w:szCs w:val="18"/>
                    </w:rPr>
                    <w:t>The maximum number of MAC-CE activated joint TCI states per CC</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C1975D0"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strike/>
                      <w:color w:val="FF0000"/>
                      <w:sz w:val="18"/>
                      <w:szCs w:val="18"/>
                      <w:highlight w:val="yellow"/>
                    </w:rPr>
                    <w:lastRenderedPageBreak/>
                    <w:t>[The minimum time gap between the beam indication PDCCH and first slot where beam is applied]</w:t>
                  </w:r>
                  <w:r>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7B2A" w14:textId="77777777" w:rsidR="004B1528" w:rsidRDefault="001311B1">
                  <w:pPr>
                    <w:pStyle w:val="TAL"/>
                    <w:rPr>
                      <w:rFonts w:cs="Arial"/>
                      <w:color w:val="000000"/>
                      <w:szCs w:val="18"/>
                    </w:rPr>
                  </w:pPr>
                  <w:r>
                    <w:rPr>
                      <w:rFonts w:cs="Arial"/>
                      <w:color w:val="000000"/>
                      <w:szCs w:val="18"/>
                    </w:rPr>
                    <w:lastRenderedPageBreak/>
                    <w:t xml:space="preserve">Component 3 candidate values: </w:t>
                  </w:r>
                  <w:r>
                    <w:rPr>
                      <w:rFonts w:cs="Arial"/>
                      <w:color w:val="000000"/>
                      <w:szCs w:val="18"/>
                      <w:highlight w:val="yellow"/>
                    </w:rPr>
                    <w:t>[{2, …}]</w:t>
                  </w:r>
                </w:p>
                <w:p w14:paraId="4786C27D" w14:textId="77777777" w:rsidR="004B1528" w:rsidRDefault="004B1528">
                  <w:pPr>
                    <w:pStyle w:val="TAL"/>
                    <w:rPr>
                      <w:rFonts w:cs="Arial"/>
                      <w:color w:val="000000"/>
                      <w:szCs w:val="18"/>
                    </w:rPr>
                  </w:pPr>
                </w:p>
                <w:p w14:paraId="17E01326" w14:textId="77777777" w:rsidR="004B1528" w:rsidRDefault="001311B1">
                  <w:pPr>
                    <w:pStyle w:val="TAL"/>
                    <w:rPr>
                      <w:rFonts w:cs="Arial"/>
                      <w:color w:val="FF0000"/>
                      <w:szCs w:val="18"/>
                      <w:lang w:eastAsia="zh-CN"/>
                    </w:rPr>
                  </w:pPr>
                  <w:r>
                    <w:rPr>
                      <w:rFonts w:cs="Arial"/>
                      <w:color w:val="000000"/>
                      <w:szCs w:val="18"/>
                    </w:rPr>
                    <w:t>Note: The maximum number of MAC-CE activated joint TCI states across all CC(s) in a band for more than one MAC-CE activated joint TCI state is signaled in 23-1-1, component 5</w:t>
                  </w:r>
                </w:p>
              </w:tc>
            </w:tr>
          </w:tbl>
          <w:p w14:paraId="07104871" w14:textId="77777777" w:rsidR="004B1528" w:rsidRDefault="004B1528">
            <w:pPr>
              <w:spacing w:beforeLines="50" w:before="120"/>
              <w:jc w:val="left"/>
              <w:rPr>
                <w:rFonts w:ascii="Calibri" w:hAnsi="Calibri" w:cs="Calibri"/>
                <w:color w:val="000000"/>
              </w:rPr>
            </w:pPr>
          </w:p>
        </w:tc>
      </w:tr>
      <w:tr w:rsidR="004B1528" w14:paraId="0A920BEB" w14:textId="77777777">
        <w:tc>
          <w:tcPr>
            <w:tcW w:w="1818" w:type="dxa"/>
            <w:tcBorders>
              <w:top w:val="single" w:sz="4" w:space="0" w:color="auto"/>
              <w:left w:val="single" w:sz="4" w:space="0" w:color="auto"/>
              <w:bottom w:val="single" w:sz="4" w:space="0" w:color="auto"/>
              <w:right w:val="single" w:sz="4" w:space="0" w:color="auto"/>
            </w:tcBorders>
          </w:tcPr>
          <w:p w14:paraId="250F4123"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2AA6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2-3</w:t>
            </w:r>
            <w:r>
              <w:rPr>
                <w:rFonts w:ascii="Calibri" w:eastAsia="MS Mincho" w:hAnsi="Calibri" w:cs="Calibri"/>
                <w:sz w:val="28"/>
                <w:szCs w:val="22"/>
              </w:rPr>
              <w:t xml:space="preserve">: For FG 23-1-1b, suggest the following changes </w:t>
            </w:r>
          </w:p>
          <w:p w14:paraId="798F8D86" w14:textId="77777777" w:rsidR="004B1528" w:rsidRDefault="001311B1">
            <w:pPr>
              <w:numPr>
                <w:ilvl w:val="0"/>
                <w:numId w:val="39"/>
              </w:numPr>
              <w:rPr>
                <w:rFonts w:ascii="Calibri" w:eastAsia="MS Mincho" w:hAnsi="Calibri" w:cs="Calibri"/>
              </w:rPr>
            </w:pPr>
            <w:r>
              <w:rPr>
                <w:rFonts w:ascii="Calibri" w:eastAsia="MS Mincho" w:hAnsi="Calibri" w:cs="Calibri"/>
              </w:rPr>
              <w:t>Prefer separate FG for inter-cell+</w:t>
            </w:r>
          </w:p>
          <w:p w14:paraId="13354DA9"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EF10928" w14:textId="77777777" w:rsidR="004B1528" w:rsidRDefault="001311B1">
            <w:pPr>
              <w:numPr>
                <w:ilvl w:val="0"/>
                <w:numId w:val="39"/>
              </w:numPr>
              <w:rPr>
                <w:rFonts w:ascii="Calibri" w:eastAsia="MS Mincho" w:hAnsi="Calibri" w:cs="Calibri"/>
              </w:rPr>
            </w:pPr>
            <w:r>
              <w:rPr>
                <w:rFonts w:ascii="Calibri" w:eastAsia="MS Mincho" w:hAnsi="Calibri" w:cs="Calibri"/>
              </w:rPr>
              <w:t>Prefer to add the following note</w:t>
            </w:r>
          </w:p>
          <w:p w14:paraId="7FF94FA5"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1A71608F" w14:textId="77777777" w:rsidR="004B1528" w:rsidRDefault="004B1528">
            <w:pPr>
              <w:spacing w:beforeLines="50" w:before="120"/>
              <w:jc w:val="left"/>
              <w:rPr>
                <w:rFonts w:ascii="Calibri" w:hAnsi="Calibri" w:cs="Calibri"/>
                <w:color w:val="000000"/>
              </w:rPr>
            </w:pPr>
          </w:p>
        </w:tc>
      </w:tr>
    </w:tbl>
    <w:p w14:paraId="1FDFF22B" w14:textId="77777777" w:rsidR="004B1528" w:rsidRDefault="004B1528">
      <w:pPr>
        <w:pStyle w:val="maintext"/>
        <w:ind w:firstLineChars="90" w:firstLine="180"/>
        <w:rPr>
          <w:rFonts w:ascii="Calibri" w:hAnsi="Calibri" w:cs="Arial"/>
        </w:rPr>
      </w:pPr>
    </w:p>
    <w:p w14:paraId="6D5A0D2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4B1528" w14:paraId="346128EA" w14:textId="77777777">
        <w:tc>
          <w:tcPr>
            <w:tcW w:w="0" w:type="auto"/>
            <w:shd w:val="clear" w:color="auto" w:fill="auto"/>
          </w:tcPr>
          <w:p w14:paraId="32B7471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C301B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23-1-1c</w:t>
            </w:r>
          </w:p>
        </w:tc>
        <w:tc>
          <w:tcPr>
            <w:tcW w:w="0" w:type="auto"/>
            <w:shd w:val="clear" w:color="auto" w:fill="auto"/>
          </w:tcPr>
          <w:p w14:paraId="1C95E9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w:t>
            </w:r>
          </w:p>
        </w:tc>
        <w:tc>
          <w:tcPr>
            <w:tcW w:w="0" w:type="auto"/>
            <w:shd w:val="clear" w:color="auto" w:fill="auto"/>
          </w:tcPr>
          <w:p w14:paraId="3E37D184"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7E6D7F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Maximum number of CCs configured with SCell BFR with unified TCI framework [in a band with SpCell BFR]</w:t>
            </w:r>
          </w:p>
        </w:tc>
        <w:tc>
          <w:tcPr>
            <w:tcW w:w="0" w:type="auto"/>
            <w:shd w:val="clear" w:color="auto" w:fill="auto"/>
          </w:tcPr>
          <w:p w14:paraId="49C44DA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E4918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FE44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FD531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 is not supported</w:t>
            </w:r>
          </w:p>
        </w:tc>
        <w:tc>
          <w:tcPr>
            <w:tcW w:w="0" w:type="auto"/>
            <w:shd w:val="clear" w:color="auto" w:fill="auto"/>
          </w:tcPr>
          <w:p w14:paraId="10D57D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93141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BC16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7B6B1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6C3F59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6B121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B7B2B" w14:textId="77777777" w:rsidR="004B1528" w:rsidRDefault="004B1528">
      <w:pPr>
        <w:pStyle w:val="maintext"/>
        <w:ind w:firstLineChars="90" w:firstLine="180"/>
        <w:rPr>
          <w:rFonts w:ascii="Calibri" w:hAnsi="Calibri" w:cs="Arial"/>
          <w:color w:val="000000"/>
        </w:rPr>
      </w:pPr>
    </w:p>
    <w:p w14:paraId="4C60D22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09F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6AD8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F1C85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0156F7D" w14:textId="77777777">
        <w:tc>
          <w:tcPr>
            <w:tcW w:w="1818" w:type="dxa"/>
            <w:tcBorders>
              <w:top w:val="single" w:sz="4" w:space="0" w:color="auto"/>
              <w:left w:val="single" w:sz="4" w:space="0" w:color="auto"/>
              <w:bottom w:val="single" w:sz="4" w:space="0" w:color="auto"/>
              <w:right w:val="single" w:sz="4" w:space="0" w:color="auto"/>
            </w:tcBorders>
          </w:tcPr>
          <w:p w14:paraId="2C01A68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5DE095"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6A7D8AAB" w14:textId="77777777" w:rsidR="004B1528" w:rsidRDefault="001311B1">
            <w:pPr>
              <w:spacing w:after="0"/>
              <w:rPr>
                <w:b/>
                <w:i/>
                <w:lang w:eastAsia="zh-CN"/>
              </w:rPr>
            </w:pPr>
            <w:r>
              <w:rPr>
                <w:rFonts w:hint="eastAsia"/>
                <w:b/>
                <w:i/>
                <w:lang w:eastAsia="zh-CN"/>
              </w:rPr>
              <w:t>P</w:t>
            </w:r>
            <w:r>
              <w:rPr>
                <w:b/>
                <w:i/>
                <w:lang w:eastAsia="zh-CN"/>
              </w:rPr>
              <w:t>roposal 2-5: Remove all the brackets in component 2 in FG 23-1-1c as follows</w:t>
            </w:r>
          </w:p>
          <w:p w14:paraId="6D3DBA7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Maximum number of CCs configured with SCell BFR with unified TCI framework in a band with SpCell BFR, with candidate values {1, 2, 3, 4, …, FFS}</w:t>
            </w:r>
          </w:p>
          <w:p w14:paraId="7426E967"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46F6C760" w14:textId="77777777">
              <w:tc>
                <w:tcPr>
                  <w:tcW w:w="0" w:type="auto"/>
                  <w:shd w:val="clear" w:color="auto" w:fill="auto"/>
                </w:tcPr>
                <w:p w14:paraId="13D4F89A"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C51D9E0"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1B204D7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414918C3" w14:textId="77777777" w:rsidR="004B1528" w:rsidRDefault="001311B1">
                  <w:pPr>
                    <w:spacing w:line="256" w:lineRule="auto"/>
                    <w:rPr>
                      <w:rFonts w:eastAsia="MS Gothic" w:cs="Arial"/>
                      <w:color w:val="000000"/>
                      <w:sz w:val="18"/>
                      <w:szCs w:val="18"/>
                      <w:lang w:eastAsia="ja-JP"/>
                    </w:rPr>
                  </w:pPr>
                  <w:r>
                    <w:rPr>
                      <w:rFonts w:cs="Arial"/>
                      <w:color w:val="000000"/>
                      <w:sz w:val="18"/>
                      <w:szCs w:val="18"/>
                    </w:rPr>
                    <w:t xml:space="preserve">1. Support of SCell BFR with unified TCI framework </w:t>
                  </w:r>
                </w:p>
                <w:p w14:paraId="2C47C9B5"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w:t>
                  </w:r>
                  <w:r>
                    <w:rPr>
                      <w:rFonts w:cs="Arial"/>
                      <w:color w:val="000000"/>
                      <w:sz w:val="18"/>
                      <w:szCs w:val="18"/>
                      <w:highlight w:val="yellow"/>
                    </w:rPr>
                    <w:t>2. Maximum number of CCs configured with SCell BFR with unified TCI framework [in a band with SpCell BFR</w:t>
                  </w:r>
                  <w:r>
                    <w:rPr>
                      <w:rFonts w:cs="Arial"/>
                      <w:strike/>
                      <w:color w:val="FF0000"/>
                      <w:sz w:val="18"/>
                      <w:szCs w:val="18"/>
                      <w:highlight w:val="yellow"/>
                    </w:rPr>
                    <w:t>]</w:t>
                  </w:r>
                </w:p>
              </w:tc>
              <w:tc>
                <w:tcPr>
                  <w:tcW w:w="0" w:type="auto"/>
                  <w:shd w:val="clear" w:color="auto" w:fill="auto"/>
                </w:tcPr>
                <w:p w14:paraId="5911E89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F13C4E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4760E5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011D8F4"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57BCFA4E"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07DB713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893B7A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5FA607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54397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72D111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044B840C" w14:textId="77777777" w:rsidR="004B1528" w:rsidRDefault="004B1528">
            <w:pPr>
              <w:spacing w:beforeLines="50" w:before="120"/>
              <w:jc w:val="left"/>
              <w:rPr>
                <w:rFonts w:ascii="Calibri" w:hAnsi="Calibri" w:cs="Calibri"/>
                <w:color w:val="000000"/>
              </w:rPr>
            </w:pPr>
          </w:p>
        </w:tc>
      </w:tr>
      <w:tr w:rsidR="004B1528" w14:paraId="678926E0" w14:textId="77777777">
        <w:tc>
          <w:tcPr>
            <w:tcW w:w="1818" w:type="dxa"/>
            <w:tcBorders>
              <w:top w:val="single" w:sz="4" w:space="0" w:color="auto"/>
              <w:left w:val="single" w:sz="4" w:space="0" w:color="auto"/>
              <w:bottom w:val="single" w:sz="4" w:space="0" w:color="auto"/>
              <w:right w:val="single" w:sz="4" w:space="0" w:color="auto"/>
            </w:tcBorders>
          </w:tcPr>
          <w:p w14:paraId="3162F1E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7803D"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23-1-1c:</w:t>
            </w:r>
          </w:p>
          <w:p w14:paraId="3B2F830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we do not identify the necessity of this component, considering that we have already specified well the FGs for SCell and PCell-BFR.</w:t>
            </w:r>
          </w:p>
          <w:p w14:paraId="28C22F02" w14:textId="77777777" w:rsidR="004B1528" w:rsidRDefault="001311B1">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4B1528" w14:paraId="3644A0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2318C" w14:textId="77777777" w:rsidR="004B1528" w:rsidRDefault="001311B1">
                  <w:pPr>
                    <w:pStyle w:val="TAL"/>
                    <w:rPr>
                      <w:rFonts w:ascii="Times New Roman" w:hAnsi="Times New Roman"/>
                      <w:color w:val="000000"/>
                      <w:szCs w:val="18"/>
                    </w:rPr>
                  </w:pPr>
                  <w:r>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AF2F"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8A6D" w14:textId="77777777" w:rsidR="004B1528" w:rsidRDefault="001311B1">
                  <w:pPr>
                    <w:snapToGrid w:val="0"/>
                    <w:rPr>
                      <w:color w:val="000000"/>
                      <w:sz w:val="18"/>
                      <w:szCs w:val="18"/>
                    </w:rPr>
                  </w:pPr>
                  <w:r>
                    <w:rPr>
                      <w:color w:val="000000"/>
                      <w:sz w:val="18"/>
                      <w:szCs w:val="18"/>
                    </w:rPr>
                    <w:t xml:space="preserve">1. Support of SCell BFR with unified TCI framework </w:t>
                  </w:r>
                </w:p>
                <w:p w14:paraId="1F9F1DBD" w14:textId="77777777" w:rsidR="004B1528" w:rsidRDefault="001311B1">
                  <w:pPr>
                    <w:snapToGrid w:val="0"/>
                    <w:contextualSpacing/>
                    <w:rPr>
                      <w:strike/>
                      <w:color w:val="000000"/>
                      <w:sz w:val="18"/>
                      <w:szCs w:val="18"/>
                    </w:rPr>
                  </w:pPr>
                  <w:r>
                    <w:rPr>
                      <w:strike/>
                      <w:color w:val="FF0000"/>
                      <w:sz w:val="18"/>
                      <w:szCs w:val="18"/>
                    </w:rPr>
                    <w:t>[2. Maximum number of CCs configured with SCell BFR with unified TCI framework [in a band with SpCell BFR]</w:t>
                  </w:r>
                </w:p>
              </w:tc>
            </w:tr>
          </w:tbl>
          <w:p w14:paraId="01D1C542" w14:textId="77777777" w:rsidR="004B1528" w:rsidRDefault="004B1528">
            <w:pPr>
              <w:spacing w:beforeLines="50" w:before="120"/>
              <w:jc w:val="left"/>
              <w:rPr>
                <w:rFonts w:ascii="Calibri" w:hAnsi="Calibri" w:cs="Calibri"/>
                <w:color w:val="000000"/>
              </w:rPr>
            </w:pPr>
          </w:p>
        </w:tc>
      </w:tr>
      <w:tr w:rsidR="004B1528" w14:paraId="765C4537" w14:textId="77777777">
        <w:tc>
          <w:tcPr>
            <w:tcW w:w="1818" w:type="dxa"/>
            <w:tcBorders>
              <w:top w:val="single" w:sz="4" w:space="0" w:color="auto"/>
              <w:left w:val="single" w:sz="4" w:space="0" w:color="auto"/>
              <w:bottom w:val="single" w:sz="4" w:space="0" w:color="auto"/>
              <w:right w:val="single" w:sz="4" w:space="0" w:color="auto"/>
            </w:tcBorders>
          </w:tcPr>
          <w:p w14:paraId="13A55E8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85B40" w14:textId="77777777" w:rsidR="004B1528" w:rsidRDefault="001311B1">
            <w:pPr>
              <w:rPr>
                <w:rFonts w:cs="Arial"/>
                <w:color w:val="000000"/>
                <w:lang w:eastAsia="zh-CN"/>
              </w:rPr>
            </w:pPr>
            <w:r>
              <w:rPr>
                <w:rFonts w:cs="Arial"/>
                <w:color w:val="000000"/>
                <w:lang w:eastAsia="zh-CN"/>
              </w:rPr>
              <w:t xml:space="preserve">For FG 23-1-1c, in Rel-17 unified TCI framework, PCell and SCell BFR are both supported and specified. The following UE capability for supporting PCell BFR with unified TCI framework should be included in this FG since for FR1 this feature is not mandatory. </w:t>
            </w:r>
          </w:p>
          <w:p w14:paraId="094189E9" w14:textId="77777777" w:rsidR="004B1528" w:rsidRDefault="001311B1">
            <w:pPr>
              <w:pStyle w:val="proposal"/>
              <w:spacing w:before="120" w:after="120"/>
            </w:pPr>
            <w:r>
              <w:t>Support independent FG for PCell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4B1528" w14:paraId="7C06AB0A" w14:textId="77777777">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2545316" w14:textId="77777777" w:rsidR="004B1528" w:rsidRDefault="001311B1">
                  <w:pPr>
                    <w:pStyle w:val="TAL"/>
                    <w:rPr>
                      <w:rFonts w:cs="Arial"/>
                      <w:color w:val="000000"/>
                      <w:szCs w:val="18"/>
                    </w:rPr>
                  </w:pPr>
                  <w:r>
                    <w:rPr>
                      <w:rFonts w:cs="Arial"/>
                      <w:color w:val="000000"/>
                      <w:szCs w:val="18"/>
                    </w:rPr>
                    <w:t>23. NR_FeMIMO</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804499B" w14:textId="77777777" w:rsidR="004B1528" w:rsidRDefault="001311B1">
                  <w:pPr>
                    <w:pStyle w:val="TAL"/>
                    <w:rPr>
                      <w:rFonts w:cs="Arial"/>
                      <w:color w:val="000000"/>
                      <w:szCs w:val="18"/>
                    </w:rPr>
                  </w:pPr>
                  <w:r>
                    <w:rPr>
                      <w:rFonts w:cs="Arial"/>
                      <w:color w:val="000000"/>
                      <w:szCs w:val="18"/>
                    </w:rPr>
                    <w:t>23-1-1</w:t>
                  </w:r>
                  <w:r>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788BE9E" w14:textId="77777777" w:rsidR="004B1528" w:rsidRDefault="001311B1">
                  <w:pPr>
                    <w:pStyle w:val="TAL"/>
                    <w:rPr>
                      <w:rFonts w:eastAsia="SimSun" w:cs="Arial"/>
                      <w:color w:val="000000"/>
                      <w:szCs w:val="18"/>
                      <w:lang w:eastAsia="zh-CN"/>
                    </w:rPr>
                  </w:pPr>
                  <w:r>
                    <w:rPr>
                      <w:rFonts w:cs="Arial"/>
                      <w:color w:val="000000"/>
                      <w:szCs w:val="18"/>
                      <w:lang w:eastAsia="zh-CN"/>
                    </w:rPr>
                    <w:t>P</w:t>
                  </w:r>
                  <w:r>
                    <w:rPr>
                      <w:rFonts w:cs="Arial"/>
                      <w:color w:val="000000"/>
                      <w:szCs w:val="18"/>
                    </w:rPr>
                    <w:t>Cell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40557D1" w14:textId="77777777" w:rsidR="004B1528" w:rsidRDefault="001311B1">
                  <w:pPr>
                    <w:snapToGrid w:val="0"/>
                    <w:rPr>
                      <w:rFonts w:cs="Arial"/>
                      <w:color w:val="000000"/>
                      <w:sz w:val="18"/>
                      <w:szCs w:val="18"/>
                    </w:rPr>
                  </w:pPr>
                  <w:r>
                    <w:rPr>
                      <w:rFonts w:cs="Arial"/>
                      <w:color w:val="000000"/>
                      <w:sz w:val="18"/>
                      <w:szCs w:val="18"/>
                    </w:rPr>
                    <w:t xml:space="preserve">1. Support of </w:t>
                  </w:r>
                  <w:r>
                    <w:rPr>
                      <w:rFonts w:cs="Arial"/>
                      <w:color w:val="000000"/>
                      <w:sz w:val="18"/>
                      <w:szCs w:val="18"/>
                      <w:lang w:eastAsia="zh-CN"/>
                    </w:rPr>
                    <w:t>P</w:t>
                  </w:r>
                  <w:r>
                    <w:rPr>
                      <w:rFonts w:cs="Arial"/>
                      <w:color w:val="000000"/>
                      <w:sz w:val="18"/>
                      <w:szCs w:val="18"/>
                    </w:rPr>
                    <w:t>Cell BFR with unified TCI framework</w:t>
                  </w:r>
                </w:p>
              </w:tc>
            </w:tr>
          </w:tbl>
          <w:p w14:paraId="26DC8EBA" w14:textId="77777777" w:rsidR="004B1528" w:rsidRDefault="004B1528">
            <w:pPr>
              <w:spacing w:beforeLines="50" w:before="120"/>
              <w:jc w:val="left"/>
              <w:rPr>
                <w:rFonts w:ascii="Calibri" w:hAnsi="Calibri" w:cs="Calibri"/>
                <w:color w:val="000000"/>
              </w:rPr>
            </w:pPr>
          </w:p>
        </w:tc>
      </w:tr>
      <w:tr w:rsidR="004B1528" w14:paraId="630AF4D0" w14:textId="77777777">
        <w:tc>
          <w:tcPr>
            <w:tcW w:w="1818" w:type="dxa"/>
            <w:tcBorders>
              <w:top w:val="single" w:sz="4" w:space="0" w:color="auto"/>
              <w:left w:val="single" w:sz="4" w:space="0" w:color="auto"/>
              <w:bottom w:val="single" w:sz="4" w:space="0" w:color="auto"/>
              <w:right w:val="single" w:sz="4" w:space="0" w:color="auto"/>
            </w:tcBorders>
          </w:tcPr>
          <w:p w14:paraId="4CD8526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E2A56" w14:textId="77777777" w:rsidR="004B1528" w:rsidRDefault="004B1528">
            <w:pPr>
              <w:spacing w:beforeLines="50" w:before="120"/>
              <w:jc w:val="left"/>
              <w:rPr>
                <w:rFonts w:ascii="Calibri" w:hAnsi="Calibri" w:cs="Calibri"/>
                <w:color w:val="000000"/>
              </w:rPr>
            </w:pPr>
          </w:p>
        </w:tc>
      </w:tr>
      <w:tr w:rsidR="004B1528" w14:paraId="5324B33B" w14:textId="77777777">
        <w:tc>
          <w:tcPr>
            <w:tcW w:w="1818" w:type="dxa"/>
            <w:tcBorders>
              <w:top w:val="single" w:sz="4" w:space="0" w:color="auto"/>
              <w:left w:val="single" w:sz="4" w:space="0" w:color="auto"/>
              <w:bottom w:val="single" w:sz="4" w:space="0" w:color="auto"/>
              <w:right w:val="single" w:sz="4" w:space="0" w:color="auto"/>
            </w:tcBorders>
          </w:tcPr>
          <w:p w14:paraId="365ECC0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AA57" w14:textId="77777777" w:rsidR="004B1528" w:rsidRDefault="004B1528">
            <w:pPr>
              <w:spacing w:beforeLines="50" w:before="120"/>
              <w:jc w:val="left"/>
              <w:rPr>
                <w:rFonts w:ascii="Calibri" w:hAnsi="Calibri" w:cs="Calibri"/>
                <w:color w:val="000000"/>
              </w:rPr>
            </w:pPr>
          </w:p>
        </w:tc>
      </w:tr>
      <w:tr w:rsidR="004B1528" w14:paraId="193B9607" w14:textId="77777777">
        <w:tc>
          <w:tcPr>
            <w:tcW w:w="1818" w:type="dxa"/>
            <w:tcBorders>
              <w:top w:val="single" w:sz="4" w:space="0" w:color="auto"/>
              <w:left w:val="single" w:sz="4" w:space="0" w:color="auto"/>
              <w:bottom w:val="single" w:sz="4" w:space="0" w:color="auto"/>
              <w:right w:val="single" w:sz="4" w:space="0" w:color="auto"/>
            </w:tcBorders>
          </w:tcPr>
          <w:p w14:paraId="41FCC05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9923" w14:textId="77777777" w:rsidR="004B1528" w:rsidRDefault="004B1528">
            <w:pPr>
              <w:spacing w:beforeLines="50" w:before="120"/>
              <w:jc w:val="left"/>
              <w:rPr>
                <w:rFonts w:ascii="Calibri" w:hAnsi="Calibri" w:cs="Calibri"/>
                <w:color w:val="000000"/>
              </w:rPr>
            </w:pPr>
          </w:p>
        </w:tc>
      </w:tr>
      <w:tr w:rsidR="004B1528" w14:paraId="01B8348C" w14:textId="77777777">
        <w:tc>
          <w:tcPr>
            <w:tcW w:w="1818" w:type="dxa"/>
            <w:tcBorders>
              <w:top w:val="single" w:sz="4" w:space="0" w:color="auto"/>
              <w:left w:val="single" w:sz="4" w:space="0" w:color="auto"/>
              <w:bottom w:val="single" w:sz="4" w:space="0" w:color="auto"/>
              <w:right w:val="single" w:sz="4" w:space="0" w:color="auto"/>
            </w:tcBorders>
          </w:tcPr>
          <w:p w14:paraId="1DF75A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65C5B3" w14:textId="77777777" w:rsidR="004B1528" w:rsidRDefault="001311B1">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425D8D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C5E2FB5" w14:textId="77777777" w:rsidR="004B1528" w:rsidRDefault="001311B1">
                  <w:pPr>
                    <w:snapToGrid w:val="0"/>
                    <w:rPr>
                      <w:rFonts w:cs="Arial"/>
                      <w:color w:val="000000"/>
                      <w:sz w:val="18"/>
                      <w:szCs w:val="18"/>
                    </w:rPr>
                  </w:pPr>
                  <w:r>
                    <w:rPr>
                      <w:rFonts w:cs="Arial"/>
                      <w:color w:val="000000"/>
                      <w:sz w:val="18"/>
                      <w:szCs w:val="18"/>
                    </w:rPr>
                    <w:lastRenderedPageBreak/>
                    <w:t xml:space="preserve">1. Support of SCell BFR with unified TCI framework </w:t>
                  </w:r>
                </w:p>
                <w:p w14:paraId="6458F7C3" w14:textId="77777777" w:rsidR="004B1528" w:rsidRDefault="001311B1">
                  <w:pPr>
                    <w:snapToGrid w:val="0"/>
                    <w:contextualSpacing/>
                    <w:rPr>
                      <w:rFonts w:cs="Arial"/>
                      <w:strike/>
                      <w:color w:val="000000"/>
                      <w:sz w:val="18"/>
                      <w:szCs w:val="18"/>
                    </w:rPr>
                  </w:pPr>
                  <w:r>
                    <w:rPr>
                      <w:rFonts w:cs="Arial"/>
                      <w:strike/>
                      <w:color w:val="FF0000"/>
                      <w:sz w:val="18"/>
                      <w:szCs w:val="18"/>
                      <w:highlight w:val="yellow"/>
                    </w:rPr>
                    <w:t>[2. Maximum number of CCs configured with SCell BFR with unified TCI framework [in a band with SpCell BFR]</w:t>
                  </w:r>
                </w:p>
              </w:tc>
            </w:tr>
          </w:tbl>
          <w:p w14:paraId="7AFCAA9C"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4B1528" w14:paraId="37B3F5A9" w14:textId="77777777">
              <w:tc>
                <w:tcPr>
                  <w:tcW w:w="0" w:type="auto"/>
                  <w:shd w:val="clear" w:color="auto" w:fill="auto"/>
                </w:tcPr>
                <w:p w14:paraId="4A2A2233" w14:textId="77777777" w:rsidR="004B1528" w:rsidRDefault="001311B1">
                  <w:pPr>
                    <w:spacing w:beforeLines="50" w:before="120"/>
                    <w:jc w:val="left"/>
                    <w:rPr>
                      <w:rFonts w:ascii="Calibri" w:hAnsi="Calibri" w:cs="Calibri"/>
                      <w:color w:val="000000"/>
                    </w:rPr>
                  </w:pPr>
                  <w:r>
                    <w:rPr>
                      <w:rFonts w:cs="Arial"/>
                      <w:color w:val="000000"/>
                      <w:szCs w:val="18"/>
                    </w:rPr>
                    <w:t>23-1-1c</w:t>
                  </w:r>
                </w:p>
              </w:tc>
              <w:tc>
                <w:tcPr>
                  <w:tcW w:w="0" w:type="auto"/>
                  <w:shd w:val="clear" w:color="auto" w:fill="auto"/>
                </w:tcPr>
                <w:p w14:paraId="4D6EDE5C" w14:textId="77777777" w:rsidR="004B1528" w:rsidRDefault="001311B1">
                  <w:pPr>
                    <w:spacing w:beforeLines="50" w:before="120"/>
                    <w:jc w:val="left"/>
                    <w:rPr>
                      <w:rFonts w:ascii="Calibri" w:hAnsi="Calibri" w:cs="Calibri"/>
                      <w:color w:val="000000"/>
                    </w:rPr>
                  </w:pPr>
                  <w:r>
                    <w:rPr>
                      <w:rFonts w:cs="Arial"/>
                      <w:color w:val="000000"/>
                      <w:szCs w:val="18"/>
                    </w:rPr>
                    <w:t>SCell BFR with unified TCI framework</w:t>
                  </w:r>
                </w:p>
              </w:tc>
              <w:tc>
                <w:tcPr>
                  <w:tcW w:w="0" w:type="auto"/>
                  <w:shd w:val="clear" w:color="auto" w:fill="auto"/>
                </w:tcPr>
                <w:p w14:paraId="3155557A"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31BCEBEF"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[2. Maximum number of CCs configured with SCell BFR with unified TCI framework [in a band with SpCell BFR]</w:t>
                  </w:r>
                </w:p>
              </w:tc>
            </w:tr>
          </w:tbl>
          <w:p w14:paraId="0DE412F7" w14:textId="77777777" w:rsidR="004B1528" w:rsidRDefault="004B1528">
            <w:pPr>
              <w:spacing w:beforeLines="50" w:before="120"/>
              <w:jc w:val="left"/>
              <w:rPr>
                <w:rFonts w:ascii="Calibri" w:hAnsi="Calibri" w:cs="Calibri"/>
                <w:color w:val="000000"/>
              </w:rPr>
            </w:pPr>
          </w:p>
        </w:tc>
      </w:tr>
      <w:tr w:rsidR="004B1528" w14:paraId="5F060E5F" w14:textId="77777777">
        <w:tc>
          <w:tcPr>
            <w:tcW w:w="1818" w:type="dxa"/>
            <w:tcBorders>
              <w:top w:val="single" w:sz="4" w:space="0" w:color="auto"/>
              <w:left w:val="single" w:sz="4" w:space="0" w:color="auto"/>
              <w:bottom w:val="single" w:sz="4" w:space="0" w:color="auto"/>
              <w:right w:val="single" w:sz="4" w:space="0" w:color="auto"/>
            </w:tcBorders>
          </w:tcPr>
          <w:p w14:paraId="12C495C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2F8F8" w14:textId="77777777" w:rsidR="004B1528" w:rsidRDefault="004B1528">
            <w:pPr>
              <w:spacing w:beforeLines="50" w:before="120"/>
              <w:jc w:val="left"/>
              <w:rPr>
                <w:rFonts w:ascii="Calibri" w:hAnsi="Calibri" w:cs="Calibri"/>
                <w:color w:val="000000"/>
              </w:rPr>
            </w:pPr>
          </w:p>
        </w:tc>
      </w:tr>
      <w:tr w:rsidR="004B1528" w14:paraId="75A5AF5F" w14:textId="77777777">
        <w:tc>
          <w:tcPr>
            <w:tcW w:w="1818" w:type="dxa"/>
            <w:tcBorders>
              <w:top w:val="single" w:sz="4" w:space="0" w:color="auto"/>
              <w:left w:val="single" w:sz="4" w:space="0" w:color="auto"/>
              <w:bottom w:val="single" w:sz="4" w:space="0" w:color="auto"/>
              <w:right w:val="single" w:sz="4" w:space="0" w:color="auto"/>
            </w:tcBorders>
          </w:tcPr>
          <w:p w14:paraId="066228E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4B1528" w14:paraId="0D7CA61E" w14:textId="77777777">
              <w:tc>
                <w:tcPr>
                  <w:tcW w:w="0" w:type="auto"/>
                  <w:shd w:val="clear" w:color="auto" w:fill="auto"/>
                </w:tcPr>
                <w:p w14:paraId="7EC81050"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C26CA91" w14:textId="77777777" w:rsidR="004B1528" w:rsidRDefault="001311B1">
                  <w:pPr>
                    <w:spacing w:beforeLines="50" w:before="120"/>
                    <w:jc w:val="left"/>
                    <w:rPr>
                      <w:rFonts w:cs="Arial"/>
                      <w:color w:val="000000"/>
                    </w:rPr>
                  </w:pPr>
                  <w:r>
                    <w:rPr>
                      <w:rFonts w:cs="Arial"/>
                      <w:color w:val="000000"/>
                      <w:sz w:val="18"/>
                      <w:szCs w:val="18"/>
                    </w:rPr>
                    <w:t>23-1-1c</w:t>
                  </w:r>
                </w:p>
              </w:tc>
              <w:tc>
                <w:tcPr>
                  <w:tcW w:w="0" w:type="auto"/>
                  <w:shd w:val="clear" w:color="auto" w:fill="auto"/>
                </w:tcPr>
                <w:p w14:paraId="5736001B" w14:textId="77777777" w:rsidR="004B1528" w:rsidRDefault="001311B1">
                  <w:pPr>
                    <w:spacing w:beforeLines="50" w:before="120"/>
                    <w:jc w:val="left"/>
                    <w:rPr>
                      <w:rFonts w:cs="Arial"/>
                      <w:color w:val="000000"/>
                    </w:rPr>
                  </w:pPr>
                  <w:r>
                    <w:rPr>
                      <w:rFonts w:cs="Arial"/>
                      <w:color w:val="000000"/>
                      <w:sz w:val="18"/>
                      <w:szCs w:val="18"/>
                    </w:rPr>
                    <w:t>SCell BFR with unified TCI framework</w:t>
                  </w:r>
                </w:p>
              </w:tc>
              <w:tc>
                <w:tcPr>
                  <w:tcW w:w="0" w:type="auto"/>
                  <w:shd w:val="clear" w:color="auto" w:fill="auto"/>
                </w:tcPr>
                <w:p w14:paraId="4DAEE712"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49E38085" w14:textId="77777777" w:rsidR="004B1528" w:rsidRDefault="001311B1">
                  <w:pPr>
                    <w:spacing w:beforeLines="50" w:before="120"/>
                    <w:jc w:val="left"/>
                    <w:rPr>
                      <w:rFonts w:cs="Arial"/>
                      <w:color w:val="000000"/>
                    </w:rPr>
                  </w:pPr>
                  <w:del w:id="118" w:author="Yushu Zhang" w:date="2022-04-02T10:19:00Z">
                    <w:r>
                      <w:rPr>
                        <w:rFonts w:cs="Arial"/>
                        <w:color w:val="000000"/>
                        <w:sz w:val="18"/>
                        <w:szCs w:val="18"/>
                        <w:highlight w:val="yellow"/>
                      </w:rPr>
                      <w:delText>[</w:delText>
                    </w:r>
                  </w:del>
                  <w:r>
                    <w:rPr>
                      <w:rFonts w:cs="Arial"/>
                      <w:color w:val="000000"/>
                      <w:sz w:val="18"/>
                      <w:szCs w:val="18"/>
                      <w:highlight w:val="yellow"/>
                    </w:rPr>
                    <w:t xml:space="preserve">2. Maximum number of CCs configured with SCell BFR with unified TCI framework </w:t>
                  </w:r>
                  <w:del w:id="119" w:author="Yushu Zhang" w:date="2022-04-02T10:19:00Z">
                    <w:r>
                      <w:rPr>
                        <w:rFonts w:cs="Arial"/>
                        <w:color w:val="000000"/>
                        <w:sz w:val="18"/>
                        <w:szCs w:val="18"/>
                        <w:highlight w:val="yellow"/>
                      </w:rPr>
                      <w:delText>[</w:delText>
                    </w:r>
                  </w:del>
                  <w:r>
                    <w:rPr>
                      <w:rFonts w:cs="Arial"/>
                      <w:color w:val="000000"/>
                      <w:sz w:val="18"/>
                      <w:szCs w:val="18"/>
                      <w:highlight w:val="yellow"/>
                    </w:rPr>
                    <w:t>in a band with SpCell BFR</w:t>
                  </w:r>
                  <w:del w:id="120" w:author="Yushu Zhang" w:date="2022-04-02T10:19:00Z">
                    <w:r>
                      <w:rPr>
                        <w:rFonts w:cs="Arial"/>
                        <w:color w:val="000000"/>
                        <w:sz w:val="18"/>
                        <w:szCs w:val="18"/>
                        <w:highlight w:val="yellow"/>
                      </w:rPr>
                      <w:delText>]</w:delText>
                    </w:r>
                  </w:del>
                </w:p>
              </w:tc>
              <w:tc>
                <w:tcPr>
                  <w:tcW w:w="0" w:type="auto"/>
                  <w:shd w:val="clear" w:color="auto" w:fill="auto"/>
                </w:tcPr>
                <w:p w14:paraId="37C64622" w14:textId="77777777" w:rsidR="004B1528" w:rsidRDefault="004B1528">
                  <w:pPr>
                    <w:spacing w:beforeLines="50" w:before="120"/>
                    <w:jc w:val="left"/>
                    <w:rPr>
                      <w:rFonts w:cs="Arial"/>
                      <w:color w:val="000000"/>
                    </w:rPr>
                  </w:pPr>
                </w:p>
              </w:tc>
              <w:tc>
                <w:tcPr>
                  <w:tcW w:w="0" w:type="auto"/>
                  <w:shd w:val="clear" w:color="auto" w:fill="auto"/>
                </w:tcPr>
                <w:p w14:paraId="4C7D5BB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0033913D" w14:textId="77777777" w:rsidR="004B1528" w:rsidRDefault="004B1528">
                  <w:pPr>
                    <w:spacing w:beforeLines="50" w:before="120"/>
                    <w:jc w:val="left"/>
                    <w:rPr>
                      <w:rFonts w:cs="Arial"/>
                      <w:color w:val="000000"/>
                    </w:rPr>
                  </w:pPr>
                </w:p>
              </w:tc>
              <w:tc>
                <w:tcPr>
                  <w:tcW w:w="0" w:type="auto"/>
                  <w:shd w:val="clear" w:color="auto" w:fill="auto"/>
                </w:tcPr>
                <w:p w14:paraId="55576EE8" w14:textId="77777777" w:rsidR="004B1528" w:rsidRDefault="001311B1">
                  <w:pPr>
                    <w:spacing w:beforeLines="50" w:before="120"/>
                    <w:jc w:val="left"/>
                    <w:rPr>
                      <w:rFonts w:cs="Arial"/>
                      <w:color w:val="000000"/>
                    </w:rPr>
                  </w:pPr>
                  <w:r>
                    <w:rPr>
                      <w:rFonts w:cs="Arial"/>
                      <w:color w:val="000000"/>
                      <w:sz w:val="18"/>
                      <w:szCs w:val="18"/>
                    </w:rPr>
                    <w:t>SCell BFR with unified TCI framework is not supported</w:t>
                  </w:r>
                </w:p>
              </w:tc>
              <w:tc>
                <w:tcPr>
                  <w:tcW w:w="0" w:type="auto"/>
                  <w:shd w:val="clear" w:color="auto" w:fill="auto"/>
                </w:tcPr>
                <w:p w14:paraId="16469865"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2D5121F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9037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3A09EC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3F7CFF9" w14:textId="77777777" w:rsidR="004B1528" w:rsidRDefault="001311B1">
                  <w:pPr>
                    <w:spacing w:beforeLines="50" w:before="120"/>
                    <w:jc w:val="left"/>
                    <w:rPr>
                      <w:rFonts w:cs="Arial"/>
                      <w:color w:val="000000"/>
                    </w:rPr>
                  </w:pPr>
                  <w:ins w:id="121" w:author="Yushu Zhang" w:date="2022-04-02T10:19:00Z">
                    <w:r>
                      <w:rPr>
                        <w:rFonts w:cs="Arial"/>
                        <w:color w:val="000000"/>
                        <w:sz w:val="18"/>
                        <w:szCs w:val="18"/>
                      </w:rPr>
                      <w:t xml:space="preserve">Component </w:t>
                    </w:r>
                  </w:ins>
                  <w:ins w:id="122" w:author="Yushu Zhang" w:date="2022-04-02T10:21:00Z">
                    <w:r>
                      <w:rPr>
                        <w:rFonts w:cs="Arial"/>
                        <w:color w:val="000000"/>
                        <w:sz w:val="18"/>
                        <w:szCs w:val="18"/>
                      </w:rPr>
                      <w:t>2</w:t>
                    </w:r>
                  </w:ins>
                  <w:ins w:id="123" w:author="Yushu Zhang" w:date="2022-04-02T10:19:00Z">
                    <w:r>
                      <w:rPr>
                        <w:rFonts w:cs="Arial"/>
                        <w:color w:val="000000"/>
                        <w:sz w:val="18"/>
                        <w:szCs w:val="18"/>
                      </w:rPr>
                      <w:t xml:space="preserve"> candidate values: {</w:t>
                    </w:r>
                  </w:ins>
                  <w:ins w:id="124" w:author="Yushu Zhang" w:date="2022-04-02T10:21:00Z">
                    <w:r>
                      <w:rPr>
                        <w:rFonts w:cs="Arial"/>
                        <w:color w:val="000000"/>
                        <w:sz w:val="18"/>
                        <w:szCs w:val="18"/>
                      </w:rPr>
                      <w:t xml:space="preserve">0, </w:t>
                    </w:r>
                  </w:ins>
                  <w:ins w:id="125" w:author="Yushu Zhang" w:date="2022-04-02T10:19:00Z">
                    <w:r>
                      <w:rPr>
                        <w:rFonts w:cs="Arial"/>
                        <w:color w:val="000000"/>
                        <w:sz w:val="18"/>
                        <w:szCs w:val="18"/>
                      </w:rPr>
                      <w:t>1, 2, 4}</w:t>
                    </w:r>
                  </w:ins>
                </w:p>
              </w:tc>
              <w:tc>
                <w:tcPr>
                  <w:tcW w:w="0" w:type="auto"/>
                  <w:shd w:val="clear" w:color="auto" w:fill="auto"/>
                </w:tcPr>
                <w:p w14:paraId="74F2463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1FD8360" w14:textId="77777777" w:rsidR="004B1528" w:rsidRDefault="004B1528">
            <w:pPr>
              <w:spacing w:beforeLines="50" w:before="120"/>
              <w:jc w:val="left"/>
              <w:rPr>
                <w:rFonts w:ascii="Calibri" w:hAnsi="Calibri" w:cs="Calibri"/>
                <w:color w:val="000000"/>
              </w:rPr>
            </w:pPr>
          </w:p>
        </w:tc>
      </w:tr>
      <w:tr w:rsidR="004B1528" w14:paraId="2DC93B86" w14:textId="77777777">
        <w:tc>
          <w:tcPr>
            <w:tcW w:w="1818" w:type="dxa"/>
            <w:tcBorders>
              <w:top w:val="single" w:sz="4" w:space="0" w:color="auto"/>
              <w:left w:val="single" w:sz="4" w:space="0" w:color="auto"/>
              <w:bottom w:val="single" w:sz="4" w:space="0" w:color="auto"/>
              <w:right w:val="single" w:sz="4" w:space="0" w:color="auto"/>
            </w:tcBorders>
          </w:tcPr>
          <w:p w14:paraId="7045C3E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85C97" w14:textId="77777777" w:rsidR="004B1528" w:rsidRDefault="001311B1">
            <w:pPr>
              <w:rPr>
                <w:rFonts w:ascii="Times New Roman" w:hAnsi="Times New Roman"/>
              </w:rPr>
            </w:pPr>
            <w:r>
              <w:rPr>
                <w:rFonts w:ascii="Times New Roman" w:hAnsi="Times New Roman"/>
              </w:rPr>
              <w:t>For FG23-1-1c, we have the following suggestion:</w:t>
            </w:r>
          </w:p>
          <w:p w14:paraId="0784DC35"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2: We don’t think the component 2 is needed, because we don’t need to repeat UE capabilities of all Rel.16 features by Rel.17 UE capability. Meanwhile, we can accept to have component 2. For“</w:t>
            </w:r>
            <w:r>
              <w:rPr>
                <w:rFonts w:ascii="Times New Roman" w:hAnsi="Times New Roman"/>
              </w:rPr>
              <w:t xml:space="preserve"> </w:t>
            </w:r>
            <w:r w:rsidRPr="000A1ECE">
              <w:rPr>
                <w:rFonts w:ascii="Times New Roman" w:eastAsia="MS Mincho" w:hAnsi="Times New Roman"/>
                <w:lang w:eastAsia="ja-JP"/>
              </w:rPr>
              <w:t>[in a band with SpCell BFR]”, we understand Rel.16 issue if UE reports the number of CCs for SCell BFR as X, it means UE needs to support X+1 BFR in a band with SpCell, because gNB may configure both SCell BFR and SpCell BFR in the same band. However, if we agree with “in a band with SpCell BFR”, it is not clear the value of “in a band without SpCell BFR”. Considering that the issue already exist in Rel.16, we can simply remove [in a band with SpCell BFR]. If this is controversial, we simply suggest to remove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6C85557B" w14:textId="77777777">
              <w:tc>
                <w:tcPr>
                  <w:tcW w:w="0" w:type="auto"/>
                  <w:shd w:val="clear" w:color="auto" w:fill="auto"/>
                </w:tcPr>
                <w:p w14:paraId="0F009E72"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25CB2FF1"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7EFAF0B0"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7BF07C5B"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53DFA8F7" w14:textId="77777777" w:rsidR="004B1528" w:rsidRDefault="001311B1">
                  <w:pPr>
                    <w:spacing w:beforeLines="50" w:before="120"/>
                    <w:jc w:val="left"/>
                    <w:rPr>
                      <w:rFonts w:ascii="Calibri" w:hAnsi="Calibri" w:cs="Calibri"/>
                      <w:color w:val="000000"/>
                    </w:rPr>
                  </w:pPr>
                  <w:del w:id="126" w:author="Yuki Matsumura" w:date="2022-04-21T17:17:00Z">
                    <w:r>
                      <w:rPr>
                        <w:rFonts w:cs="Arial"/>
                        <w:color w:val="000000"/>
                        <w:sz w:val="18"/>
                        <w:szCs w:val="18"/>
                        <w:highlight w:val="yellow"/>
                      </w:rPr>
                      <w:delText>[</w:delText>
                    </w:r>
                  </w:del>
                  <w:r>
                    <w:rPr>
                      <w:rFonts w:cs="Arial"/>
                      <w:color w:val="000000"/>
                      <w:sz w:val="18"/>
                      <w:szCs w:val="18"/>
                      <w:highlight w:val="yellow"/>
                    </w:rPr>
                    <w:t>2. Maximum number of CCs configured with SCell BFR with unified TCI framework</w:t>
                  </w:r>
                  <w:del w:id="127" w:author="Yuki Matsumura" w:date="2022-04-21T17:17:00Z">
                    <w:r>
                      <w:rPr>
                        <w:rFonts w:cs="Arial"/>
                        <w:color w:val="000000"/>
                        <w:sz w:val="18"/>
                        <w:szCs w:val="18"/>
                        <w:highlight w:val="yellow"/>
                      </w:rPr>
                      <w:delText xml:space="preserve"> </w:delText>
                    </w:r>
                    <w:bookmarkStart w:id="128" w:name="_Hlk101453640"/>
                    <w:r>
                      <w:rPr>
                        <w:rFonts w:cs="Arial"/>
                        <w:color w:val="000000"/>
                        <w:sz w:val="18"/>
                        <w:szCs w:val="18"/>
                        <w:highlight w:val="yellow"/>
                      </w:rPr>
                      <w:delText>[in a band with SpCell BFR]</w:delText>
                    </w:r>
                  </w:del>
                  <w:bookmarkEnd w:id="128"/>
                </w:p>
              </w:tc>
              <w:tc>
                <w:tcPr>
                  <w:tcW w:w="0" w:type="auto"/>
                  <w:shd w:val="clear" w:color="auto" w:fill="auto"/>
                </w:tcPr>
                <w:p w14:paraId="4661F9F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7BEC089"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BED18C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DBFE9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2FC34D43"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277CB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8CF3D8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177CB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BC85E3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0D2A80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22D4552" w14:textId="77777777" w:rsidR="004B1528" w:rsidRDefault="004B1528">
            <w:pPr>
              <w:spacing w:beforeLines="50" w:before="120"/>
              <w:jc w:val="left"/>
              <w:rPr>
                <w:rFonts w:ascii="Calibri" w:hAnsi="Calibri" w:cs="Calibri"/>
                <w:color w:val="000000"/>
              </w:rPr>
            </w:pPr>
          </w:p>
        </w:tc>
      </w:tr>
      <w:tr w:rsidR="004B1528" w14:paraId="0858DD67" w14:textId="77777777">
        <w:tc>
          <w:tcPr>
            <w:tcW w:w="1818" w:type="dxa"/>
            <w:tcBorders>
              <w:top w:val="single" w:sz="4" w:space="0" w:color="auto"/>
              <w:left w:val="single" w:sz="4" w:space="0" w:color="auto"/>
              <w:bottom w:val="single" w:sz="4" w:space="0" w:color="auto"/>
              <w:right w:val="single" w:sz="4" w:space="0" w:color="auto"/>
            </w:tcBorders>
          </w:tcPr>
          <w:p w14:paraId="1BFD4A4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A39" w14:textId="77777777" w:rsidR="004B1528" w:rsidRDefault="004B1528">
            <w:pPr>
              <w:spacing w:beforeLines="50" w:before="120"/>
              <w:jc w:val="left"/>
              <w:rPr>
                <w:rFonts w:ascii="Calibri" w:hAnsi="Calibri" w:cs="Calibri"/>
                <w:color w:val="000000"/>
              </w:rPr>
            </w:pPr>
          </w:p>
        </w:tc>
      </w:tr>
      <w:tr w:rsidR="004B1528" w14:paraId="7E560A2D" w14:textId="77777777">
        <w:tc>
          <w:tcPr>
            <w:tcW w:w="1818" w:type="dxa"/>
            <w:tcBorders>
              <w:top w:val="single" w:sz="4" w:space="0" w:color="auto"/>
              <w:left w:val="single" w:sz="4" w:space="0" w:color="auto"/>
              <w:bottom w:val="single" w:sz="4" w:space="0" w:color="auto"/>
              <w:right w:val="single" w:sz="4" w:space="0" w:color="auto"/>
            </w:tcBorders>
          </w:tcPr>
          <w:p w14:paraId="543273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5F573" w14:textId="77777777" w:rsidR="004B1528" w:rsidRDefault="004B1528">
            <w:pPr>
              <w:spacing w:beforeLines="50" w:before="120"/>
              <w:jc w:val="left"/>
              <w:rPr>
                <w:rFonts w:ascii="Calibri" w:hAnsi="Calibri" w:cs="Calibri"/>
                <w:color w:val="000000"/>
              </w:rPr>
            </w:pPr>
          </w:p>
        </w:tc>
      </w:tr>
      <w:tr w:rsidR="004B1528" w14:paraId="22551788" w14:textId="77777777">
        <w:tc>
          <w:tcPr>
            <w:tcW w:w="1818" w:type="dxa"/>
            <w:tcBorders>
              <w:top w:val="single" w:sz="4" w:space="0" w:color="auto"/>
              <w:left w:val="single" w:sz="4" w:space="0" w:color="auto"/>
              <w:bottom w:val="single" w:sz="4" w:space="0" w:color="auto"/>
              <w:right w:val="single" w:sz="4" w:space="0" w:color="auto"/>
            </w:tcBorders>
          </w:tcPr>
          <w:p w14:paraId="45D1528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584B15"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4B1528" w14:paraId="3B419B8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51B06" w14:textId="77777777" w:rsidR="004B1528" w:rsidRDefault="001311B1">
                  <w:pPr>
                    <w:pStyle w:val="TAL"/>
                    <w:rPr>
                      <w:rFonts w:cs="Arial"/>
                      <w:color w:val="FF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B071" w14:textId="77777777" w:rsidR="004B1528" w:rsidRDefault="001311B1">
                  <w:pPr>
                    <w:pStyle w:val="TAL"/>
                    <w:rPr>
                      <w:rFonts w:cs="Arial"/>
                      <w:color w:val="FF0000"/>
                      <w:szCs w:val="18"/>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8AE3" w14:textId="77777777" w:rsidR="004B1528" w:rsidRDefault="001311B1">
                  <w:pPr>
                    <w:snapToGrid w:val="0"/>
                    <w:spacing w:after="0"/>
                    <w:rPr>
                      <w:rFonts w:cs="Arial"/>
                      <w:color w:val="000000"/>
                      <w:sz w:val="18"/>
                      <w:szCs w:val="18"/>
                    </w:rPr>
                  </w:pPr>
                  <w:r>
                    <w:rPr>
                      <w:rFonts w:cs="Arial"/>
                      <w:color w:val="000000"/>
                      <w:sz w:val="18"/>
                      <w:szCs w:val="18"/>
                    </w:rPr>
                    <w:t xml:space="preserve">1. Support of SCell BFR with unified TCI framework </w:t>
                  </w:r>
                </w:p>
                <w:p w14:paraId="4D3FE3E8" w14:textId="77777777" w:rsidR="004B1528" w:rsidRDefault="001311B1">
                  <w:pPr>
                    <w:snapToGrid w:val="0"/>
                    <w:spacing w:after="0"/>
                    <w:contextualSpacing/>
                    <w:rPr>
                      <w:rFonts w:cs="Arial"/>
                      <w:strike/>
                      <w:color w:val="FF0000"/>
                      <w:sz w:val="18"/>
                      <w:szCs w:val="18"/>
                      <w:lang w:eastAsia="zh-CN"/>
                    </w:rPr>
                  </w:pPr>
                  <w:r>
                    <w:rPr>
                      <w:rFonts w:cs="Arial"/>
                      <w:strike/>
                      <w:color w:val="FF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1306" w14:textId="77777777" w:rsidR="004B1528" w:rsidRDefault="004B1528">
                  <w:pPr>
                    <w:pStyle w:val="TAL"/>
                    <w:rPr>
                      <w:rFonts w:cs="Arial"/>
                      <w:color w:val="FF0000"/>
                      <w:szCs w:val="18"/>
                      <w:lang w:eastAsia="zh-CN"/>
                    </w:rPr>
                  </w:pPr>
                </w:p>
              </w:tc>
            </w:tr>
          </w:tbl>
          <w:p w14:paraId="5EF97046" w14:textId="77777777" w:rsidR="004B1528" w:rsidRDefault="004B1528">
            <w:pPr>
              <w:spacing w:beforeLines="50" w:before="120"/>
              <w:jc w:val="left"/>
              <w:rPr>
                <w:rFonts w:ascii="Calibri" w:hAnsi="Calibri" w:cs="Calibri"/>
                <w:color w:val="000000"/>
              </w:rPr>
            </w:pPr>
          </w:p>
        </w:tc>
      </w:tr>
      <w:tr w:rsidR="004B1528" w14:paraId="7F229019" w14:textId="77777777">
        <w:tc>
          <w:tcPr>
            <w:tcW w:w="1818" w:type="dxa"/>
            <w:tcBorders>
              <w:top w:val="single" w:sz="4" w:space="0" w:color="auto"/>
              <w:left w:val="single" w:sz="4" w:space="0" w:color="auto"/>
              <w:bottom w:val="single" w:sz="4" w:space="0" w:color="auto"/>
              <w:right w:val="single" w:sz="4" w:space="0" w:color="auto"/>
            </w:tcBorders>
          </w:tcPr>
          <w:p w14:paraId="357477A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FF55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2-4</w:t>
            </w:r>
            <w:r>
              <w:rPr>
                <w:rFonts w:ascii="Calibri" w:eastAsia="MS Mincho" w:hAnsi="Calibri" w:cs="Calibri"/>
                <w:sz w:val="28"/>
                <w:szCs w:val="22"/>
              </w:rPr>
              <w:t xml:space="preserve">: For FG 23-1-1c, prefer to keep component 2 </w:t>
            </w:r>
          </w:p>
          <w:p w14:paraId="751343F2" w14:textId="77777777" w:rsidR="004B1528" w:rsidRDefault="004B1528">
            <w:pPr>
              <w:spacing w:beforeLines="50" w:before="120"/>
              <w:jc w:val="left"/>
              <w:rPr>
                <w:rFonts w:ascii="Calibri" w:hAnsi="Calibri" w:cs="Calibri"/>
                <w:color w:val="000000"/>
              </w:rPr>
            </w:pPr>
          </w:p>
        </w:tc>
      </w:tr>
    </w:tbl>
    <w:p w14:paraId="6BFF1294" w14:textId="77777777" w:rsidR="004B1528" w:rsidRDefault="004B1528">
      <w:pPr>
        <w:pStyle w:val="maintext"/>
        <w:ind w:firstLineChars="90" w:firstLine="180"/>
        <w:rPr>
          <w:rFonts w:ascii="Calibri" w:hAnsi="Calibri" w:cs="Arial"/>
        </w:rPr>
      </w:pPr>
    </w:p>
    <w:p w14:paraId="3378AF9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071922D" w14:textId="77777777">
        <w:tc>
          <w:tcPr>
            <w:tcW w:w="0" w:type="auto"/>
            <w:shd w:val="clear" w:color="auto" w:fill="auto"/>
          </w:tcPr>
          <w:p w14:paraId="37F485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ABA2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23-1-1d</w:t>
            </w:r>
          </w:p>
        </w:tc>
        <w:tc>
          <w:tcPr>
            <w:tcW w:w="0" w:type="auto"/>
            <w:shd w:val="clear" w:color="auto" w:fill="auto"/>
          </w:tcPr>
          <w:p w14:paraId="658DE6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BWP TCI state pool configuration for CA mode</w:t>
            </w:r>
          </w:p>
        </w:tc>
        <w:tc>
          <w:tcPr>
            <w:tcW w:w="0" w:type="auto"/>
            <w:shd w:val="clear" w:color="auto" w:fill="auto"/>
          </w:tcPr>
          <w:p w14:paraId="0FD55F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 Support of TCI state pool configuration per BWP for CA mode</w:t>
            </w:r>
          </w:p>
        </w:tc>
        <w:tc>
          <w:tcPr>
            <w:tcW w:w="0" w:type="auto"/>
            <w:shd w:val="clear" w:color="auto" w:fill="auto"/>
          </w:tcPr>
          <w:p w14:paraId="07ABF7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B40B11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BD5E58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7D2DB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BWP TCI state pool configuration for CA mode is not supported </w:t>
            </w:r>
          </w:p>
        </w:tc>
        <w:tc>
          <w:tcPr>
            <w:tcW w:w="0" w:type="auto"/>
            <w:shd w:val="clear" w:color="auto" w:fill="auto"/>
          </w:tcPr>
          <w:p w14:paraId="7F29B9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7EB26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E15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417D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98A38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16A2D9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20017622" w14:textId="77777777" w:rsidR="004B1528" w:rsidRDefault="004B1528">
      <w:pPr>
        <w:pStyle w:val="maintext"/>
        <w:ind w:firstLineChars="90" w:firstLine="180"/>
        <w:rPr>
          <w:rFonts w:ascii="Calibri" w:hAnsi="Calibri" w:cs="Arial"/>
          <w:color w:val="000000"/>
        </w:rPr>
      </w:pPr>
    </w:p>
    <w:p w14:paraId="731DA92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DB928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EF285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BEB9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E607DC0" w14:textId="77777777">
        <w:tc>
          <w:tcPr>
            <w:tcW w:w="1818" w:type="dxa"/>
            <w:tcBorders>
              <w:top w:val="single" w:sz="4" w:space="0" w:color="auto"/>
              <w:left w:val="single" w:sz="4" w:space="0" w:color="auto"/>
              <w:bottom w:val="single" w:sz="4" w:space="0" w:color="auto"/>
              <w:right w:val="single" w:sz="4" w:space="0" w:color="auto"/>
            </w:tcBorders>
          </w:tcPr>
          <w:p w14:paraId="3364646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D1F8F" w14:textId="77777777" w:rsidR="004B1528" w:rsidRDefault="004B1528">
            <w:pPr>
              <w:spacing w:beforeLines="50" w:before="120"/>
              <w:jc w:val="left"/>
              <w:rPr>
                <w:rFonts w:ascii="Calibri" w:hAnsi="Calibri" w:cs="Calibri"/>
                <w:color w:val="000000"/>
              </w:rPr>
            </w:pPr>
          </w:p>
        </w:tc>
      </w:tr>
      <w:tr w:rsidR="004B1528" w14:paraId="691D3E43" w14:textId="77777777">
        <w:tc>
          <w:tcPr>
            <w:tcW w:w="1818" w:type="dxa"/>
            <w:tcBorders>
              <w:top w:val="single" w:sz="4" w:space="0" w:color="auto"/>
              <w:left w:val="single" w:sz="4" w:space="0" w:color="auto"/>
              <w:bottom w:val="single" w:sz="4" w:space="0" w:color="auto"/>
              <w:right w:val="single" w:sz="4" w:space="0" w:color="auto"/>
            </w:tcBorders>
          </w:tcPr>
          <w:p w14:paraId="66C50F8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F2AE80" w14:textId="77777777" w:rsidR="004B1528" w:rsidRDefault="004B1528">
            <w:pPr>
              <w:spacing w:beforeLines="50" w:before="120"/>
              <w:jc w:val="left"/>
              <w:rPr>
                <w:rFonts w:ascii="Calibri" w:hAnsi="Calibri" w:cs="Calibri"/>
                <w:color w:val="000000"/>
              </w:rPr>
            </w:pPr>
          </w:p>
        </w:tc>
      </w:tr>
      <w:tr w:rsidR="004B1528" w14:paraId="2EDC1B19" w14:textId="77777777">
        <w:tc>
          <w:tcPr>
            <w:tcW w:w="1818" w:type="dxa"/>
            <w:tcBorders>
              <w:top w:val="single" w:sz="4" w:space="0" w:color="auto"/>
              <w:left w:val="single" w:sz="4" w:space="0" w:color="auto"/>
              <w:bottom w:val="single" w:sz="4" w:space="0" w:color="auto"/>
              <w:right w:val="single" w:sz="4" w:space="0" w:color="auto"/>
            </w:tcBorders>
          </w:tcPr>
          <w:p w14:paraId="21EA816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73504B" w14:textId="77777777" w:rsidR="004B1528" w:rsidRDefault="004B1528">
            <w:pPr>
              <w:spacing w:beforeLines="50" w:before="120"/>
              <w:jc w:val="left"/>
              <w:rPr>
                <w:rFonts w:ascii="Calibri" w:hAnsi="Calibri" w:cs="Calibri"/>
                <w:color w:val="000000"/>
              </w:rPr>
            </w:pPr>
          </w:p>
        </w:tc>
      </w:tr>
      <w:tr w:rsidR="004B1528" w14:paraId="6E730E96" w14:textId="77777777">
        <w:tc>
          <w:tcPr>
            <w:tcW w:w="1818" w:type="dxa"/>
            <w:tcBorders>
              <w:top w:val="single" w:sz="4" w:space="0" w:color="auto"/>
              <w:left w:val="single" w:sz="4" w:space="0" w:color="auto"/>
              <w:bottom w:val="single" w:sz="4" w:space="0" w:color="auto"/>
              <w:right w:val="single" w:sz="4" w:space="0" w:color="auto"/>
            </w:tcBorders>
          </w:tcPr>
          <w:p w14:paraId="4D085D5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4CA4" w14:textId="77777777" w:rsidR="004B1528" w:rsidRDefault="004B1528">
            <w:pPr>
              <w:spacing w:beforeLines="50" w:before="120"/>
              <w:jc w:val="left"/>
              <w:rPr>
                <w:rFonts w:ascii="Calibri" w:hAnsi="Calibri" w:cs="Calibri"/>
                <w:color w:val="000000"/>
              </w:rPr>
            </w:pPr>
          </w:p>
        </w:tc>
      </w:tr>
      <w:tr w:rsidR="004B1528" w14:paraId="088D808E" w14:textId="77777777">
        <w:tc>
          <w:tcPr>
            <w:tcW w:w="1818" w:type="dxa"/>
            <w:tcBorders>
              <w:top w:val="single" w:sz="4" w:space="0" w:color="auto"/>
              <w:left w:val="single" w:sz="4" w:space="0" w:color="auto"/>
              <w:bottom w:val="single" w:sz="4" w:space="0" w:color="auto"/>
              <w:right w:val="single" w:sz="4" w:space="0" w:color="auto"/>
            </w:tcBorders>
          </w:tcPr>
          <w:p w14:paraId="4F03769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A7B6A" w14:textId="77777777" w:rsidR="004B1528" w:rsidRDefault="004B1528">
            <w:pPr>
              <w:spacing w:beforeLines="50" w:before="120"/>
              <w:jc w:val="left"/>
              <w:rPr>
                <w:rFonts w:ascii="Calibri" w:hAnsi="Calibri" w:cs="Calibri"/>
                <w:color w:val="000000"/>
              </w:rPr>
            </w:pPr>
          </w:p>
        </w:tc>
      </w:tr>
      <w:tr w:rsidR="004B1528" w14:paraId="488585B9" w14:textId="77777777">
        <w:tc>
          <w:tcPr>
            <w:tcW w:w="1818" w:type="dxa"/>
            <w:tcBorders>
              <w:top w:val="single" w:sz="4" w:space="0" w:color="auto"/>
              <w:left w:val="single" w:sz="4" w:space="0" w:color="auto"/>
              <w:bottom w:val="single" w:sz="4" w:space="0" w:color="auto"/>
              <w:right w:val="single" w:sz="4" w:space="0" w:color="auto"/>
            </w:tcBorders>
          </w:tcPr>
          <w:p w14:paraId="3789826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C99D0" w14:textId="77777777" w:rsidR="004B1528" w:rsidRDefault="004B1528">
            <w:pPr>
              <w:spacing w:beforeLines="50" w:before="120"/>
              <w:jc w:val="left"/>
              <w:rPr>
                <w:rFonts w:ascii="Calibri" w:hAnsi="Calibri" w:cs="Calibri"/>
                <w:color w:val="000000"/>
              </w:rPr>
            </w:pPr>
          </w:p>
        </w:tc>
      </w:tr>
      <w:tr w:rsidR="004B1528" w14:paraId="5256ADAC" w14:textId="77777777">
        <w:tc>
          <w:tcPr>
            <w:tcW w:w="1818" w:type="dxa"/>
            <w:tcBorders>
              <w:top w:val="single" w:sz="4" w:space="0" w:color="auto"/>
              <w:left w:val="single" w:sz="4" w:space="0" w:color="auto"/>
              <w:bottom w:val="single" w:sz="4" w:space="0" w:color="auto"/>
              <w:right w:val="single" w:sz="4" w:space="0" w:color="auto"/>
            </w:tcBorders>
          </w:tcPr>
          <w:p w14:paraId="4567D6C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A7A8EC" w14:textId="77777777" w:rsidR="004B1528" w:rsidRDefault="001311B1">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2A083F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197E9BF3" w14:textId="77777777" w:rsidR="004B1528" w:rsidRDefault="001311B1">
            <w:pPr>
              <w:pStyle w:val="BodyText"/>
            </w:pPr>
            <w:r>
              <w:t>For several of the FGs, there is a note on what FGs need to be part of the basic functionality. On this aspect, we propose</w:t>
            </w:r>
          </w:p>
          <w:p w14:paraId="2931682F"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4B1528" w14:paraId="20BC6DC2" w14:textId="77777777">
              <w:tc>
                <w:tcPr>
                  <w:tcW w:w="0" w:type="auto"/>
                  <w:shd w:val="clear" w:color="auto" w:fill="auto"/>
                </w:tcPr>
                <w:p w14:paraId="6776A1AC" w14:textId="77777777" w:rsidR="004B1528" w:rsidRDefault="001311B1">
                  <w:pPr>
                    <w:spacing w:beforeLines="50" w:before="120"/>
                    <w:jc w:val="left"/>
                    <w:rPr>
                      <w:rFonts w:ascii="Calibri" w:hAnsi="Calibri" w:cs="Calibri"/>
                      <w:color w:val="000000"/>
                    </w:rPr>
                  </w:pPr>
                  <w:r>
                    <w:rPr>
                      <w:rFonts w:cs="Arial"/>
                      <w:color w:val="000000"/>
                      <w:szCs w:val="18"/>
                    </w:rPr>
                    <w:t>23-1-1d</w:t>
                  </w:r>
                </w:p>
              </w:tc>
              <w:tc>
                <w:tcPr>
                  <w:tcW w:w="0" w:type="auto"/>
                  <w:shd w:val="clear" w:color="auto" w:fill="auto"/>
                </w:tcPr>
                <w:p w14:paraId="4D253214" w14:textId="77777777" w:rsidR="004B1528" w:rsidRDefault="001311B1">
                  <w:pPr>
                    <w:spacing w:beforeLines="50" w:before="120"/>
                    <w:jc w:val="left"/>
                    <w:rPr>
                      <w:rFonts w:ascii="Calibri" w:hAnsi="Calibri" w:cs="Calibri"/>
                      <w:color w:val="000000"/>
                    </w:rPr>
                  </w:pPr>
                  <w:r>
                    <w:rPr>
                      <w:rFonts w:cs="Arial"/>
                      <w:color w:val="000000"/>
                      <w:szCs w:val="18"/>
                    </w:rPr>
                    <w:t>Per BWP TCI state pool configuration for CA mode</w:t>
                  </w:r>
                </w:p>
              </w:tc>
              <w:tc>
                <w:tcPr>
                  <w:tcW w:w="0" w:type="auto"/>
                  <w:shd w:val="clear" w:color="auto" w:fill="auto"/>
                </w:tcPr>
                <w:p w14:paraId="26FF0701"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r>
          </w:tbl>
          <w:p w14:paraId="77CB6E62" w14:textId="77777777" w:rsidR="004B1528" w:rsidRDefault="004B1528">
            <w:pPr>
              <w:spacing w:beforeLines="50" w:before="120"/>
              <w:jc w:val="left"/>
              <w:rPr>
                <w:rFonts w:ascii="Calibri" w:hAnsi="Calibri" w:cs="Calibri"/>
                <w:color w:val="000000"/>
              </w:rPr>
            </w:pPr>
          </w:p>
        </w:tc>
      </w:tr>
      <w:tr w:rsidR="004B1528" w14:paraId="4E7E4DEA" w14:textId="77777777">
        <w:tc>
          <w:tcPr>
            <w:tcW w:w="1818" w:type="dxa"/>
            <w:tcBorders>
              <w:top w:val="single" w:sz="4" w:space="0" w:color="auto"/>
              <w:left w:val="single" w:sz="4" w:space="0" w:color="auto"/>
              <w:bottom w:val="single" w:sz="4" w:space="0" w:color="auto"/>
              <w:right w:val="single" w:sz="4" w:space="0" w:color="auto"/>
            </w:tcBorders>
          </w:tcPr>
          <w:p w14:paraId="625173E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94022" w14:textId="77777777" w:rsidR="004B1528" w:rsidRDefault="004B1528">
            <w:pPr>
              <w:spacing w:beforeLines="50" w:before="120"/>
              <w:jc w:val="left"/>
              <w:rPr>
                <w:rFonts w:ascii="Calibri" w:hAnsi="Calibri" w:cs="Calibri"/>
                <w:color w:val="000000"/>
              </w:rPr>
            </w:pPr>
          </w:p>
        </w:tc>
      </w:tr>
      <w:tr w:rsidR="004B1528" w14:paraId="00B40D70" w14:textId="77777777">
        <w:tc>
          <w:tcPr>
            <w:tcW w:w="1818" w:type="dxa"/>
            <w:tcBorders>
              <w:top w:val="single" w:sz="4" w:space="0" w:color="auto"/>
              <w:left w:val="single" w:sz="4" w:space="0" w:color="auto"/>
              <w:bottom w:val="single" w:sz="4" w:space="0" w:color="auto"/>
              <w:right w:val="single" w:sz="4" w:space="0" w:color="auto"/>
            </w:tcBorders>
          </w:tcPr>
          <w:p w14:paraId="5E7FE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4C2DE4"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0208ED53" w14:textId="77777777">
              <w:tc>
                <w:tcPr>
                  <w:tcW w:w="0" w:type="auto"/>
                  <w:shd w:val="clear" w:color="auto" w:fill="auto"/>
                </w:tcPr>
                <w:p w14:paraId="64896994" w14:textId="77777777" w:rsidR="004B1528" w:rsidRDefault="001311B1">
                  <w:pPr>
                    <w:snapToGrid w:val="0"/>
                    <w:rPr>
                      <w:highlight w:val="green"/>
                    </w:rPr>
                  </w:pPr>
                  <w:r>
                    <w:rPr>
                      <w:b/>
                      <w:highlight w:val="green"/>
                    </w:rPr>
                    <w:t>Agreement</w:t>
                  </w:r>
                </w:p>
                <w:p w14:paraId="06A44662" w14:textId="77777777" w:rsidR="004B1528" w:rsidRDefault="001311B1">
                  <w:pPr>
                    <w:snapToGrid w:val="0"/>
                  </w:pPr>
                  <w:r>
                    <w:t xml:space="preserve">On Rel.17 unified TCI framework, confirm the following working assumption as an agreement with a minor refinement highlighted in </w:t>
                  </w:r>
                  <w:r>
                    <w:rPr>
                      <w:color w:val="FF0000"/>
                    </w:rPr>
                    <w:t>red</w:t>
                  </w:r>
                  <w:r>
                    <w:t xml:space="preserve"> </w:t>
                  </w:r>
                </w:p>
                <w:p w14:paraId="672CDB7E" w14:textId="77777777" w:rsidR="004B1528" w:rsidRDefault="001311B1">
                  <w:pPr>
                    <w:snapToGrid w:val="0"/>
                  </w:pPr>
                  <w:r>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EED4BF6"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3087F861"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6B507D2C"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09DEFC52"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4A8288AA"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0CC1C86A"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1323825"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highlight w:val="yellow"/>
                    </w:rPr>
                  </w:pPr>
                  <w:r>
                    <w:rPr>
                      <w:rFonts w:eastAsia="Malgun Gothic"/>
                      <w:highlight w:val="yellow"/>
                    </w:rPr>
                    <w:t>Introduce a UE capability to report maximum number of TCI state pools it can support across BWPs and CCs in a band, and the candidate value at least includes 1</w:t>
                  </w:r>
                </w:p>
                <w:p w14:paraId="7EA0884D"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Introduce a UE capability to report maximum number of configured TCI states that it can support across BWPs and CCs in a band</w:t>
                  </w:r>
                </w:p>
                <w:p w14:paraId="6F9A0043"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How to define reference BWP/CC</w:t>
                  </w:r>
                </w:p>
              </w:tc>
            </w:tr>
          </w:tbl>
          <w:p w14:paraId="2B853AAE"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1A2CC373" w14:textId="77777777">
              <w:tc>
                <w:tcPr>
                  <w:tcW w:w="0" w:type="auto"/>
                  <w:shd w:val="clear" w:color="auto" w:fill="auto"/>
                </w:tcPr>
                <w:p w14:paraId="3129018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0D2C5A22" w14:textId="77777777" w:rsidR="004B1528" w:rsidRDefault="001311B1">
                  <w:pPr>
                    <w:spacing w:beforeLines="50" w:before="120"/>
                    <w:jc w:val="left"/>
                    <w:rPr>
                      <w:rFonts w:cs="Arial"/>
                      <w:color w:val="000000"/>
                    </w:rPr>
                  </w:pPr>
                  <w:r>
                    <w:rPr>
                      <w:rFonts w:cs="Arial"/>
                      <w:color w:val="000000"/>
                      <w:sz w:val="18"/>
                      <w:szCs w:val="18"/>
                    </w:rPr>
                    <w:t>23-1-1d</w:t>
                  </w:r>
                </w:p>
              </w:tc>
              <w:tc>
                <w:tcPr>
                  <w:tcW w:w="0" w:type="auto"/>
                  <w:shd w:val="clear" w:color="auto" w:fill="auto"/>
                </w:tcPr>
                <w:p w14:paraId="798A85C4" w14:textId="77777777" w:rsidR="004B1528" w:rsidRDefault="001311B1">
                  <w:pPr>
                    <w:spacing w:beforeLines="50" w:before="120"/>
                    <w:jc w:val="left"/>
                    <w:rPr>
                      <w:rFonts w:cs="Arial"/>
                      <w:color w:val="000000"/>
                    </w:rPr>
                  </w:pPr>
                  <w:r>
                    <w:rPr>
                      <w:rFonts w:cs="Arial"/>
                      <w:color w:val="000000"/>
                      <w:sz w:val="18"/>
                      <w:szCs w:val="18"/>
                    </w:rPr>
                    <w:t>Per BWP TCI state pool configuration for CA mode</w:t>
                  </w:r>
                </w:p>
              </w:tc>
              <w:tc>
                <w:tcPr>
                  <w:tcW w:w="0" w:type="auto"/>
                  <w:shd w:val="clear" w:color="auto" w:fill="auto"/>
                </w:tcPr>
                <w:p w14:paraId="523AB1FA" w14:textId="77777777" w:rsidR="004B1528" w:rsidRDefault="001311B1">
                  <w:pPr>
                    <w:spacing w:beforeLines="50" w:before="120"/>
                    <w:jc w:val="left"/>
                    <w:rPr>
                      <w:rFonts w:cs="Arial"/>
                      <w:color w:val="000000"/>
                    </w:rPr>
                  </w:pPr>
                  <w:r>
                    <w:rPr>
                      <w:rFonts w:cs="Arial"/>
                      <w:color w:val="000000"/>
                      <w:sz w:val="18"/>
                      <w:szCs w:val="18"/>
                    </w:rPr>
                    <w:t>1. Support of TCI state pool configuration per BWP for CA mode</w:t>
                  </w:r>
                </w:p>
              </w:tc>
              <w:tc>
                <w:tcPr>
                  <w:tcW w:w="0" w:type="auto"/>
                  <w:shd w:val="clear" w:color="auto" w:fill="auto"/>
                </w:tcPr>
                <w:p w14:paraId="30CAB4BD"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B84863B"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61E81E3" w14:textId="77777777" w:rsidR="004B1528" w:rsidRDefault="004B1528">
                  <w:pPr>
                    <w:spacing w:beforeLines="50" w:before="120"/>
                    <w:jc w:val="left"/>
                    <w:rPr>
                      <w:rFonts w:cs="Arial"/>
                      <w:color w:val="000000"/>
                    </w:rPr>
                  </w:pPr>
                </w:p>
              </w:tc>
              <w:tc>
                <w:tcPr>
                  <w:tcW w:w="0" w:type="auto"/>
                  <w:shd w:val="clear" w:color="auto" w:fill="auto"/>
                </w:tcPr>
                <w:p w14:paraId="6B69D66D" w14:textId="77777777" w:rsidR="004B1528" w:rsidRDefault="001311B1">
                  <w:pPr>
                    <w:spacing w:beforeLines="50" w:before="120"/>
                    <w:jc w:val="left"/>
                    <w:rPr>
                      <w:rFonts w:cs="Arial"/>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5654023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6FE4EF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C63D8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33271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1700016" w14:textId="77777777" w:rsidR="004B1528" w:rsidRDefault="001311B1">
                  <w:pPr>
                    <w:spacing w:beforeLines="50" w:before="120"/>
                    <w:jc w:val="left"/>
                    <w:rPr>
                      <w:rFonts w:cs="Arial"/>
                      <w:color w:val="000000"/>
                    </w:rPr>
                  </w:pPr>
                  <w:del w:id="130" w:author="Yushu Zhang" w:date="2022-04-02T10:22:00Z">
                    <w:r>
                      <w:rPr>
                        <w:rFonts w:cs="Arial"/>
                        <w:color w:val="000000"/>
                        <w:sz w:val="18"/>
                        <w:szCs w:val="18"/>
                      </w:rPr>
                      <w:delText>FFS: A UE that supports 23-1-1 together with CA must indicate this FG is supported]</w:delText>
                    </w:r>
                  </w:del>
                </w:p>
              </w:tc>
              <w:tc>
                <w:tcPr>
                  <w:tcW w:w="0" w:type="auto"/>
                  <w:shd w:val="clear" w:color="auto" w:fill="auto"/>
                </w:tcPr>
                <w:p w14:paraId="70C03E8E"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252E1FA" w14:textId="77777777" w:rsidR="004B1528" w:rsidRDefault="004B1528">
            <w:pPr>
              <w:spacing w:beforeLines="50" w:before="120"/>
              <w:jc w:val="left"/>
              <w:rPr>
                <w:rFonts w:ascii="Calibri" w:hAnsi="Calibri" w:cs="Calibri"/>
                <w:color w:val="000000"/>
              </w:rPr>
            </w:pPr>
          </w:p>
        </w:tc>
      </w:tr>
      <w:tr w:rsidR="004B1528" w14:paraId="584187EB" w14:textId="77777777">
        <w:tc>
          <w:tcPr>
            <w:tcW w:w="1818" w:type="dxa"/>
            <w:tcBorders>
              <w:top w:val="single" w:sz="4" w:space="0" w:color="auto"/>
              <w:left w:val="single" w:sz="4" w:space="0" w:color="auto"/>
              <w:bottom w:val="single" w:sz="4" w:space="0" w:color="auto"/>
              <w:right w:val="single" w:sz="4" w:space="0" w:color="auto"/>
            </w:tcBorders>
          </w:tcPr>
          <w:p w14:paraId="16743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8CCDE6" w14:textId="77777777" w:rsidR="004B1528" w:rsidRDefault="001311B1">
            <w:pPr>
              <w:rPr>
                <w:rFonts w:ascii="Times New Roman" w:hAnsi="Times New Roman"/>
              </w:rPr>
            </w:pPr>
            <w:r>
              <w:rPr>
                <w:rFonts w:ascii="Times New Roman" w:hAnsi="Times New Roman"/>
              </w:rPr>
              <w:t>For FG23-1-1d/23-1-1e, we have the following suggestion:</w:t>
            </w:r>
          </w:p>
          <w:p w14:paraId="28C3A2CC"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74492AB6"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4963C5AC" w14:textId="77777777">
              <w:tc>
                <w:tcPr>
                  <w:tcW w:w="20296" w:type="dxa"/>
                  <w:shd w:val="clear" w:color="auto" w:fill="auto"/>
                </w:tcPr>
                <w:p w14:paraId="35F86BF6"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16528487"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76B2DF72"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4732FF4A"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0A78A2DC"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510C97C1"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6B26AC0A"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45A2EF2C"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16BE486C"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1CED1E1E"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lastRenderedPageBreak/>
                    <w:t>Introduce a UE capability to report maximum number of TCI state pools it can support across BWPs and CCs in a band, and the candidate value at least includes 1</w:t>
                  </w:r>
                </w:p>
                <w:p w14:paraId="4FA9384B"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29E17575"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3A32BDB"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57F0C5E8" w14:textId="77777777">
              <w:tc>
                <w:tcPr>
                  <w:tcW w:w="0" w:type="auto"/>
                  <w:shd w:val="clear" w:color="auto" w:fill="auto"/>
                </w:tcPr>
                <w:p w14:paraId="75D6384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6395C06" w14:textId="77777777" w:rsidR="004B1528" w:rsidRDefault="001311B1">
                  <w:pPr>
                    <w:spacing w:beforeLines="50" w:before="120"/>
                    <w:jc w:val="left"/>
                    <w:rPr>
                      <w:rFonts w:ascii="Calibri" w:hAnsi="Calibri" w:cs="Calibri"/>
                      <w:color w:val="000000"/>
                    </w:rPr>
                  </w:pPr>
                  <w:r>
                    <w:rPr>
                      <w:rFonts w:cs="Arial"/>
                      <w:color w:val="000000"/>
                      <w:sz w:val="18"/>
                      <w:szCs w:val="18"/>
                    </w:rPr>
                    <w:t>23-1-1d</w:t>
                  </w:r>
                </w:p>
              </w:tc>
              <w:tc>
                <w:tcPr>
                  <w:tcW w:w="0" w:type="auto"/>
                  <w:shd w:val="clear" w:color="auto" w:fill="auto"/>
                </w:tcPr>
                <w:p w14:paraId="518C2B6B" w14:textId="77777777" w:rsidR="004B1528" w:rsidRDefault="001311B1">
                  <w:pPr>
                    <w:spacing w:beforeLines="50" w:before="120"/>
                    <w:jc w:val="left"/>
                    <w:rPr>
                      <w:rFonts w:ascii="Calibri" w:hAnsi="Calibri" w:cs="Calibri"/>
                      <w:color w:val="000000"/>
                    </w:rPr>
                  </w:pPr>
                  <w:r>
                    <w:rPr>
                      <w:rFonts w:cs="Arial"/>
                      <w:color w:val="000000"/>
                      <w:sz w:val="18"/>
                      <w:szCs w:val="18"/>
                    </w:rPr>
                    <w:t>Per BWP TCI state pool configuration for CA mode</w:t>
                  </w:r>
                </w:p>
              </w:tc>
              <w:tc>
                <w:tcPr>
                  <w:tcW w:w="0" w:type="auto"/>
                  <w:shd w:val="clear" w:color="auto" w:fill="auto"/>
                </w:tcPr>
                <w:p w14:paraId="096A8E87"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c>
                <w:tcPr>
                  <w:tcW w:w="0" w:type="auto"/>
                  <w:shd w:val="clear" w:color="auto" w:fill="auto"/>
                </w:tcPr>
                <w:p w14:paraId="57EA7EA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A0A7E1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F9386D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9A84A6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083A6380"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4307ED6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22C7D3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FCB675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9474FD6" w14:textId="77777777" w:rsidR="004B1528" w:rsidRDefault="001311B1">
                  <w:pPr>
                    <w:spacing w:beforeLines="50" w:before="120"/>
                    <w:jc w:val="left"/>
                    <w:rPr>
                      <w:rFonts w:ascii="Calibri" w:hAnsi="Calibri" w:cs="Calibri"/>
                      <w:color w:val="000000"/>
                    </w:rPr>
                  </w:pPr>
                  <w:del w:id="131" w:author="Yuki Matsumura" w:date="2022-04-21T17:22:00Z">
                    <w:r>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1FCEB48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AE542D3" w14:textId="77777777" w:rsidR="004B1528" w:rsidRDefault="004B1528">
            <w:pPr>
              <w:spacing w:beforeLines="50" w:before="120"/>
              <w:jc w:val="left"/>
              <w:rPr>
                <w:rFonts w:ascii="Calibri" w:hAnsi="Calibri" w:cs="Calibri"/>
                <w:color w:val="000000"/>
              </w:rPr>
            </w:pPr>
          </w:p>
        </w:tc>
      </w:tr>
      <w:tr w:rsidR="004B1528" w14:paraId="2602820E" w14:textId="77777777">
        <w:tc>
          <w:tcPr>
            <w:tcW w:w="1818" w:type="dxa"/>
            <w:tcBorders>
              <w:top w:val="single" w:sz="4" w:space="0" w:color="auto"/>
              <w:left w:val="single" w:sz="4" w:space="0" w:color="auto"/>
              <w:bottom w:val="single" w:sz="4" w:space="0" w:color="auto"/>
              <w:right w:val="single" w:sz="4" w:space="0" w:color="auto"/>
            </w:tcBorders>
          </w:tcPr>
          <w:p w14:paraId="6508387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AC489" w14:textId="77777777" w:rsidR="004B1528" w:rsidRDefault="004B1528">
            <w:pPr>
              <w:spacing w:beforeLines="50" w:before="120"/>
              <w:jc w:val="left"/>
              <w:rPr>
                <w:rFonts w:ascii="Calibri" w:hAnsi="Calibri" w:cs="Calibri"/>
                <w:color w:val="000000"/>
              </w:rPr>
            </w:pPr>
          </w:p>
        </w:tc>
      </w:tr>
      <w:tr w:rsidR="004B1528" w14:paraId="5BE242B9" w14:textId="77777777">
        <w:tc>
          <w:tcPr>
            <w:tcW w:w="1818" w:type="dxa"/>
            <w:tcBorders>
              <w:top w:val="single" w:sz="4" w:space="0" w:color="auto"/>
              <w:left w:val="single" w:sz="4" w:space="0" w:color="auto"/>
              <w:bottom w:val="single" w:sz="4" w:space="0" w:color="auto"/>
              <w:right w:val="single" w:sz="4" w:space="0" w:color="auto"/>
            </w:tcBorders>
          </w:tcPr>
          <w:p w14:paraId="4944151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3AE5" w14:textId="77777777" w:rsidR="004B1528" w:rsidRDefault="004B1528">
            <w:pPr>
              <w:spacing w:beforeLines="50" w:before="120"/>
              <w:jc w:val="left"/>
              <w:rPr>
                <w:rFonts w:ascii="Calibri" w:hAnsi="Calibri" w:cs="Calibri"/>
                <w:color w:val="000000"/>
              </w:rPr>
            </w:pPr>
          </w:p>
        </w:tc>
      </w:tr>
      <w:tr w:rsidR="004B1528" w14:paraId="326B95B7" w14:textId="77777777">
        <w:tc>
          <w:tcPr>
            <w:tcW w:w="1818" w:type="dxa"/>
            <w:tcBorders>
              <w:top w:val="single" w:sz="4" w:space="0" w:color="auto"/>
              <w:left w:val="single" w:sz="4" w:space="0" w:color="auto"/>
              <w:bottom w:val="single" w:sz="4" w:space="0" w:color="auto"/>
              <w:right w:val="single" w:sz="4" w:space="0" w:color="auto"/>
            </w:tcBorders>
          </w:tcPr>
          <w:p w14:paraId="1226A3C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4CFD8"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B1528" w14:paraId="48FBF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67C2C"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4A47" w14:textId="77777777" w:rsidR="004B1528" w:rsidRDefault="001311B1">
                  <w:pPr>
                    <w:pStyle w:val="TAL"/>
                    <w:rPr>
                      <w:rFonts w:cs="Arial"/>
                      <w:color w:val="000000"/>
                      <w:szCs w:val="18"/>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324E" w14:textId="77777777" w:rsidR="004B1528" w:rsidRDefault="001311B1">
                  <w:pPr>
                    <w:snapToGrid w:val="0"/>
                    <w:spacing w:afterLines="50"/>
                    <w:contextualSpacing/>
                    <w:rPr>
                      <w:rFonts w:cs="Arial"/>
                      <w:color w:val="000000"/>
                      <w:sz w:val="18"/>
                      <w:szCs w:val="18"/>
                      <w:lang w:eastAsia="ja-JP"/>
                    </w:rPr>
                  </w:pPr>
                  <w:r>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C5" w14:textId="77777777" w:rsidR="004B1528" w:rsidRDefault="001311B1">
                  <w:pPr>
                    <w:pStyle w:val="TAL"/>
                    <w:rPr>
                      <w:rFonts w:cs="Arial"/>
                      <w:color w:val="000000"/>
                      <w:szCs w:val="18"/>
                    </w:rPr>
                  </w:pPr>
                  <w:r>
                    <w:rPr>
                      <w:rFonts w:cs="Arial"/>
                      <w:strike/>
                      <w:color w:val="FF0000"/>
                      <w:szCs w:val="18"/>
                    </w:rPr>
                    <w:t>FFS:</w:t>
                  </w:r>
                  <w:r>
                    <w:rPr>
                      <w:rFonts w:cs="Arial"/>
                      <w:color w:val="FF0000"/>
                      <w:szCs w:val="18"/>
                    </w:rPr>
                    <w:t xml:space="preserve"> </w:t>
                  </w:r>
                  <w:r>
                    <w:rPr>
                      <w:rFonts w:cs="Arial"/>
                      <w:color w:val="000000"/>
                      <w:szCs w:val="18"/>
                    </w:rPr>
                    <w:t>A UE that supports 23-1-1 together with CA must indicate this FG is supported</w:t>
                  </w:r>
                  <w:r>
                    <w:rPr>
                      <w:rFonts w:cs="Arial"/>
                      <w:strike/>
                      <w:color w:val="FF0000"/>
                      <w:szCs w:val="18"/>
                    </w:rPr>
                    <w:t>]</w:t>
                  </w:r>
                </w:p>
              </w:tc>
            </w:tr>
          </w:tbl>
          <w:p w14:paraId="062E1F18" w14:textId="77777777" w:rsidR="004B1528" w:rsidRDefault="004B1528">
            <w:pPr>
              <w:spacing w:beforeLines="50" w:before="120"/>
              <w:jc w:val="left"/>
              <w:rPr>
                <w:rFonts w:ascii="Calibri" w:hAnsi="Calibri" w:cs="Calibri"/>
                <w:color w:val="000000"/>
              </w:rPr>
            </w:pPr>
          </w:p>
        </w:tc>
      </w:tr>
      <w:tr w:rsidR="004B1528" w14:paraId="0DB3F192" w14:textId="77777777">
        <w:tc>
          <w:tcPr>
            <w:tcW w:w="1818" w:type="dxa"/>
            <w:tcBorders>
              <w:top w:val="single" w:sz="4" w:space="0" w:color="auto"/>
              <w:left w:val="single" w:sz="4" w:space="0" w:color="auto"/>
              <w:bottom w:val="single" w:sz="4" w:space="0" w:color="auto"/>
              <w:right w:val="single" w:sz="4" w:space="0" w:color="auto"/>
            </w:tcBorders>
          </w:tcPr>
          <w:p w14:paraId="645B57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3BE19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2-5</w:t>
            </w:r>
            <w:r>
              <w:rPr>
                <w:rFonts w:ascii="Calibri" w:eastAsia="MS Mincho" w:hAnsi="Calibri" w:cs="Calibri"/>
                <w:sz w:val="28"/>
                <w:szCs w:val="22"/>
              </w:rPr>
              <w:t xml:space="preserve">: For FG 23-1-1d, suggest the following changes </w:t>
            </w:r>
          </w:p>
          <w:p w14:paraId="574B5937" w14:textId="77777777" w:rsidR="004B1528" w:rsidRDefault="001311B1">
            <w:pPr>
              <w:numPr>
                <w:ilvl w:val="0"/>
                <w:numId w:val="39"/>
              </w:numPr>
              <w:rPr>
                <w:rFonts w:ascii="Calibri" w:eastAsia="MS Mincho" w:hAnsi="Calibri" w:cs="Calibri"/>
              </w:rPr>
            </w:pPr>
            <w:r>
              <w:rPr>
                <w:rFonts w:ascii="Calibri" w:eastAsia="MS Mincho" w:hAnsi="Calibri" w:cs="Calibri"/>
              </w:rPr>
              <w:t>Prefer to agree on the FFS, i.e. A UE that supports 23-1-1 together with CA must indicate this FG is supported</w:t>
            </w:r>
          </w:p>
          <w:p w14:paraId="00AA85A0" w14:textId="77777777" w:rsidR="004B1528" w:rsidRDefault="004B1528">
            <w:pPr>
              <w:rPr>
                <w:rFonts w:ascii="Calibri" w:eastAsia="MS Mincho" w:hAnsi="Calibri" w:cs="Calibri"/>
              </w:rPr>
            </w:pPr>
          </w:p>
          <w:p w14:paraId="28D4FB28" w14:textId="77777777" w:rsidR="004B1528" w:rsidRDefault="004B1528">
            <w:pPr>
              <w:spacing w:beforeLines="50" w:before="120"/>
              <w:jc w:val="left"/>
              <w:rPr>
                <w:rFonts w:ascii="Calibri" w:hAnsi="Calibri" w:cs="Calibri"/>
                <w:color w:val="000000"/>
              </w:rPr>
            </w:pPr>
          </w:p>
        </w:tc>
      </w:tr>
    </w:tbl>
    <w:p w14:paraId="4B472A52" w14:textId="77777777" w:rsidR="004B1528" w:rsidRDefault="004B1528">
      <w:pPr>
        <w:pStyle w:val="maintext"/>
        <w:ind w:firstLineChars="90" w:firstLine="180"/>
        <w:rPr>
          <w:rFonts w:ascii="Calibri" w:hAnsi="Calibri" w:cs="Arial"/>
        </w:rPr>
      </w:pPr>
    </w:p>
    <w:p w14:paraId="042F576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7B662517" w14:textId="77777777">
        <w:tc>
          <w:tcPr>
            <w:tcW w:w="0" w:type="auto"/>
            <w:shd w:val="clear" w:color="auto" w:fill="auto"/>
          </w:tcPr>
          <w:p w14:paraId="2739EB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41163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23-1-1e</w:t>
            </w:r>
          </w:p>
        </w:tc>
        <w:tc>
          <w:tcPr>
            <w:tcW w:w="0" w:type="auto"/>
            <w:shd w:val="clear" w:color="auto" w:fill="auto"/>
          </w:tcPr>
          <w:p w14:paraId="5A126C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TCI state pool configuration with TCI pool sharing for CA mode</w:t>
            </w:r>
          </w:p>
        </w:tc>
        <w:tc>
          <w:tcPr>
            <w:tcW w:w="0" w:type="auto"/>
            <w:shd w:val="clear" w:color="auto" w:fill="auto"/>
          </w:tcPr>
          <w:p w14:paraId="0FD4799E"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654A549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6F9C663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E0B51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346958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E33D4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B384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6E068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A0E90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BD38E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DFCAD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A897CB"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FFS</w:t>
            </w:r>
          </w:p>
          <w:p w14:paraId="0BD3F9A0" w14:textId="77777777" w:rsidR="004B1528" w:rsidRDefault="004B1528">
            <w:pPr>
              <w:rPr>
                <w:rFonts w:cs="Arial"/>
                <w:color w:val="000000"/>
                <w:sz w:val="18"/>
                <w:szCs w:val="18"/>
                <w:highlight w:val="yellow"/>
              </w:rPr>
            </w:pPr>
          </w:p>
          <w:p w14:paraId="5E1C2F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support this FG]</w:t>
            </w:r>
          </w:p>
        </w:tc>
        <w:tc>
          <w:tcPr>
            <w:tcW w:w="0" w:type="auto"/>
            <w:shd w:val="clear" w:color="auto" w:fill="auto"/>
          </w:tcPr>
          <w:p w14:paraId="7A53C9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18A9CB49" w14:textId="77777777" w:rsidR="004B1528" w:rsidRDefault="004B1528">
      <w:pPr>
        <w:pStyle w:val="maintext"/>
        <w:ind w:firstLineChars="90" w:firstLine="180"/>
        <w:rPr>
          <w:rFonts w:ascii="Calibri" w:hAnsi="Calibri" w:cs="Arial"/>
          <w:color w:val="000000"/>
        </w:rPr>
      </w:pPr>
    </w:p>
    <w:p w14:paraId="44E8609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B15C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1CEA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D44D9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B7A72" w14:textId="77777777">
        <w:tc>
          <w:tcPr>
            <w:tcW w:w="1818" w:type="dxa"/>
            <w:tcBorders>
              <w:top w:val="single" w:sz="4" w:space="0" w:color="auto"/>
              <w:left w:val="single" w:sz="4" w:space="0" w:color="auto"/>
              <w:bottom w:val="single" w:sz="4" w:space="0" w:color="auto"/>
              <w:right w:val="single" w:sz="4" w:space="0" w:color="auto"/>
            </w:tcBorders>
          </w:tcPr>
          <w:p w14:paraId="5526CE1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BC8213" w14:textId="77777777" w:rsidR="004B1528" w:rsidRDefault="001311B1">
            <w:pPr>
              <w:spacing w:after="0"/>
              <w:rPr>
                <w:lang w:eastAsia="zh-CN"/>
              </w:rPr>
            </w:pPr>
            <w:r>
              <w:rPr>
                <w:lang w:eastAsia="zh-CN"/>
              </w:rPr>
              <w:t>As one band can belong to more than one BC, it is more flexible to add “per BC” restriction in component 2 in FG 23-1-1e.</w:t>
            </w:r>
          </w:p>
          <w:p w14:paraId="76D6DE34" w14:textId="77777777" w:rsidR="004B1528" w:rsidRDefault="001311B1">
            <w:pPr>
              <w:spacing w:after="0"/>
              <w:rPr>
                <w:b/>
                <w:i/>
                <w:lang w:eastAsia="zh-CN"/>
              </w:rPr>
            </w:pPr>
            <w:r>
              <w:rPr>
                <w:rFonts w:hint="eastAsia"/>
                <w:b/>
                <w:i/>
                <w:lang w:eastAsia="zh-CN"/>
              </w:rPr>
              <w:t>P</w:t>
            </w:r>
            <w:r>
              <w:rPr>
                <w:b/>
                <w:i/>
                <w:lang w:eastAsia="zh-CN"/>
              </w:rPr>
              <w:t>roposal 2-2: Add “per BC” restriction in component 2 in FG 23-1-1e as follows,</w:t>
            </w:r>
          </w:p>
          <w:p w14:paraId="2C175FC9"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 pools across all BWPs and all CCs in a band in a band combination.</w:t>
            </w:r>
          </w:p>
          <w:p w14:paraId="17C27545"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4B1528" w14:paraId="7C347DFB" w14:textId="77777777">
              <w:tc>
                <w:tcPr>
                  <w:tcW w:w="0" w:type="auto"/>
                  <w:shd w:val="clear" w:color="auto" w:fill="auto"/>
                </w:tcPr>
                <w:p w14:paraId="1A1983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FE8D23A"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1D5F50F"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0826E8D7" w14:textId="77777777" w:rsidR="004B1528" w:rsidRDefault="001311B1">
                  <w:pPr>
                    <w:spacing w:line="233" w:lineRule="atLeast"/>
                    <w:rPr>
                      <w:rFonts w:eastAsia="MS Gothic" w:cs="Arial"/>
                      <w:color w:val="000000"/>
                      <w:sz w:val="18"/>
                      <w:szCs w:val="18"/>
                      <w:lang w:eastAsia="ja-JP"/>
                    </w:rPr>
                  </w:pPr>
                  <w:r>
                    <w:rPr>
                      <w:rFonts w:cs="Arial"/>
                      <w:color w:val="000000"/>
                      <w:sz w:val="18"/>
                      <w:szCs w:val="18"/>
                    </w:rPr>
                    <w:t>1. Support of reference BWP/CC configured with reference TCI state pool shared by a set of BWP/CC</w:t>
                  </w:r>
                </w:p>
                <w:p w14:paraId="57BF2FE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r>
                    <w:rPr>
                      <w:rFonts w:cs="Arial"/>
                      <w:color w:val="C00000"/>
                      <w:sz w:val="18"/>
                      <w:szCs w:val="18"/>
                    </w:rPr>
                    <w:t>in a band combination.</w:t>
                  </w:r>
                  <w:r>
                    <w:rPr>
                      <w:rStyle w:val="xxapple-converted-space"/>
                      <w:rFonts w:cs="Arial"/>
                      <w:color w:val="000000"/>
                      <w:sz w:val="18"/>
                      <w:szCs w:val="18"/>
                    </w:rPr>
                    <w:t xml:space="preserve"> </w:t>
                  </w:r>
                </w:p>
                <w:p w14:paraId="5C9DEA2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12BE58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7C1066D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1C4561C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4E0E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17F45D4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14AA329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063E2F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306C6D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60801C5" w14:textId="77777777" w:rsidR="004B1528" w:rsidRDefault="001311B1">
                  <w:pPr>
                    <w:rPr>
                      <w:rFonts w:cs="Arial"/>
                      <w:color w:val="000000"/>
                      <w:sz w:val="18"/>
                      <w:szCs w:val="18"/>
                      <w:highlight w:val="yellow"/>
                      <w:lang w:eastAsia="ja-JP"/>
                    </w:rPr>
                  </w:pPr>
                  <w:r>
                    <w:rPr>
                      <w:rFonts w:cs="Arial"/>
                      <w:color w:val="000000"/>
                      <w:sz w:val="18"/>
                      <w:szCs w:val="18"/>
                    </w:rPr>
                    <w:t>Component 2 candidate values:</w:t>
                  </w:r>
                  <w:r>
                    <w:rPr>
                      <w:rFonts w:cs="Arial"/>
                      <w:color w:val="000000"/>
                      <w:sz w:val="18"/>
                      <w:szCs w:val="18"/>
                      <w:highlight w:val="yellow"/>
                    </w:rPr>
                    <w:t xml:space="preserve"> FFS</w:t>
                  </w:r>
                </w:p>
                <w:p w14:paraId="5C38DB93" w14:textId="77777777" w:rsidR="004B1528" w:rsidRDefault="004B1528">
                  <w:pPr>
                    <w:rPr>
                      <w:rFonts w:cs="Arial"/>
                      <w:color w:val="000000"/>
                      <w:sz w:val="18"/>
                      <w:szCs w:val="18"/>
                      <w:highlight w:val="yellow"/>
                    </w:rPr>
                  </w:pPr>
                </w:p>
                <w:p w14:paraId="0C4C7DA8" w14:textId="77777777" w:rsidR="004B1528" w:rsidRDefault="001311B1">
                  <w:pPr>
                    <w:spacing w:beforeLines="50" w:before="120"/>
                    <w:jc w:val="left"/>
                    <w:rPr>
                      <w:rFonts w:ascii="Calibri" w:hAnsi="Calibri" w:cs="Calibri"/>
                      <w:color w:val="000000"/>
                    </w:rPr>
                  </w:pPr>
                  <w:r>
                    <w:rPr>
                      <w:rFonts w:cs="Arial"/>
                      <w:color w:val="000000"/>
                      <w:sz w:val="18"/>
                      <w:szCs w:val="18"/>
                    </w:rPr>
                    <w:t>FFS: A UE that supports 23-1-1 together with CA must support this FG]</w:t>
                  </w:r>
                </w:p>
              </w:tc>
              <w:tc>
                <w:tcPr>
                  <w:tcW w:w="0" w:type="auto"/>
                  <w:shd w:val="clear" w:color="auto" w:fill="auto"/>
                </w:tcPr>
                <w:p w14:paraId="6D7D550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4D1F11C" w14:textId="77777777" w:rsidR="004B1528" w:rsidRDefault="004B1528">
            <w:pPr>
              <w:spacing w:beforeLines="50" w:before="120"/>
              <w:jc w:val="left"/>
              <w:rPr>
                <w:rFonts w:ascii="Calibri" w:hAnsi="Calibri" w:cs="Calibri"/>
                <w:color w:val="000000"/>
              </w:rPr>
            </w:pPr>
          </w:p>
        </w:tc>
      </w:tr>
      <w:tr w:rsidR="004B1528" w14:paraId="7F1ABDED" w14:textId="77777777">
        <w:tc>
          <w:tcPr>
            <w:tcW w:w="1818" w:type="dxa"/>
            <w:tcBorders>
              <w:top w:val="single" w:sz="4" w:space="0" w:color="auto"/>
              <w:left w:val="single" w:sz="4" w:space="0" w:color="auto"/>
              <w:bottom w:val="single" w:sz="4" w:space="0" w:color="auto"/>
              <w:right w:val="single" w:sz="4" w:space="0" w:color="auto"/>
            </w:tcBorders>
          </w:tcPr>
          <w:p w14:paraId="0A350E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7B23D7" w14:textId="77777777" w:rsidR="004B1528" w:rsidRDefault="004B1528">
            <w:pPr>
              <w:spacing w:beforeLines="50" w:before="120"/>
              <w:jc w:val="left"/>
              <w:rPr>
                <w:rFonts w:ascii="Calibri" w:hAnsi="Calibri" w:cs="Calibri"/>
                <w:color w:val="000000"/>
              </w:rPr>
            </w:pPr>
          </w:p>
        </w:tc>
      </w:tr>
      <w:tr w:rsidR="004B1528" w14:paraId="51570A64" w14:textId="77777777">
        <w:tc>
          <w:tcPr>
            <w:tcW w:w="1818" w:type="dxa"/>
            <w:tcBorders>
              <w:top w:val="single" w:sz="4" w:space="0" w:color="auto"/>
              <w:left w:val="single" w:sz="4" w:space="0" w:color="auto"/>
              <w:bottom w:val="single" w:sz="4" w:space="0" w:color="auto"/>
              <w:right w:val="single" w:sz="4" w:space="0" w:color="auto"/>
            </w:tcBorders>
          </w:tcPr>
          <w:p w14:paraId="3FF5309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62F08" w14:textId="77777777" w:rsidR="004B1528" w:rsidRDefault="004B1528">
            <w:pPr>
              <w:spacing w:beforeLines="50" w:before="120"/>
              <w:jc w:val="left"/>
              <w:rPr>
                <w:rFonts w:ascii="Calibri" w:hAnsi="Calibri" w:cs="Calibri"/>
                <w:color w:val="000000"/>
              </w:rPr>
            </w:pPr>
          </w:p>
        </w:tc>
      </w:tr>
      <w:tr w:rsidR="004B1528" w14:paraId="7025C88A" w14:textId="77777777">
        <w:tc>
          <w:tcPr>
            <w:tcW w:w="1818" w:type="dxa"/>
            <w:tcBorders>
              <w:top w:val="single" w:sz="4" w:space="0" w:color="auto"/>
              <w:left w:val="single" w:sz="4" w:space="0" w:color="auto"/>
              <w:bottom w:val="single" w:sz="4" w:space="0" w:color="auto"/>
              <w:right w:val="single" w:sz="4" w:space="0" w:color="auto"/>
            </w:tcBorders>
          </w:tcPr>
          <w:p w14:paraId="133678E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99A00" w14:textId="77777777" w:rsidR="004B1528" w:rsidRDefault="004B1528">
            <w:pPr>
              <w:spacing w:beforeLines="50" w:before="120"/>
              <w:jc w:val="left"/>
              <w:rPr>
                <w:rFonts w:ascii="Calibri" w:hAnsi="Calibri" w:cs="Calibri"/>
                <w:color w:val="000000"/>
              </w:rPr>
            </w:pPr>
          </w:p>
        </w:tc>
      </w:tr>
      <w:tr w:rsidR="004B1528" w14:paraId="134725B2" w14:textId="77777777">
        <w:tc>
          <w:tcPr>
            <w:tcW w:w="1818" w:type="dxa"/>
            <w:tcBorders>
              <w:top w:val="single" w:sz="4" w:space="0" w:color="auto"/>
              <w:left w:val="single" w:sz="4" w:space="0" w:color="auto"/>
              <w:bottom w:val="single" w:sz="4" w:space="0" w:color="auto"/>
              <w:right w:val="single" w:sz="4" w:space="0" w:color="auto"/>
            </w:tcBorders>
          </w:tcPr>
          <w:p w14:paraId="748B4E77"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E20A5" w14:textId="77777777" w:rsidR="004B1528" w:rsidRDefault="004B1528">
            <w:pPr>
              <w:spacing w:beforeLines="50" w:before="120"/>
              <w:jc w:val="left"/>
              <w:rPr>
                <w:rFonts w:ascii="Calibri" w:hAnsi="Calibri" w:cs="Calibri"/>
                <w:color w:val="000000"/>
              </w:rPr>
            </w:pPr>
          </w:p>
        </w:tc>
      </w:tr>
      <w:tr w:rsidR="004B1528" w14:paraId="78D29862" w14:textId="77777777">
        <w:tc>
          <w:tcPr>
            <w:tcW w:w="1818" w:type="dxa"/>
            <w:tcBorders>
              <w:top w:val="single" w:sz="4" w:space="0" w:color="auto"/>
              <w:left w:val="single" w:sz="4" w:space="0" w:color="auto"/>
              <w:bottom w:val="single" w:sz="4" w:space="0" w:color="auto"/>
              <w:right w:val="single" w:sz="4" w:space="0" w:color="auto"/>
            </w:tcBorders>
          </w:tcPr>
          <w:p w14:paraId="2B7DE9A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791977" w14:textId="77777777" w:rsidR="004B1528" w:rsidRDefault="004B1528">
            <w:pPr>
              <w:spacing w:beforeLines="50" w:before="120"/>
              <w:jc w:val="left"/>
              <w:rPr>
                <w:rFonts w:ascii="Calibri" w:hAnsi="Calibri" w:cs="Calibri"/>
                <w:color w:val="000000"/>
              </w:rPr>
            </w:pPr>
          </w:p>
        </w:tc>
      </w:tr>
      <w:tr w:rsidR="004B1528" w14:paraId="199C4FA4" w14:textId="77777777">
        <w:tc>
          <w:tcPr>
            <w:tcW w:w="1818" w:type="dxa"/>
            <w:tcBorders>
              <w:top w:val="single" w:sz="4" w:space="0" w:color="auto"/>
              <w:left w:val="single" w:sz="4" w:space="0" w:color="auto"/>
              <w:bottom w:val="single" w:sz="4" w:space="0" w:color="auto"/>
              <w:right w:val="single" w:sz="4" w:space="0" w:color="auto"/>
            </w:tcBorders>
          </w:tcPr>
          <w:p w14:paraId="422CE39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4A2D3" w14:textId="77777777" w:rsidR="004B1528" w:rsidRDefault="001311B1">
            <w:pPr>
              <w:pStyle w:val="BodyText"/>
            </w:pPr>
            <w:r>
              <w:t>The corresponding FFS exists for 23-1-1e, but this is related to the new reference CC feature. In contrast to 23-1-1d, this is new functionality which should be optional:</w:t>
            </w:r>
          </w:p>
          <w:p w14:paraId="4B87599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4B1528" w14:paraId="17D18FA3" w14:textId="77777777">
              <w:tc>
                <w:tcPr>
                  <w:tcW w:w="0" w:type="auto"/>
                  <w:shd w:val="clear" w:color="auto" w:fill="auto"/>
                </w:tcPr>
                <w:p w14:paraId="22859129" w14:textId="77777777" w:rsidR="004B1528" w:rsidRDefault="001311B1">
                  <w:pPr>
                    <w:spacing w:beforeLines="50" w:before="120"/>
                    <w:jc w:val="left"/>
                    <w:rPr>
                      <w:rFonts w:ascii="Calibri" w:hAnsi="Calibri" w:cs="Calibri"/>
                      <w:color w:val="000000"/>
                    </w:rPr>
                  </w:pPr>
                  <w:r>
                    <w:rPr>
                      <w:rFonts w:cs="Arial"/>
                      <w:color w:val="000000"/>
                      <w:szCs w:val="18"/>
                    </w:rPr>
                    <w:t>23-1-1e</w:t>
                  </w:r>
                </w:p>
              </w:tc>
              <w:tc>
                <w:tcPr>
                  <w:tcW w:w="0" w:type="auto"/>
                  <w:shd w:val="clear" w:color="auto" w:fill="auto"/>
                </w:tcPr>
                <w:p w14:paraId="791EA36A" w14:textId="77777777" w:rsidR="004B1528" w:rsidRDefault="001311B1">
                  <w:pPr>
                    <w:spacing w:beforeLines="50" w:before="120"/>
                    <w:jc w:val="left"/>
                    <w:rPr>
                      <w:rFonts w:ascii="Calibri" w:hAnsi="Calibri" w:cs="Calibri"/>
                      <w:color w:val="000000"/>
                    </w:rPr>
                  </w:pPr>
                  <w:r>
                    <w:rPr>
                      <w:rFonts w:cs="Arial"/>
                      <w:color w:val="000000"/>
                      <w:szCs w:val="18"/>
                    </w:rPr>
                    <w:t>TCI state pool configuration with TCI pool sharing for CA mode</w:t>
                  </w:r>
                </w:p>
              </w:tc>
              <w:tc>
                <w:tcPr>
                  <w:tcW w:w="0" w:type="auto"/>
                  <w:shd w:val="clear" w:color="auto" w:fill="auto"/>
                </w:tcPr>
                <w:p w14:paraId="27700B53"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06F45B3" w14:textId="77777777" w:rsidR="004B1528" w:rsidRDefault="001311B1">
                  <w:pPr>
                    <w:spacing w:beforeLines="50" w:before="120"/>
                    <w:jc w:val="left"/>
                    <w:rPr>
                      <w:rFonts w:ascii="Calibri" w:hAnsi="Calibri" w:cs="Calibri"/>
                      <w:color w:val="000000"/>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tc>
            </w:tr>
          </w:tbl>
          <w:p w14:paraId="5D802F1D" w14:textId="77777777" w:rsidR="004B1528" w:rsidRDefault="004B1528">
            <w:pPr>
              <w:spacing w:beforeLines="50" w:before="120"/>
              <w:jc w:val="left"/>
              <w:rPr>
                <w:rFonts w:ascii="Calibri" w:hAnsi="Calibri" w:cs="Calibri"/>
                <w:color w:val="000000"/>
              </w:rPr>
            </w:pPr>
          </w:p>
        </w:tc>
      </w:tr>
      <w:tr w:rsidR="004B1528" w14:paraId="5E648241" w14:textId="77777777">
        <w:tc>
          <w:tcPr>
            <w:tcW w:w="1818" w:type="dxa"/>
            <w:tcBorders>
              <w:top w:val="single" w:sz="4" w:space="0" w:color="auto"/>
              <w:left w:val="single" w:sz="4" w:space="0" w:color="auto"/>
              <w:bottom w:val="single" w:sz="4" w:space="0" w:color="auto"/>
              <w:right w:val="single" w:sz="4" w:space="0" w:color="auto"/>
            </w:tcBorders>
          </w:tcPr>
          <w:p w14:paraId="1CA813D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9044" w14:textId="77777777" w:rsidR="004B1528" w:rsidRDefault="004B1528">
            <w:pPr>
              <w:spacing w:beforeLines="50" w:before="120"/>
              <w:jc w:val="left"/>
              <w:rPr>
                <w:rFonts w:ascii="Calibri" w:hAnsi="Calibri" w:cs="Calibri"/>
                <w:color w:val="000000"/>
              </w:rPr>
            </w:pPr>
          </w:p>
        </w:tc>
      </w:tr>
      <w:tr w:rsidR="004B1528" w14:paraId="5067059D" w14:textId="77777777">
        <w:tc>
          <w:tcPr>
            <w:tcW w:w="1818" w:type="dxa"/>
            <w:tcBorders>
              <w:top w:val="single" w:sz="4" w:space="0" w:color="auto"/>
              <w:left w:val="single" w:sz="4" w:space="0" w:color="auto"/>
              <w:bottom w:val="single" w:sz="4" w:space="0" w:color="auto"/>
              <w:right w:val="single" w:sz="4" w:space="0" w:color="auto"/>
            </w:tcBorders>
          </w:tcPr>
          <w:p w14:paraId="50E5D3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31D766E9" w14:textId="77777777">
              <w:tc>
                <w:tcPr>
                  <w:tcW w:w="0" w:type="auto"/>
                  <w:shd w:val="clear" w:color="auto" w:fill="auto"/>
                </w:tcPr>
                <w:p w14:paraId="1BF75CE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BB50DAB" w14:textId="77777777" w:rsidR="004B1528" w:rsidRDefault="001311B1">
                  <w:pPr>
                    <w:spacing w:beforeLines="50" w:before="120"/>
                    <w:jc w:val="left"/>
                    <w:rPr>
                      <w:rFonts w:cs="Arial"/>
                      <w:color w:val="000000"/>
                    </w:rPr>
                  </w:pPr>
                  <w:r>
                    <w:rPr>
                      <w:rFonts w:cs="Arial"/>
                      <w:color w:val="000000"/>
                      <w:sz w:val="18"/>
                      <w:szCs w:val="18"/>
                    </w:rPr>
                    <w:t>23-1-1e</w:t>
                  </w:r>
                </w:p>
              </w:tc>
              <w:tc>
                <w:tcPr>
                  <w:tcW w:w="0" w:type="auto"/>
                  <w:shd w:val="clear" w:color="auto" w:fill="auto"/>
                </w:tcPr>
                <w:p w14:paraId="6BDA58F2" w14:textId="77777777" w:rsidR="004B1528" w:rsidRDefault="001311B1">
                  <w:pPr>
                    <w:spacing w:beforeLines="50" w:before="120"/>
                    <w:jc w:val="left"/>
                    <w:rPr>
                      <w:rFonts w:cs="Arial"/>
                      <w:color w:val="000000"/>
                    </w:rPr>
                  </w:pPr>
                  <w:r>
                    <w:rPr>
                      <w:rFonts w:cs="Arial"/>
                      <w:color w:val="000000"/>
                      <w:sz w:val="18"/>
                      <w:szCs w:val="18"/>
                    </w:rPr>
                    <w:t>TCI state pool configuration with TCI pool sharing for CA mode</w:t>
                  </w:r>
                </w:p>
              </w:tc>
              <w:tc>
                <w:tcPr>
                  <w:tcW w:w="0" w:type="auto"/>
                  <w:shd w:val="clear" w:color="auto" w:fill="auto"/>
                </w:tcPr>
                <w:p w14:paraId="3293379F"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54C9A467"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56B4F4DC" w14:textId="77777777" w:rsidR="004B1528" w:rsidRDefault="004B1528">
                  <w:pPr>
                    <w:spacing w:beforeLines="50" w:before="120"/>
                    <w:jc w:val="left"/>
                    <w:rPr>
                      <w:rFonts w:cs="Arial"/>
                      <w:color w:val="000000"/>
                    </w:rPr>
                  </w:pPr>
                </w:p>
              </w:tc>
              <w:tc>
                <w:tcPr>
                  <w:tcW w:w="0" w:type="auto"/>
                  <w:shd w:val="clear" w:color="auto" w:fill="auto"/>
                </w:tcPr>
                <w:p w14:paraId="772275E8"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00124B4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8DDCDC2" w14:textId="77777777" w:rsidR="004B1528" w:rsidRDefault="004B1528">
                  <w:pPr>
                    <w:spacing w:beforeLines="50" w:before="120"/>
                    <w:jc w:val="left"/>
                    <w:rPr>
                      <w:rFonts w:cs="Arial"/>
                      <w:color w:val="000000"/>
                    </w:rPr>
                  </w:pPr>
                </w:p>
              </w:tc>
              <w:tc>
                <w:tcPr>
                  <w:tcW w:w="0" w:type="auto"/>
                  <w:shd w:val="clear" w:color="auto" w:fill="auto"/>
                </w:tcPr>
                <w:p w14:paraId="502B80D1" w14:textId="77777777" w:rsidR="004B1528" w:rsidRDefault="001311B1">
                  <w:pPr>
                    <w:spacing w:beforeLines="50" w:before="120"/>
                    <w:jc w:val="left"/>
                    <w:rPr>
                      <w:rFonts w:cs="Arial"/>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2FF9A44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171FDCCF"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66C0B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4CFB62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2F144D0"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w:t>
                  </w:r>
                  <w:del w:id="133" w:author="Yushu Zhang" w:date="2022-04-02T10:22:00Z">
                    <w:r>
                      <w:rPr>
                        <w:rFonts w:cs="Arial"/>
                        <w:color w:val="000000"/>
                        <w:sz w:val="18"/>
                        <w:szCs w:val="18"/>
                        <w:highlight w:val="yellow"/>
                      </w:rPr>
                      <w:delText>FFS</w:delText>
                    </w:r>
                  </w:del>
                  <w:ins w:id="134" w:author="Yushu Zhang" w:date="2022-04-02T10:22:00Z">
                    <w:r>
                      <w:rPr>
                        <w:rFonts w:cs="Arial"/>
                        <w:color w:val="000000"/>
                        <w:sz w:val="18"/>
                        <w:szCs w:val="18"/>
                        <w:highlight w:val="yellow"/>
                      </w:rPr>
                      <w:t>{1, 2, 4, 8}</w:t>
                    </w:r>
                  </w:ins>
                </w:p>
                <w:p w14:paraId="5CE9C6D0" w14:textId="77777777" w:rsidR="004B1528" w:rsidRDefault="004B1528">
                  <w:pPr>
                    <w:rPr>
                      <w:rFonts w:cs="Arial"/>
                      <w:color w:val="000000"/>
                      <w:sz w:val="18"/>
                      <w:szCs w:val="18"/>
                      <w:highlight w:val="yellow"/>
                    </w:rPr>
                  </w:pPr>
                </w:p>
                <w:p w14:paraId="0F7CFEF2" w14:textId="77777777" w:rsidR="004B1528" w:rsidRDefault="001311B1">
                  <w:pPr>
                    <w:spacing w:beforeLines="50" w:before="120"/>
                    <w:jc w:val="left"/>
                    <w:rPr>
                      <w:rFonts w:cs="Arial"/>
                      <w:color w:val="000000"/>
                    </w:rPr>
                  </w:pPr>
                  <w:r>
                    <w:rPr>
                      <w:rFonts w:cs="Arial"/>
                      <w:color w:val="000000"/>
                      <w:sz w:val="18"/>
                      <w:szCs w:val="18"/>
                    </w:rPr>
                    <w:t>FFS: A UE that supports 23-1-1 together with CA must support this FG]</w:t>
                  </w:r>
                </w:p>
              </w:tc>
              <w:tc>
                <w:tcPr>
                  <w:tcW w:w="0" w:type="auto"/>
                  <w:shd w:val="clear" w:color="auto" w:fill="auto"/>
                </w:tcPr>
                <w:p w14:paraId="494D342C"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2F93B3D7" w14:textId="77777777" w:rsidR="004B1528" w:rsidRDefault="004B1528">
            <w:pPr>
              <w:spacing w:beforeLines="50" w:before="120"/>
              <w:jc w:val="left"/>
              <w:rPr>
                <w:rFonts w:ascii="Calibri" w:hAnsi="Calibri" w:cs="Calibri"/>
                <w:color w:val="000000"/>
              </w:rPr>
            </w:pPr>
          </w:p>
        </w:tc>
      </w:tr>
      <w:tr w:rsidR="004B1528" w14:paraId="7B394726" w14:textId="77777777">
        <w:tc>
          <w:tcPr>
            <w:tcW w:w="1818" w:type="dxa"/>
            <w:tcBorders>
              <w:top w:val="single" w:sz="4" w:space="0" w:color="auto"/>
              <w:left w:val="single" w:sz="4" w:space="0" w:color="auto"/>
              <w:bottom w:val="single" w:sz="4" w:space="0" w:color="auto"/>
              <w:right w:val="single" w:sz="4" w:space="0" w:color="auto"/>
            </w:tcBorders>
          </w:tcPr>
          <w:p w14:paraId="1B4F2EF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91517" w14:textId="77777777" w:rsidR="004B1528" w:rsidRDefault="001311B1">
            <w:pPr>
              <w:rPr>
                <w:rFonts w:ascii="Times New Roman" w:hAnsi="Times New Roman"/>
              </w:rPr>
            </w:pPr>
            <w:r>
              <w:rPr>
                <w:rFonts w:ascii="Times New Roman" w:hAnsi="Times New Roman"/>
              </w:rPr>
              <w:t>For FG23-1-1d/23-1-1e, we have the following suggestion:</w:t>
            </w:r>
          </w:p>
          <w:p w14:paraId="083AF404"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8AFFD11"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FDF3D9B" w14:textId="77777777">
              <w:tc>
                <w:tcPr>
                  <w:tcW w:w="20296" w:type="dxa"/>
                  <w:shd w:val="clear" w:color="auto" w:fill="auto"/>
                </w:tcPr>
                <w:p w14:paraId="728C572E"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0CF97008"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584BA12C"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6872ECA6"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1BED8A14"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02D6D8B7"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0744A7D8"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6FE7C842"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9FA850E"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0ACF22CF"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477725EE"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40F70748"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24B4518"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76EF203B" w14:textId="77777777">
              <w:tc>
                <w:tcPr>
                  <w:tcW w:w="0" w:type="auto"/>
                  <w:shd w:val="clear" w:color="auto" w:fill="auto"/>
                </w:tcPr>
                <w:p w14:paraId="6CA65E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58E761F"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55652EA"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5BB791B4"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2C5D9729" w14:textId="77777777" w:rsidR="004B1528" w:rsidRDefault="001311B1">
                  <w:pPr>
                    <w:spacing w:beforeLines="50" w:before="120"/>
                    <w:jc w:val="left"/>
                    <w:rPr>
                      <w:rFonts w:ascii="Calibri" w:hAnsi="Calibri" w:cs="Calibri"/>
                      <w:color w:val="000000"/>
                    </w:rPr>
                  </w:pPr>
                  <w:del w:id="135" w:author="Yuki Matsumura" w:date="2022-04-21T17:30:00Z">
                    <w:r>
                      <w:rPr>
                        <w:rFonts w:cs="Arial"/>
                        <w:color w:val="000000"/>
                        <w:sz w:val="18"/>
                        <w:szCs w:val="18"/>
                      </w:rPr>
                      <w:delText>2. The maximum number of configured joint TCI state pools across all BWPs and all CCs in a band</w:delText>
                    </w:r>
                    <w:r>
                      <w:rPr>
                        <w:rStyle w:val="xxapple-converted-space"/>
                        <w:rFonts w:cs="Arial"/>
                        <w:color w:val="000000"/>
                        <w:sz w:val="18"/>
                        <w:szCs w:val="18"/>
                      </w:rPr>
                      <w:delText> </w:delText>
                    </w:r>
                  </w:del>
                </w:p>
              </w:tc>
              <w:tc>
                <w:tcPr>
                  <w:tcW w:w="0" w:type="auto"/>
                  <w:shd w:val="clear" w:color="auto" w:fill="auto"/>
                </w:tcPr>
                <w:p w14:paraId="1D7CC189"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6195CBD"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07B2C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632AC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476CF8F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3A992D4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16A99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97DF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A6C62F7" w14:textId="77777777" w:rsidR="004B1528" w:rsidRDefault="001311B1">
                  <w:pPr>
                    <w:rPr>
                      <w:del w:id="136" w:author="Yuki Matsumura" w:date="2022-04-21T17:30:00Z"/>
                      <w:rFonts w:cs="Arial"/>
                      <w:color w:val="000000"/>
                      <w:sz w:val="18"/>
                      <w:szCs w:val="18"/>
                      <w:highlight w:val="yellow"/>
                    </w:rPr>
                  </w:pPr>
                  <w:del w:id="137" w:author="Yuki Matsumura" w:date="2022-04-21T17:30:00Z">
                    <w:r>
                      <w:rPr>
                        <w:rFonts w:cs="Arial"/>
                        <w:color w:val="000000"/>
                        <w:sz w:val="18"/>
                        <w:szCs w:val="18"/>
                      </w:rPr>
                      <w:delText>Component 2 candidate values:</w:delText>
                    </w:r>
                    <w:r>
                      <w:rPr>
                        <w:rFonts w:cs="Arial"/>
                        <w:color w:val="000000"/>
                        <w:sz w:val="18"/>
                        <w:szCs w:val="18"/>
                        <w:highlight w:val="yellow"/>
                      </w:rPr>
                      <w:delText xml:space="preserve"> FFS</w:delText>
                    </w:r>
                  </w:del>
                </w:p>
                <w:p w14:paraId="7B1D47E9" w14:textId="77777777" w:rsidR="004B1528" w:rsidRDefault="004B1528">
                  <w:pPr>
                    <w:rPr>
                      <w:rFonts w:cs="Arial"/>
                      <w:color w:val="000000"/>
                      <w:sz w:val="18"/>
                      <w:szCs w:val="18"/>
                      <w:highlight w:val="yellow"/>
                    </w:rPr>
                  </w:pPr>
                </w:p>
                <w:p w14:paraId="2D5CBFF7" w14:textId="77777777" w:rsidR="004B1528" w:rsidRDefault="001311B1">
                  <w:pPr>
                    <w:spacing w:beforeLines="50" w:before="120"/>
                    <w:jc w:val="left"/>
                    <w:rPr>
                      <w:rFonts w:ascii="Calibri" w:hAnsi="Calibri" w:cs="Calibri"/>
                      <w:color w:val="000000"/>
                    </w:rPr>
                  </w:pPr>
                  <w:del w:id="138" w:author="Yuki Matsumura" w:date="2022-04-21T17:22:00Z">
                    <w:r>
                      <w:rPr>
                        <w:rFonts w:cs="Arial"/>
                        <w:color w:val="000000"/>
                        <w:sz w:val="18"/>
                        <w:szCs w:val="18"/>
                        <w:highlight w:val="yellow"/>
                      </w:rPr>
                      <w:delText xml:space="preserve">FFS: </w:delText>
                    </w:r>
                  </w:del>
                  <w:r>
                    <w:rPr>
                      <w:rFonts w:cs="Arial"/>
                      <w:color w:val="000000"/>
                      <w:sz w:val="18"/>
                      <w:szCs w:val="18"/>
                      <w:highlight w:val="yellow"/>
                    </w:rPr>
                    <w:t>A UE that supports 23-1-1 together with CA must support this FG]</w:t>
                  </w:r>
                </w:p>
              </w:tc>
              <w:tc>
                <w:tcPr>
                  <w:tcW w:w="0" w:type="auto"/>
                  <w:shd w:val="clear" w:color="auto" w:fill="auto"/>
                </w:tcPr>
                <w:p w14:paraId="5A3D263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EB46FFE" w14:textId="77777777" w:rsidR="004B1528" w:rsidRDefault="004B1528">
            <w:pPr>
              <w:spacing w:beforeLines="50" w:before="120"/>
              <w:jc w:val="left"/>
              <w:rPr>
                <w:rFonts w:ascii="Calibri" w:hAnsi="Calibri" w:cs="Calibri"/>
                <w:color w:val="000000"/>
              </w:rPr>
            </w:pPr>
          </w:p>
        </w:tc>
      </w:tr>
      <w:tr w:rsidR="004B1528" w14:paraId="6AE31056" w14:textId="77777777">
        <w:tc>
          <w:tcPr>
            <w:tcW w:w="1818" w:type="dxa"/>
            <w:tcBorders>
              <w:top w:val="single" w:sz="4" w:space="0" w:color="auto"/>
              <w:left w:val="single" w:sz="4" w:space="0" w:color="auto"/>
              <w:bottom w:val="single" w:sz="4" w:space="0" w:color="auto"/>
              <w:right w:val="single" w:sz="4" w:space="0" w:color="auto"/>
            </w:tcBorders>
          </w:tcPr>
          <w:p w14:paraId="5F6B81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25EFE" w14:textId="77777777" w:rsidR="004B1528" w:rsidRDefault="004B1528">
            <w:pPr>
              <w:spacing w:beforeLines="50" w:before="120"/>
              <w:jc w:val="left"/>
              <w:rPr>
                <w:rFonts w:ascii="Calibri" w:hAnsi="Calibri" w:cs="Calibri"/>
                <w:color w:val="000000"/>
              </w:rPr>
            </w:pPr>
          </w:p>
        </w:tc>
      </w:tr>
      <w:tr w:rsidR="004B1528" w14:paraId="7F0204A4" w14:textId="77777777">
        <w:tc>
          <w:tcPr>
            <w:tcW w:w="1818" w:type="dxa"/>
            <w:tcBorders>
              <w:top w:val="single" w:sz="4" w:space="0" w:color="auto"/>
              <w:left w:val="single" w:sz="4" w:space="0" w:color="auto"/>
              <w:bottom w:val="single" w:sz="4" w:space="0" w:color="auto"/>
              <w:right w:val="single" w:sz="4" w:space="0" w:color="auto"/>
            </w:tcBorders>
          </w:tcPr>
          <w:p w14:paraId="23F699D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7DA64" w14:textId="77777777" w:rsidR="004B1528" w:rsidRDefault="004B1528">
            <w:pPr>
              <w:spacing w:beforeLines="50" w:before="120"/>
              <w:jc w:val="left"/>
              <w:rPr>
                <w:rFonts w:ascii="Calibri" w:hAnsi="Calibri" w:cs="Calibri"/>
                <w:color w:val="000000"/>
              </w:rPr>
            </w:pPr>
          </w:p>
        </w:tc>
      </w:tr>
      <w:tr w:rsidR="004B1528" w14:paraId="627532B0" w14:textId="77777777">
        <w:tc>
          <w:tcPr>
            <w:tcW w:w="1818" w:type="dxa"/>
            <w:tcBorders>
              <w:top w:val="single" w:sz="4" w:space="0" w:color="auto"/>
              <w:left w:val="single" w:sz="4" w:space="0" w:color="auto"/>
              <w:bottom w:val="single" w:sz="4" w:space="0" w:color="auto"/>
              <w:right w:val="single" w:sz="4" w:space="0" w:color="auto"/>
            </w:tcBorders>
          </w:tcPr>
          <w:p w14:paraId="0B7911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E9C44DA"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Pr>
                <w:rFonts w:ascii="Times New Roman" w:hAnsi="Times New Roman"/>
                <w:vertAlign w:val="superscript"/>
              </w:rPr>
              <w:t>nd</w:t>
            </w:r>
            <w:r>
              <w:rPr>
                <w:rFonts w:ascii="Times New Roman" w:hAnsi="Times New Roman"/>
              </w:rPr>
              <w:t xml:space="preserve"> FFS in the note should not be needed</w:t>
            </w:r>
          </w:p>
          <w:p w14:paraId="0C0A22C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7BE52659" w14:textId="77777777" w:rsidR="004B1528" w:rsidRDefault="004B1528">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4B1528" w14:paraId="52BDF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FD206A" w14:textId="77777777" w:rsidR="004B1528" w:rsidRDefault="001311B1">
                  <w:pPr>
                    <w:pStyle w:val="TAL"/>
                    <w:rPr>
                      <w:rFonts w:cs="Arial"/>
                      <w:color w:val="000000"/>
                      <w:szCs w:val="18"/>
                    </w:rPr>
                  </w:pPr>
                  <w:r>
                    <w:rPr>
                      <w:rFonts w:cs="Arial"/>
                      <w:color w:val="000000"/>
                      <w:szCs w:val="18"/>
                    </w:rPr>
                    <w:lastRenderedPageBreak/>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1548E" w14:textId="77777777" w:rsidR="004B1528" w:rsidRDefault="001311B1">
                  <w:pPr>
                    <w:pStyle w:val="TAL"/>
                    <w:rPr>
                      <w:rFonts w:cs="Arial"/>
                      <w:color w:val="000000"/>
                      <w:szCs w:val="18"/>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A174"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1. Support of reference BWP/CC configured with reference TCI state pool shared by a set of BWP/CC</w:t>
                  </w:r>
                </w:p>
                <w:p w14:paraId="132FBF20"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2. The maximum number of configured joint TCI state pools across all BWPs and all CCs in a band</w:t>
                  </w:r>
                  <w:r>
                    <w:rPr>
                      <w:rFonts w:cs="Arial"/>
                      <w:lang w:eastAsia="ja-JP"/>
                    </w:rPr>
                    <w:t> </w:t>
                  </w:r>
                </w:p>
                <w:p w14:paraId="29C3FC41" w14:textId="77777777" w:rsidR="004B1528" w:rsidRDefault="004B1528">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3FB" w14:textId="77777777" w:rsidR="004B1528" w:rsidRDefault="001311B1">
                  <w:pPr>
                    <w:rPr>
                      <w:rFonts w:cs="Arial"/>
                      <w:color w:val="000000"/>
                      <w:sz w:val="18"/>
                      <w:szCs w:val="18"/>
                      <w:lang w:eastAsia="ja-JP"/>
                    </w:rPr>
                  </w:pPr>
                  <w:r>
                    <w:rPr>
                      <w:rFonts w:cs="Arial"/>
                      <w:color w:val="000000"/>
                      <w:sz w:val="18"/>
                      <w:szCs w:val="18"/>
                      <w:lang w:eastAsia="ja-JP"/>
                    </w:rPr>
                    <w:t>Component 2 candidate values: FFS</w:t>
                  </w:r>
                </w:p>
                <w:p w14:paraId="47F2A121" w14:textId="77777777" w:rsidR="004B1528" w:rsidRDefault="004B1528">
                  <w:pPr>
                    <w:rPr>
                      <w:rFonts w:cs="Arial"/>
                      <w:color w:val="000000"/>
                      <w:sz w:val="18"/>
                      <w:szCs w:val="18"/>
                      <w:lang w:eastAsia="ja-JP"/>
                    </w:rPr>
                  </w:pPr>
                </w:p>
                <w:p w14:paraId="421C4CE0" w14:textId="77777777" w:rsidR="004B1528" w:rsidRDefault="001311B1">
                  <w:pPr>
                    <w:pStyle w:val="TAL"/>
                    <w:rPr>
                      <w:rFonts w:cs="Arial"/>
                      <w:strike/>
                      <w:color w:val="000000"/>
                      <w:szCs w:val="18"/>
                    </w:rPr>
                  </w:pPr>
                  <w:r>
                    <w:rPr>
                      <w:rFonts w:cs="Arial"/>
                      <w:strike/>
                      <w:color w:val="FF0000"/>
                      <w:szCs w:val="18"/>
                    </w:rPr>
                    <w:t>FFS: A UE that supports 23-1-1 together with CA must support this FG]</w:t>
                  </w:r>
                </w:p>
              </w:tc>
            </w:tr>
          </w:tbl>
          <w:p w14:paraId="5CD4956C" w14:textId="77777777" w:rsidR="004B1528" w:rsidRDefault="004B1528">
            <w:pPr>
              <w:spacing w:beforeLines="50" w:before="120"/>
              <w:jc w:val="left"/>
              <w:rPr>
                <w:rFonts w:ascii="Calibri" w:hAnsi="Calibri" w:cs="Calibri"/>
                <w:color w:val="000000"/>
              </w:rPr>
            </w:pPr>
          </w:p>
        </w:tc>
      </w:tr>
      <w:tr w:rsidR="004B1528" w14:paraId="340A0CB8" w14:textId="77777777">
        <w:tc>
          <w:tcPr>
            <w:tcW w:w="1818" w:type="dxa"/>
            <w:tcBorders>
              <w:top w:val="single" w:sz="4" w:space="0" w:color="auto"/>
              <w:left w:val="single" w:sz="4" w:space="0" w:color="auto"/>
              <w:bottom w:val="single" w:sz="4" w:space="0" w:color="auto"/>
              <w:right w:val="single" w:sz="4" w:space="0" w:color="auto"/>
            </w:tcBorders>
          </w:tcPr>
          <w:p w14:paraId="45267DB4"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B12E37"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2-6</w:t>
            </w:r>
            <w:r>
              <w:rPr>
                <w:rFonts w:ascii="Calibri" w:eastAsia="MS Mincho" w:hAnsi="Calibri" w:cs="Calibri"/>
                <w:sz w:val="28"/>
                <w:szCs w:val="22"/>
              </w:rPr>
              <w:t>: For FG 23-1-1e, prefer to delete the FFS, i.e. make this FG as optional</w:t>
            </w:r>
          </w:p>
          <w:p w14:paraId="5846ED4A" w14:textId="77777777" w:rsidR="004B1528" w:rsidRDefault="004B1528">
            <w:pPr>
              <w:spacing w:beforeLines="50" w:before="120"/>
              <w:jc w:val="left"/>
              <w:rPr>
                <w:rFonts w:ascii="Calibri" w:hAnsi="Calibri" w:cs="Calibri"/>
                <w:color w:val="000000"/>
              </w:rPr>
            </w:pPr>
          </w:p>
        </w:tc>
      </w:tr>
    </w:tbl>
    <w:p w14:paraId="0096CAB6" w14:textId="77777777" w:rsidR="004B1528" w:rsidRDefault="004B1528">
      <w:pPr>
        <w:pStyle w:val="maintext"/>
        <w:ind w:firstLineChars="90" w:firstLine="180"/>
        <w:rPr>
          <w:rFonts w:ascii="Calibri" w:hAnsi="Calibri" w:cs="Arial"/>
        </w:rPr>
      </w:pPr>
    </w:p>
    <w:p w14:paraId="33EB4FC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4B1528" w14:paraId="7CD79021" w14:textId="77777777">
        <w:tc>
          <w:tcPr>
            <w:tcW w:w="0" w:type="auto"/>
            <w:shd w:val="clear" w:color="auto" w:fill="auto"/>
          </w:tcPr>
          <w:p w14:paraId="655F7C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B315F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23-1-1f</w:t>
            </w:r>
          </w:p>
        </w:tc>
        <w:tc>
          <w:tcPr>
            <w:tcW w:w="0" w:type="auto"/>
            <w:shd w:val="clear" w:color="auto" w:fill="auto"/>
          </w:tcPr>
          <w:p w14:paraId="503C81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Common multi-CC TCI state ID update and activation</w:t>
            </w:r>
          </w:p>
        </w:tc>
        <w:tc>
          <w:tcPr>
            <w:tcW w:w="0" w:type="auto"/>
            <w:shd w:val="clear" w:color="auto" w:fill="auto"/>
          </w:tcPr>
          <w:p w14:paraId="3C493F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w:t>
            </w:r>
          </w:p>
        </w:tc>
        <w:tc>
          <w:tcPr>
            <w:tcW w:w="0" w:type="auto"/>
            <w:shd w:val="clear" w:color="auto" w:fill="auto"/>
          </w:tcPr>
          <w:p w14:paraId="611B61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27B2CE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7768D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FE24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is not supported </w:t>
            </w:r>
          </w:p>
        </w:tc>
        <w:tc>
          <w:tcPr>
            <w:tcW w:w="0" w:type="auto"/>
            <w:shd w:val="clear" w:color="auto" w:fill="auto"/>
          </w:tcPr>
          <w:p w14:paraId="1DC26A5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677894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2DAC0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D1279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CC8C9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A3ACD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4C129FC" w14:textId="77777777" w:rsidR="004B1528" w:rsidRDefault="004B1528">
      <w:pPr>
        <w:pStyle w:val="maintext"/>
        <w:ind w:firstLineChars="90" w:firstLine="180"/>
        <w:rPr>
          <w:rFonts w:ascii="Calibri" w:hAnsi="Calibri" w:cs="Arial"/>
          <w:color w:val="000000"/>
        </w:rPr>
      </w:pPr>
    </w:p>
    <w:p w14:paraId="3174AD3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B3BD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2717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AC67CE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656CF3F" w14:textId="77777777">
        <w:tc>
          <w:tcPr>
            <w:tcW w:w="1818" w:type="dxa"/>
            <w:tcBorders>
              <w:top w:val="single" w:sz="4" w:space="0" w:color="auto"/>
              <w:left w:val="single" w:sz="4" w:space="0" w:color="auto"/>
              <w:bottom w:val="single" w:sz="4" w:space="0" w:color="auto"/>
              <w:right w:val="single" w:sz="4" w:space="0" w:color="auto"/>
            </w:tcBorders>
          </w:tcPr>
          <w:p w14:paraId="79761DC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61B483" w14:textId="77777777" w:rsidR="004B1528" w:rsidRDefault="004B1528">
            <w:pPr>
              <w:spacing w:beforeLines="50" w:before="120"/>
              <w:jc w:val="left"/>
              <w:rPr>
                <w:rFonts w:ascii="Calibri" w:hAnsi="Calibri" w:cs="Calibri"/>
                <w:color w:val="000000"/>
              </w:rPr>
            </w:pPr>
          </w:p>
        </w:tc>
      </w:tr>
      <w:tr w:rsidR="004B1528" w14:paraId="2BB3DCF4" w14:textId="77777777">
        <w:tc>
          <w:tcPr>
            <w:tcW w:w="1818" w:type="dxa"/>
            <w:tcBorders>
              <w:top w:val="single" w:sz="4" w:space="0" w:color="auto"/>
              <w:left w:val="single" w:sz="4" w:space="0" w:color="auto"/>
              <w:bottom w:val="single" w:sz="4" w:space="0" w:color="auto"/>
              <w:right w:val="single" w:sz="4" w:space="0" w:color="auto"/>
            </w:tcBorders>
          </w:tcPr>
          <w:p w14:paraId="1B596C9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6D7DB" w14:textId="77777777" w:rsidR="004B1528" w:rsidRDefault="004B1528">
            <w:pPr>
              <w:spacing w:beforeLines="50" w:before="120"/>
              <w:jc w:val="left"/>
              <w:rPr>
                <w:rFonts w:ascii="Calibri" w:hAnsi="Calibri" w:cs="Calibri"/>
                <w:color w:val="000000"/>
              </w:rPr>
            </w:pPr>
          </w:p>
        </w:tc>
      </w:tr>
      <w:tr w:rsidR="004B1528" w14:paraId="527C18A0" w14:textId="77777777">
        <w:tc>
          <w:tcPr>
            <w:tcW w:w="1818" w:type="dxa"/>
            <w:tcBorders>
              <w:top w:val="single" w:sz="4" w:space="0" w:color="auto"/>
              <w:left w:val="single" w:sz="4" w:space="0" w:color="auto"/>
              <w:bottom w:val="single" w:sz="4" w:space="0" w:color="auto"/>
              <w:right w:val="single" w:sz="4" w:space="0" w:color="auto"/>
            </w:tcBorders>
          </w:tcPr>
          <w:p w14:paraId="2E3041C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59220E" w14:textId="77777777" w:rsidR="004B1528" w:rsidRDefault="004B1528">
            <w:pPr>
              <w:spacing w:beforeLines="50" w:before="120"/>
              <w:jc w:val="left"/>
              <w:rPr>
                <w:rFonts w:ascii="Calibri" w:hAnsi="Calibri" w:cs="Calibri"/>
                <w:color w:val="000000"/>
              </w:rPr>
            </w:pPr>
          </w:p>
        </w:tc>
      </w:tr>
      <w:tr w:rsidR="004B1528" w14:paraId="13F836C7" w14:textId="77777777">
        <w:tc>
          <w:tcPr>
            <w:tcW w:w="1818" w:type="dxa"/>
            <w:tcBorders>
              <w:top w:val="single" w:sz="4" w:space="0" w:color="auto"/>
              <w:left w:val="single" w:sz="4" w:space="0" w:color="auto"/>
              <w:bottom w:val="single" w:sz="4" w:space="0" w:color="auto"/>
              <w:right w:val="single" w:sz="4" w:space="0" w:color="auto"/>
            </w:tcBorders>
          </w:tcPr>
          <w:p w14:paraId="7DC98C0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0E3446" w14:textId="77777777" w:rsidR="004B1528" w:rsidRDefault="004B1528">
            <w:pPr>
              <w:spacing w:beforeLines="50" w:before="120"/>
              <w:jc w:val="left"/>
              <w:rPr>
                <w:rFonts w:ascii="Calibri" w:hAnsi="Calibri" w:cs="Calibri"/>
                <w:color w:val="000000"/>
              </w:rPr>
            </w:pPr>
          </w:p>
        </w:tc>
      </w:tr>
      <w:tr w:rsidR="004B1528" w14:paraId="78507FC7" w14:textId="77777777">
        <w:tc>
          <w:tcPr>
            <w:tcW w:w="1818" w:type="dxa"/>
            <w:tcBorders>
              <w:top w:val="single" w:sz="4" w:space="0" w:color="auto"/>
              <w:left w:val="single" w:sz="4" w:space="0" w:color="auto"/>
              <w:bottom w:val="single" w:sz="4" w:space="0" w:color="auto"/>
              <w:right w:val="single" w:sz="4" w:space="0" w:color="auto"/>
            </w:tcBorders>
          </w:tcPr>
          <w:p w14:paraId="345A1F8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77359D" w14:textId="77777777" w:rsidR="004B1528" w:rsidRDefault="004B1528">
            <w:pPr>
              <w:spacing w:beforeLines="50" w:before="120"/>
              <w:jc w:val="left"/>
              <w:rPr>
                <w:rFonts w:ascii="Calibri" w:hAnsi="Calibri" w:cs="Calibri"/>
                <w:color w:val="000000"/>
              </w:rPr>
            </w:pPr>
          </w:p>
        </w:tc>
      </w:tr>
      <w:tr w:rsidR="004B1528" w14:paraId="3EF264AC" w14:textId="77777777">
        <w:tc>
          <w:tcPr>
            <w:tcW w:w="1818" w:type="dxa"/>
            <w:tcBorders>
              <w:top w:val="single" w:sz="4" w:space="0" w:color="auto"/>
              <w:left w:val="single" w:sz="4" w:space="0" w:color="auto"/>
              <w:bottom w:val="single" w:sz="4" w:space="0" w:color="auto"/>
              <w:right w:val="single" w:sz="4" w:space="0" w:color="auto"/>
            </w:tcBorders>
          </w:tcPr>
          <w:p w14:paraId="4342FAE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FDD1C" w14:textId="77777777" w:rsidR="004B1528" w:rsidRDefault="004B1528">
            <w:pPr>
              <w:spacing w:beforeLines="50" w:before="120"/>
              <w:jc w:val="left"/>
              <w:rPr>
                <w:rFonts w:ascii="Calibri" w:hAnsi="Calibri" w:cs="Calibri"/>
                <w:color w:val="000000"/>
              </w:rPr>
            </w:pPr>
          </w:p>
        </w:tc>
      </w:tr>
      <w:tr w:rsidR="004B1528" w14:paraId="1D365003" w14:textId="77777777">
        <w:tc>
          <w:tcPr>
            <w:tcW w:w="1818" w:type="dxa"/>
            <w:tcBorders>
              <w:top w:val="single" w:sz="4" w:space="0" w:color="auto"/>
              <w:left w:val="single" w:sz="4" w:space="0" w:color="auto"/>
              <w:bottom w:val="single" w:sz="4" w:space="0" w:color="auto"/>
              <w:right w:val="single" w:sz="4" w:space="0" w:color="auto"/>
            </w:tcBorders>
          </w:tcPr>
          <w:p w14:paraId="740CEAB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F661" w14:textId="77777777" w:rsidR="004B1528" w:rsidRDefault="001311B1">
            <w:pPr>
              <w:pStyle w:val="BodyText"/>
            </w:pPr>
            <w:r>
              <w:t>For several of the FGs, there is a note on what FGs need to be part of the basic functionality. On this aspect, we propose</w:t>
            </w:r>
          </w:p>
          <w:p w14:paraId="4A19B73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57957F02" w14:textId="77777777" w:rsidR="004B1528" w:rsidRDefault="004B1528">
            <w:pPr>
              <w:spacing w:beforeLines="50" w:before="120"/>
              <w:jc w:val="left"/>
              <w:rPr>
                <w:rFonts w:ascii="Calibri" w:hAnsi="Calibri" w:cs="Calibri"/>
                <w:color w:val="000000"/>
              </w:rPr>
            </w:pPr>
          </w:p>
        </w:tc>
      </w:tr>
      <w:tr w:rsidR="004B1528" w14:paraId="5BDBE4DE" w14:textId="77777777">
        <w:tc>
          <w:tcPr>
            <w:tcW w:w="1818" w:type="dxa"/>
            <w:tcBorders>
              <w:top w:val="single" w:sz="4" w:space="0" w:color="auto"/>
              <w:left w:val="single" w:sz="4" w:space="0" w:color="auto"/>
              <w:bottom w:val="single" w:sz="4" w:space="0" w:color="auto"/>
              <w:right w:val="single" w:sz="4" w:space="0" w:color="auto"/>
            </w:tcBorders>
          </w:tcPr>
          <w:p w14:paraId="47A8463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AEF52" w14:textId="77777777" w:rsidR="004B1528" w:rsidRDefault="004B1528">
            <w:pPr>
              <w:spacing w:beforeLines="50" w:before="120"/>
              <w:jc w:val="left"/>
              <w:rPr>
                <w:rFonts w:ascii="Calibri" w:hAnsi="Calibri" w:cs="Calibri"/>
                <w:color w:val="000000"/>
              </w:rPr>
            </w:pPr>
          </w:p>
        </w:tc>
      </w:tr>
      <w:tr w:rsidR="004B1528" w14:paraId="3F3394B0" w14:textId="77777777">
        <w:tc>
          <w:tcPr>
            <w:tcW w:w="1818" w:type="dxa"/>
            <w:tcBorders>
              <w:top w:val="single" w:sz="4" w:space="0" w:color="auto"/>
              <w:left w:val="single" w:sz="4" w:space="0" w:color="auto"/>
              <w:bottom w:val="single" w:sz="4" w:space="0" w:color="auto"/>
              <w:right w:val="single" w:sz="4" w:space="0" w:color="auto"/>
            </w:tcBorders>
          </w:tcPr>
          <w:p w14:paraId="1DE80ED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D0632" w14:textId="77777777" w:rsidR="004B1528" w:rsidRDefault="004B1528">
            <w:pPr>
              <w:spacing w:beforeLines="50" w:before="120"/>
              <w:jc w:val="left"/>
              <w:rPr>
                <w:rFonts w:ascii="Calibri" w:hAnsi="Calibri" w:cs="Calibri"/>
                <w:color w:val="000000"/>
              </w:rPr>
            </w:pPr>
          </w:p>
        </w:tc>
      </w:tr>
      <w:tr w:rsidR="004B1528" w14:paraId="5820095C" w14:textId="77777777">
        <w:tc>
          <w:tcPr>
            <w:tcW w:w="1818" w:type="dxa"/>
            <w:tcBorders>
              <w:top w:val="single" w:sz="4" w:space="0" w:color="auto"/>
              <w:left w:val="single" w:sz="4" w:space="0" w:color="auto"/>
              <w:bottom w:val="single" w:sz="4" w:space="0" w:color="auto"/>
              <w:right w:val="single" w:sz="4" w:space="0" w:color="auto"/>
            </w:tcBorders>
          </w:tcPr>
          <w:p w14:paraId="38DC0CB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DF933A" w14:textId="77777777" w:rsidR="004B1528" w:rsidRDefault="004B1528">
            <w:pPr>
              <w:spacing w:beforeLines="50" w:before="120"/>
              <w:jc w:val="left"/>
              <w:rPr>
                <w:rFonts w:ascii="Calibri" w:hAnsi="Calibri" w:cs="Calibri"/>
                <w:color w:val="000000"/>
              </w:rPr>
            </w:pPr>
          </w:p>
        </w:tc>
      </w:tr>
      <w:tr w:rsidR="004B1528" w14:paraId="5B240C9E" w14:textId="77777777">
        <w:tc>
          <w:tcPr>
            <w:tcW w:w="1818" w:type="dxa"/>
            <w:tcBorders>
              <w:top w:val="single" w:sz="4" w:space="0" w:color="auto"/>
              <w:left w:val="single" w:sz="4" w:space="0" w:color="auto"/>
              <w:bottom w:val="single" w:sz="4" w:space="0" w:color="auto"/>
              <w:right w:val="single" w:sz="4" w:space="0" w:color="auto"/>
            </w:tcBorders>
          </w:tcPr>
          <w:p w14:paraId="601400D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70F997" w14:textId="77777777" w:rsidR="004B1528" w:rsidRDefault="004B1528">
            <w:pPr>
              <w:spacing w:beforeLines="50" w:before="120"/>
              <w:jc w:val="left"/>
              <w:rPr>
                <w:rFonts w:ascii="Calibri" w:hAnsi="Calibri" w:cs="Calibri"/>
                <w:color w:val="000000"/>
              </w:rPr>
            </w:pPr>
          </w:p>
        </w:tc>
      </w:tr>
      <w:tr w:rsidR="004B1528" w14:paraId="0031523D" w14:textId="77777777">
        <w:tc>
          <w:tcPr>
            <w:tcW w:w="1818" w:type="dxa"/>
            <w:tcBorders>
              <w:top w:val="single" w:sz="4" w:space="0" w:color="auto"/>
              <w:left w:val="single" w:sz="4" w:space="0" w:color="auto"/>
              <w:bottom w:val="single" w:sz="4" w:space="0" w:color="auto"/>
              <w:right w:val="single" w:sz="4" w:space="0" w:color="auto"/>
            </w:tcBorders>
          </w:tcPr>
          <w:p w14:paraId="1104DF7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FEB34D" w14:textId="77777777" w:rsidR="004B1528" w:rsidRDefault="004B1528">
            <w:pPr>
              <w:spacing w:beforeLines="50" w:before="120"/>
              <w:jc w:val="left"/>
              <w:rPr>
                <w:rFonts w:ascii="Calibri" w:hAnsi="Calibri" w:cs="Calibri"/>
                <w:color w:val="000000"/>
              </w:rPr>
            </w:pPr>
          </w:p>
        </w:tc>
      </w:tr>
      <w:tr w:rsidR="004B1528" w14:paraId="05B250E9" w14:textId="77777777">
        <w:tc>
          <w:tcPr>
            <w:tcW w:w="1818" w:type="dxa"/>
            <w:tcBorders>
              <w:top w:val="single" w:sz="4" w:space="0" w:color="auto"/>
              <w:left w:val="single" w:sz="4" w:space="0" w:color="auto"/>
              <w:bottom w:val="single" w:sz="4" w:space="0" w:color="auto"/>
              <w:right w:val="single" w:sz="4" w:space="0" w:color="auto"/>
            </w:tcBorders>
          </w:tcPr>
          <w:p w14:paraId="7F2CA9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75650B" w14:textId="77777777" w:rsidR="004B1528" w:rsidRDefault="004B1528">
            <w:pPr>
              <w:spacing w:beforeLines="50" w:before="120"/>
              <w:jc w:val="left"/>
              <w:rPr>
                <w:rFonts w:ascii="Calibri" w:hAnsi="Calibri" w:cs="Calibri"/>
                <w:color w:val="000000"/>
              </w:rPr>
            </w:pPr>
          </w:p>
        </w:tc>
      </w:tr>
      <w:tr w:rsidR="004B1528" w14:paraId="630DE074" w14:textId="77777777">
        <w:tc>
          <w:tcPr>
            <w:tcW w:w="1818" w:type="dxa"/>
            <w:tcBorders>
              <w:top w:val="single" w:sz="4" w:space="0" w:color="auto"/>
              <w:left w:val="single" w:sz="4" w:space="0" w:color="auto"/>
              <w:bottom w:val="single" w:sz="4" w:space="0" w:color="auto"/>
              <w:right w:val="single" w:sz="4" w:space="0" w:color="auto"/>
            </w:tcBorders>
          </w:tcPr>
          <w:p w14:paraId="24D69C2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0CBF8" w14:textId="77777777" w:rsidR="004B1528" w:rsidRDefault="004B1528">
            <w:pPr>
              <w:spacing w:beforeLines="50" w:before="120"/>
              <w:jc w:val="left"/>
              <w:rPr>
                <w:rFonts w:ascii="Calibri" w:hAnsi="Calibri" w:cs="Calibri"/>
                <w:color w:val="000000"/>
              </w:rPr>
            </w:pPr>
          </w:p>
        </w:tc>
      </w:tr>
    </w:tbl>
    <w:p w14:paraId="2668A98B" w14:textId="77777777" w:rsidR="004B1528" w:rsidRDefault="004B1528">
      <w:pPr>
        <w:pStyle w:val="maintext"/>
        <w:ind w:firstLineChars="90" w:firstLine="180"/>
        <w:rPr>
          <w:rFonts w:ascii="Calibri" w:hAnsi="Calibri" w:cs="Arial"/>
        </w:rPr>
      </w:pPr>
    </w:p>
    <w:p w14:paraId="183D067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55020C3E" w14:textId="77777777">
        <w:tc>
          <w:tcPr>
            <w:tcW w:w="0" w:type="auto"/>
            <w:shd w:val="clear" w:color="auto" w:fill="auto"/>
          </w:tcPr>
          <w:p w14:paraId="782D32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8EA14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23-1-1g</w:t>
            </w:r>
          </w:p>
        </w:tc>
        <w:tc>
          <w:tcPr>
            <w:tcW w:w="0" w:type="auto"/>
            <w:shd w:val="clear" w:color="auto" w:fill="auto"/>
          </w:tcPr>
          <w:p w14:paraId="4715E9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w:t>
            </w:r>
          </w:p>
        </w:tc>
        <w:tc>
          <w:tcPr>
            <w:tcW w:w="0" w:type="auto"/>
            <w:shd w:val="clear" w:color="auto" w:fill="auto"/>
          </w:tcPr>
          <w:p w14:paraId="2EAADE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6C225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CCF6B2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C4F465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84A12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5CB4C0B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5235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5D0B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342FC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BE98A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FR2 only</w:t>
            </w:r>
          </w:p>
        </w:tc>
        <w:tc>
          <w:tcPr>
            <w:tcW w:w="0" w:type="auto"/>
            <w:shd w:val="clear" w:color="auto" w:fill="auto"/>
          </w:tcPr>
          <w:p w14:paraId="6967FA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4A9C7725" w14:textId="77777777" w:rsidR="004B1528" w:rsidRDefault="004B1528">
      <w:pPr>
        <w:pStyle w:val="maintext"/>
        <w:ind w:firstLineChars="90" w:firstLine="180"/>
        <w:rPr>
          <w:rFonts w:ascii="Calibri" w:hAnsi="Calibri" w:cs="Arial"/>
          <w:color w:val="000000"/>
        </w:rPr>
      </w:pPr>
    </w:p>
    <w:p w14:paraId="6F93B15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49CCA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081E5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80DCA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49D013B" w14:textId="77777777">
        <w:tc>
          <w:tcPr>
            <w:tcW w:w="1818" w:type="dxa"/>
            <w:tcBorders>
              <w:top w:val="single" w:sz="4" w:space="0" w:color="auto"/>
              <w:left w:val="single" w:sz="4" w:space="0" w:color="auto"/>
              <w:bottom w:val="single" w:sz="4" w:space="0" w:color="auto"/>
              <w:right w:val="single" w:sz="4" w:space="0" w:color="auto"/>
            </w:tcBorders>
          </w:tcPr>
          <w:p w14:paraId="4E23C56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86EBC" w14:textId="77777777" w:rsidR="004B1528" w:rsidRDefault="004B1528">
            <w:pPr>
              <w:spacing w:beforeLines="50" w:before="120"/>
              <w:jc w:val="left"/>
              <w:rPr>
                <w:rFonts w:ascii="Calibri" w:hAnsi="Calibri" w:cs="Calibri"/>
                <w:color w:val="000000"/>
              </w:rPr>
            </w:pPr>
          </w:p>
        </w:tc>
      </w:tr>
      <w:tr w:rsidR="004B1528" w14:paraId="7757CE12" w14:textId="77777777">
        <w:tc>
          <w:tcPr>
            <w:tcW w:w="1818" w:type="dxa"/>
            <w:tcBorders>
              <w:top w:val="single" w:sz="4" w:space="0" w:color="auto"/>
              <w:left w:val="single" w:sz="4" w:space="0" w:color="auto"/>
              <w:bottom w:val="single" w:sz="4" w:space="0" w:color="auto"/>
              <w:right w:val="single" w:sz="4" w:space="0" w:color="auto"/>
            </w:tcBorders>
          </w:tcPr>
          <w:p w14:paraId="2645139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D7BEB" w14:textId="77777777" w:rsidR="004B1528" w:rsidRDefault="004B1528">
            <w:pPr>
              <w:spacing w:beforeLines="50" w:before="120"/>
              <w:jc w:val="left"/>
              <w:rPr>
                <w:rFonts w:ascii="Calibri" w:hAnsi="Calibri" w:cs="Calibri"/>
                <w:color w:val="000000"/>
              </w:rPr>
            </w:pPr>
          </w:p>
        </w:tc>
      </w:tr>
      <w:tr w:rsidR="004B1528" w14:paraId="0FB9021E" w14:textId="77777777">
        <w:tc>
          <w:tcPr>
            <w:tcW w:w="1818" w:type="dxa"/>
            <w:tcBorders>
              <w:top w:val="single" w:sz="4" w:space="0" w:color="auto"/>
              <w:left w:val="single" w:sz="4" w:space="0" w:color="auto"/>
              <w:bottom w:val="single" w:sz="4" w:space="0" w:color="auto"/>
              <w:right w:val="single" w:sz="4" w:space="0" w:color="auto"/>
            </w:tcBorders>
          </w:tcPr>
          <w:p w14:paraId="7E89715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CEDB1E" w14:textId="77777777" w:rsidR="004B1528" w:rsidRDefault="004B1528">
            <w:pPr>
              <w:spacing w:beforeLines="50" w:before="120"/>
              <w:jc w:val="left"/>
              <w:rPr>
                <w:rFonts w:ascii="Calibri" w:hAnsi="Calibri" w:cs="Calibri"/>
                <w:color w:val="000000"/>
              </w:rPr>
            </w:pPr>
          </w:p>
        </w:tc>
      </w:tr>
      <w:tr w:rsidR="004B1528" w14:paraId="6DD11B8E" w14:textId="77777777">
        <w:tc>
          <w:tcPr>
            <w:tcW w:w="1818" w:type="dxa"/>
            <w:tcBorders>
              <w:top w:val="single" w:sz="4" w:space="0" w:color="auto"/>
              <w:left w:val="single" w:sz="4" w:space="0" w:color="auto"/>
              <w:bottom w:val="single" w:sz="4" w:space="0" w:color="auto"/>
              <w:right w:val="single" w:sz="4" w:space="0" w:color="auto"/>
            </w:tcBorders>
          </w:tcPr>
          <w:p w14:paraId="4792E1E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82A6" w14:textId="77777777" w:rsidR="004B1528" w:rsidRDefault="004B1528">
            <w:pPr>
              <w:spacing w:beforeLines="50" w:before="120"/>
              <w:jc w:val="left"/>
              <w:rPr>
                <w:rFonts w:ascii="Calibri" w:hAnsi="Calibri" w:cs="Calibri"/>
                <w:color w:val="000000"/>
              </w:rPr>
            </w:pPr>
          </w:p>
        </w:tc>
      </w:tr>
      <w:tr w:rsidR="004B1528" w14:paraId="07C10800" w14:textId="77777777">
        <w:tc>
          <w:tcPr>
            <w:tcW w:w="1818" w:type="dxa"/>
            <w:tcBorders>
              <w:top w:val="single" w:sz="4" w:space="0" w:color="auto"/>
              <w:left w:val="single" w:sz="4" w:space="0" w:color="auto"/>
              <w:bottom w:val="single" w:sz="4" w:space="0" w:color="auto"/>
              <w:right w:val="single" w:sz="4" w:space="0" w:color="auto"/>
            </w:tcBorders>
          </w:tcPr>
          <w:p w14:paraId="0A1AFD1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C216A" w14:textId="77777777" w:rsidR="004B1528" w:rsidRDefault="001311B1">
            <w:pPr>
              <w:pStyle w:val="0Maintext"/>
              <w:spacing w:after="240" w:afterAutospacing="0"/>
              <w:rPr>
                <w:lang w:eastAsia="ko-KR"/>
              </w:rPr>
            </w:pPr>
            <w:r>
              <w:rPr>
                <w:rFonts w:hint="eastAsia"/>
                <w:lang w:eastAsia="ko-KR"/>
              </w:rPr>
              <w:t>R</w:t>
            </w:r>
            <w:r>
              <w:rPr>
                <w:lang w:eastAsia="ko-KR"/>
              </w:rPr>
              <w:t>egarding the description of FG 23-1-1g, we do not support to include beam alignment related parameters/proposals for PLRS until we have a RAN1 agreement.</w:t>
            </w:r>
          </w:p>
          <w:p w14:paraId="774AB2FA" w14:textId="77777777" w:rsidR="004B1528" w:rsidRDefault="001311B1">
            <w:pPr>
              <w:pStyle w:val="0Maintext"/>
              <w:spacing w:after="240" w:afterAutospacing="0"/>
              <w:ind w:firstLine="0"/>
              <w:rPr>
                <w:lang w:val="en-US" w:eastAsia="ko-KR"/>
              </w:rPr>
            </w:pPr>
            <w:r>
              <w:rPr>
                <w:b/>
                <w:u w:val="single"/>
                <w:lang w:val="en-US"/>
              </w:rPr>
              <w:t>Proposal 2:</w:t>
            </w:r>
            <w:r>
              <w:rPr>
                <w:lang w:val="en-US" w:eastAsia="ko-KR"/>
              </w:rPr>
              <w:t xml:space="preserve"> Do not support FG 23-1-1g without the corresponding RAN1 agreement.</w:t>
            </w:r>
          </w:p>
        </w:tc>
      </w:tr>
      <w:tr w:rsidR="004B1528" w14:paraId="7F6756E1" w14:textId="77777777">
        <w:tc>
          <w:tcPr>
            <w:tcW w:w="1818" w:type="dxa"/>
            <w:tcBorders>
              <w:top w:val="single" w:sz="4" w:space="0" w:color="auto"/>
              <w:left w:val="single" w:sz="4" w:space="0" w:color="auto"/>
              <w:bottom w:val="single" w:sz="4" w:space="0" w:color="auto"/>
              <w:right w:val="single" w:sz="4" w:space="0" w:color="auto"/>
            </w:tcBorders>
          </w:tcPr>
          <w:p w14:paraId="135CA02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7A0F9" w14:textId="77777777" w:rsidR="004B1528" w:rsidRDefault="004B1528">
            <w:pPr>
              <w:spacing w:beforeLines="50" w:before="120"/>
              <w:jc w:val="left"/>
              <w:rPr>
                <w:rFonts w:ascii="Calibri" w:hAnsi="Calibri" w:cs="Calibri"/>
                <w:color w:val="000000"/>
              </w:rPr>
            </w:pPr>
          </w:p>
        </w:tc>
      </w:tr>
      <w:tr w:rsidR="004B1528" w14:paraId="7826B484" w14:textId="77777777">
        <w:tc>
          <w:tcPr>
            <w:tcW w:w="1818" w:type="dxa"/>
            <w:tcBorders>
              <w:top w:val="single" w:sz="4" w:space="0" w:color="auto"/>
              <w:left w:val="single" w:sz="4" w:space="0" w:color="auto"/>
              <w:bottom w:val="single" w:sz="4" w:space="0" w:color="auto"/>
              <w:right w:val="single" w:sz="4" w:space="0" w:color="auto"/>
            </w:tcBorders>
          </w:tcPr>
          <w:p w14:paraId="3A7D01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B17C53" w14:textId="77777777" w:rsidR="004B1528" w:rsidRDefault="001311B1">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7BFB70E3" w14:textId="77777777" w:rsidR="004B1528" w:rsidRDefault="004B1528">
            <w:pPr>
              <w:spacing w:beforeLines="50" w:before="120"/>
              <w:jc w:val="left"/>
              <w:rPr>
                <w:rFonts w:ascii="Calibri" w:hAnsi="Calibri" w:cs="Calibri"/>
                <w:color w:val="000000"/>
              </w:rPr>
            </w:pPr>
          </w:p>
        </w:tc>
      </w:tr>
      <w:tr w:rsidR="004B1528" w14:paraId="40B6045F" w14:textId="77777777">
        <w:tc>
          <w:tcPr>
            <w:tcW w:w="1818" w:type="dxa"/>
            <w:tcBorders>
              <w:top w:val="single" w:sz="4" w:space="0" w:color="auto"/>
              <w:left w:val="single" w:sz="4" w:space="0" w:color="auto"/>
              <w:bottom w:val="single" w:sz="4" w:space="0" w:color="auto"/>
              <w:right w:val="single" w:sz="4" w:space="0" w:color="auto"/>
            </w:tcBorders>
          </w:tcPr>
          <w:p w14:paraId="7FE8161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5B24E" w14:textId="77777777" w:rsidR="004B1528" w:rsidRDefault="004B1528">
            <w:pPr>
              <w:spacing w:beforeLines="50" w:before="120"/>
              <w:jc w:val="left"/>
              <w:rPr>
                <w:rFonts w:ascii="Calibri" w:hAnsi="Calibri" w:cs="Calibri"/>
                <w:color w:val="000000"/>
              </w:rPr>
            </w:pPr>
          </w:p>
        </w:tc>
      </w:tr>
      <w:tr w:rsidR="004B1528" w14:paraId="01942D93" w14:textId="77777777">
        <w:tc>
          <w:tcPr>
            <w:tcW w:w="1818" w:type="dxa"/>
            <w:tcBorders>
              <w:top w:val="single" w:sz="4" w:space="0" w:color="auto"/>
              <w:left w:val="single" w:sz="4" w:space="0" w:color="auto"/>
              <w:bottom w:val="single" w:sz="4" w:space="0" w:color="auto"/>
              <w:right w:val="single" w:sz="4" w:space="0" w:color="auto"/>
            </w:tcBorders>
          </w:tcPr>
          <w:p w14:paraId="21D2868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212D7A2E" w14:textId="77777777">
              <w:tc>
                <w:tcPr>
                  <w:tcW w:w="0" w:type="auto"/>
                  <w:shd w:val="clear" w:color="auto" w:fill="auto"/>
                </w:tcPr>
                <w:p w14:paraId="247FD6F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766871D" w14:textId="77777777" w:rsidR="004B1528" w:rsidRDefault="001311B1">
                  <w:pPr>
                    <w:spacing w:beforeLines="50" w:before="120"/>
                    <w:jc w:val="left"/>
                    <w:rPr>
                      <w:rFonts w:cs="Arial"/>
                      <w:color w:val="000000"/>
                    </w:rPr>
                  </w:pPr>
                  <w:r>
                    <w:rPr>
                      <w:rFonts w:cs="Arial"/>
                      <w:color w:val="000000"/>
                      <w:sz w:val="18"/>
                      <w:szCs w:val="18"/>
                      <w:lang w:eastAsia="ja-JP"/>
                    </w:rPr>
                    <w:t>23-1-1g</w:t>
                  </w:r>
                </w:p>
              </w:tc>
              <w:tc>
                <w:tcPr>
                  <w:tcW w:w="0" w:type="auto"/>
                  <w:shd w:val="clear" w:color="auto" w:fill="auto"/>
                </w:tcPr>
                <w:p w14:paraId="135A450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w:t>
                  </w:r>
                </w:p>
              </w:tc>
              <w:tc>
                <w:tcPr>
                  <w:tcW w:w="0" w:type="auto"/>
                  <w:shd w:val="clear" w:color="auto" w:fill="auto"/>
                </w:tcPr>
                <w:p w14:paraId="0916905C" w14:textId="77777777" w:rsidR="004B1528" w:rsidRDefault="001311B1">
                  <w:pPr>
                    <w:spacing w:beforeLines="50" w:before="120"/>
                    <w:jc w:val="left"/>
                    <w:rPr>
                      <w:rFonts w:cs="Arial"/>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41ACCE19"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D6B6329"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3BC7D9B6" w14:textId="77777777" w:rsidR="004B1528" w:rsidRDefault="004B1528">
                  <w:pPr>
                    <w:spacing w:beforeLines="50" w:before="120"/>
                    <w:jc w:val="left"/>
                    <w:rPr>
                      <w:rFonts w:cs="Arial"/>
                      <w:color w:val="000000"/>
                    </w:rPr>
                  </w:pPr>
                </w:p>
              </w:tc>
              <w:tc>
                <w:tcPr>
                  <w:tcW w:w="0" w:type="auto"/>
                  <w:shd w:val="clear" w:color="auto" w:fill="auto"/>
                </w:tcPr>
                <w:p w14:paraId="7CF7EF5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EA5966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186BC8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8FACD0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8992EEE"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7AA5E0B" w14:textId="77777777" w:rsidR="004B1528" w:rsidRDefault="001311B1">
                  <w:pPr>
                    <w:spacing w:beforeLines="50" w:before="120"/>
                    <w:jc w:val="left"/>
                    <w:rPr>
                      <w:rFonts w:cs="Arial"/>
                      <w:color w:val="000000"/>
                    </w:rPr>
                  </w:pPr>
                  <w:del w:id="139" w:author="Yushu Zhang" w:date="2022-04-02T10:22:00Z">
                    <w:r>
                      <w:rPr>
                        <w:rFonts w:cs="Arial"/>
                        <w:color w:val="000000"/>
                        <w:sz w:val="18"/>
                        <w:szCs w:val="18"/>
                      </w:rPr>
                      <w:delText>FFS: FR2 only</w:delText>
                    </w:r>
                  </w:del>
                </w:p>
              </w:tc>
              <w:tc>
                <w:tcPr>
                  <w:tcW w:w="0" w:type="auto"/>
                  <w:shd w:val="clear" w:color="auto" w:fill="auto"/>
                </w:tcPr>
                <w:p w14:paraId="4DE68FF5"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68B4F7D2" w14:textId="77777777" w:rsidR="004B1528" w:rsidRDefault="004B1528">
            <w:pPr>
              <w:spacing w:beforeLines="50" w:before="120"/>
              <w:jc w:val="left"/>
              <w:rPr>
                <w:rFonts w:ascii="Calibri" w:hAnsi="Calibri" w:cs="Calibri"/>
                <w:color w:val="000000"/>
              </w:rPr>
            </w:pPr>
          </w:p>
        </w:tc>
      </w:tr>
      <w:tr w:rsidR="004B1528" w14:paraId="65AB9F09" w14:textId="77777777">
        <w:tc>
          <w:tcPr>
            <w:tcW w:w="1818" w:type="dxa"/>
            <w:tcBorders>
              <w:top w:val="single" w:sz="4" w:space="0" w:color="auto"/>
              <w:left w:val="single" w:sz="4" w:space="0" w:color="auto"/>
              <w:bottom w:val="single" w:sz="4" w:space="0" w:color="auto"/>
              <w:right w:val="single" w:sz="4" w:space="0" w:color="auto"/>
            </w:tcBorders>
          </w:tcPr>
          <w:p w14:paraId="2CA52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6DD2C49B" w14:textId="77777777">
              <w:tc>
                <w:tcPr>
                  <w:tcW w:w="0" w:type="auto"/>
                  <w:shd w:val="clear" w:color="auto" w:fill="auto"/>
                </w:tcPr>
                <w:p w14:paraId="567C53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99F88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23-1-1g</w:t>
                  </w:r>
                </w:p>
              </w:tc>
              <w:tc>
                <w:tcPr>
                  <w:tcW w:w="0" w:type="auto"/>
                  <w:shd w:val="clear" w:color="auto" w:fill="auto"/>
                </w:tcPr>
                <w:p w14:paraId="7FE0D099"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w:t>
                  </w:r>
                </w:p>
              </w:tc>
              <w:tc>
                <w:tcPr>
                  <w:tcW w:w="0" w:type="auto"/>
                  <w:shd w:val="clear" w:color="auto" w:fill="auto"/>
                </w:tcPr>
                <w:p w14:paraId="6EAF7132" w14:textId="77777777" w:rsidR="004B1528" w:rsidRDefault="001311B1">
                  <w:pPr>
                    <w:spacing w:beforeLines="50" w:before="120"/>
                    <w:jc w:val="left"/>
                    <w:rPr>
                      <w:rFonts w:ascii="Calibri" w:hAnsi="Calibri" w:cs="Calibri"/>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5B966F7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354017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6BF603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DB42E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4A24374"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002811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B1E77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AE567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DB0520A" w14:textId="77777777" w:rsidR="004B1528" w:rsidRDefault="001311B1">
                  <w:pPr>
                    <w:spacing w:beforeLines="50" w:before="120"/>
                    <w:jc w:val="left"/>
                    <w:rPr>
                      <w:rFonts w:ascii="Calibri" w:hAnsi="Calibri" w:cs="Calibri"/>
                      <w:color w:val="000000"/>
                    </w:rPr>
                  </w:pPr>
                  <w:del w:id="140" w:author="Yuki Matsumura" w:date="2022-04-21T17:30:00Z">
                    <w:r>
                      <w:rPr>
                        <w:rFonts w:cs="Arial"/>
                        <w:color w:val="000000"/>
                        <w:sz w:val="18"/>
                        <w:szCs w:val="18"/>
                        <w:highlight w:val="yellow"/>
                      </w:rPr>
                      <w:delText xml:space="preserve">FFS: </w:delText>
                    </w:r>
                  </w:del>
                  <w:r>
                    <w:rPr>
                      <w:rFonts w:cs="Arial"/>
                      <w:color w:val="000000"/>
                      <w:sz w:val="18"/>
                      <w:szCs w:val="18"/>
                      <w:highlight w:val="yellow"/>
                    </w:rPr>
                    <w:t>FR2 only</w:t>
                  </w:r>
                </w:p>
              </w:tc>
              <w:tc>
                <w:tcPr>
                  <w:tcW w:w="0" w:type="auto"/>
                  <w:shd w:val="clear" w:color="auto" w:fill="auto"/>
                </w:tcPr>
                <w:p w14:paraId="00483981"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9CD57BC" w14:textId="77777777" w:rsidR="004B1528" w:rsidRDefault="004B1528">
            <w:pPr>
              <w:spacing w:beforeLines="50" w:before="120"/>
              <w:jc w:val="left"/>
              <w:rPr>
                <w:rFonts w:ascii="Calibri" w:hAnsi="Calibri" w:cs="Calibri"/>
                <w:color w:val="000000"/>
              </w:rPr>
            </w:pPr>
          </w:p>
        </w:tc>
      </w:tr>
      <w:tr w:rsidR="004B1528" w14:paraId="7FEAF39A" w14:textId="77777777">
        <w:tc>
          <w:tcPr>
            <w:tcW w:w="1818" w:type="dxa"/>
            <w:tcBorders>
              <w:top w:val="single" w:sz="4" w:space="0" w:color="auto"/>
              <w:left w:val="single" w:sz="4" w:space="0" w:color="auto"/>
              <w:bottom w:val="single" w:sz="4" w:space="0" w:color="auto"/>
              <w:right w:val="single" w:sz="4" w:space="0" w:color="auto"/>
            </w:tcBorders>
          </w:tcPr>
          <w:p w14:paraId="0401110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6536B" w14:textId="77777777" w:rsidR="004B1528" w:rsidRDefault="004B1528">
            <w:pPr>
              <w:spacing w:beforeLines="50" w:before="120"/>
              <w:jc w:val="left"/>
              <w:rPr>
                <w:rFonts w:ascii="Calibri" w:hAnsi="Calibri" w:cs="Calibri"/>
                <w:color w:val="000000"/>
              </w:rPr>
            </w:pPr>
          </w:p>
        </w:tc>
      </w:tr>
      <w:tr w:rsidR="004B1528" w14:paraId="316F1049" w14:textId="77777777">
        <w:tc>
          <w:tcPr>
            <w:tcW w:w="1818" w:type="dxa"/>
            <w:tcBorders>
              <w:top w:val="single" w:sz="4" w:space="0" w:color="auto"/>
              <w:left w:val="single" w:sz="4" w:space="0" w:color="auto"/>
              <w:bottom w:val="single" w:sz="4" w:space="0" w:color="auto"/>
              <w:right w:val="single" w:sz="4" w:space="0" w:color="auto"/>
            </w:tcBorders>
          </w:tcPr>
          <w:p w14:paraId="739062F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0851B" w14:textId="77777777" w:rsidR="004B1528" w:rsidRDefault="004B1528">
            <w:pPr>
              <w:spacing w:beforeLines="50" w:before="120"/>
              <w:jc w:val="left"/>
              <w:rPr>
                <w:rFonts w:ascii="Calibri" w:hAnsi="Calibri" w:cs="Calibri"/>
                <w:color w:val="000000"/>
              </w:rPr>
            </w:pPr>
          </w:p>
        </w:tc>
      </w:tr>
      <w:tr w:rsidR="004B1528" w14:paraId="6A3C9506" w14:textId="77777777">
        <w:tc>
          <w:tcPr>
            <w:tcW w:w="1818" w:type="dxa"/>
            <w:tcBorders>
              <w:top w:val="single" w:sz="4" w:space="0" w:color="auto"/>
              <w:left w:val="single" w:sz="4" w:space="0" w:color="auto"/>
              <w:bottom w:val="single" w:sz="4" w:space="0" w:color="auto"/>
              <w:right w:val="single" w:sz="4" w:space="0" w:color="auto"/>
            </w:tcBorders>
          </w:tcPr>
          <w:p w14:paraId="0CD0923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853B31" w14:textId="77777777" w:rsidR="004B1528" w:rsidRDefault="004B1528">
            <w:pPr>
              <w:spacing w:beforeLines="50" w:before="120"/>
              <w:jc w:val="left"/>
              <w:rPr>
                <w:rFonts w:ascii="Calibri" w:hAnsi="Calibri" w:cs="Calibri"/>
                <w:color w:val="000000"/>
              </w:rPr>
            </w:pPr>
          </w:p>
        </w:tc>
      </w:tr>
      <w:tr w:rsidR="004B1528" w14:paraId="5ED3EF5F" w14:textId="77777777">
        <w:tc>
          <w:tcPr>
            <w:tcW w:w="1818" w:type="dxa"/>
            <w:tcBorders>
              <w:top w:val="single" w:sz="4" w:space="0" w:color="auto"/>
              <w:left w:val="single" w:sz="4" w:space="0" w:color="auto"/>
              <w:bottom w:val="single" w:sz="4" w:space="0" w:color="auto"/>
              <w:right w:val="single" w:sz="4" w:space="0" w:color="auto"/>
            </w:tcBorders>
          </w:tcPr>
          <w:p w14:paraId="312DF94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1A496" w14:textId="77777777" w:rsidR="004B1528" w:rsidRDefault="004B1528">
            <w:pPr>
              <w:spacing w:beforeLines="50" w:before="120"/>
              <w:jc w:val="left"/>
              <w:rPr>
                <w:rFonts w:ascii="Calibri" w:hAnsi="Calibri" w:cs="Calibri"/>
                <w:color w:val="000000"/>
              </w:rPr>
            </w:pPr>
          </w:p>
        </w:tc>
      </w:tr>
    </w:tbl>
    <w:p w14:paraId="03930A66" w14:textId="77777777" w:rsidR="004B1528" w:rsidRDefault="004B1528">
      <w:pPr>
        <w:pStyle w:val="maintext"/>
        <w:ind w:firstLineChars="90" w:firstLine="180"/>
        <w:rPr>
          <w:rFonts w:ascii="Calibri" w:hAnsi="Calibri" w:cs="Arial"/>
        </w:rPr>
      </w:pPr>
    </w:p>
    <w:p w14:paraId="3B029A5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73AAF07A" w14:textId="77777777">
        <w:tc>
          <w:tcPr>
            <w:tcW w:w="0" w:type="auto"/>
            <w:shd w:val="clear" w:color="auto" w:fill="auto"/>
          </w:tcPr>
          <w:p w14:paraId="6DE7A0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9FE4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23-1-1h</w:t>
            </w:r>
          </w:p>
        </w:tc>
        <w:tc>
          <w:tcPr>
            <w:tcW w:w="0" w:type="auto"/>
            <w:shd w:val="clear" w:color="auto" w:fill="auto"/>
          </w:tcPr>
          <w:p w14:paraId="5A7B08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Association between TCI state and UL PC settings for PUCCH, PUSCH, and SRS</w:t>
            </w:r>
          </w:p>
        </w:tc>
        <w:tc>
          <w:tcPr>
            <w:tcW w:w="0" w:type="auto"/>
            <w:shd w:val="clear" w:color="auto" w:fill="auto"/>
          </w:tcPr>
          <w:p w14:paraId="3D1436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4B8C60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34D4B14"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7462A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9CF36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2D5E82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C59D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12C71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0F959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E5F8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0971F4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FD86CE8" w14:textId="77777777" w:rsidR="004B1528" w:rsidRDefault="004B1528">
      <w:pPr>
        <w:pStyle w:val="maintext"/>
        <w:ind w:firstLineChars="90" w:firstLine="180"/>
        <w:rPr>
          <w:rFonts w:ascii="Calibri" w:hAnsi="Calibri" w:cs="Arial"/>
          <w:color w:val="000000"/>
        </w:rPr>
      </w:pPr>
    </w:p>
    <w:p w14:paraId="2CD6F2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730A1C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D1DFF1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D096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2CBFA39" w14:textId="77777777">
        <w:tc>
          <w:tcPr>
            <w:tcW w:w="1818" w:type="dxa"/>
            <w:tcBorders>
              <w:top w:val="single" w:sz="4" w:space="0" w:color="auto"/>
              <w:left w:val="single" w:sz="4" w:space="0" w:color="auto"/>
              <w:bottom w:val="single" w:sz="4" w:space="0" w:color="auto"/>
              <w:right w:val="single" w:sz="4" w:space="0" w:color="auto"/>
            </w:tcBorders>
          </w:tcPr>
          <w:p w14:paraId="4FBBBEC3"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22CC2" w14:textId="77777777" w:rsidR="004B1528" w:rsidRDefault="004B1528">
            <w:pPr>
              <w:spacing w:beforeLines="50" w:before="120"/>
              <w:jc w:val="left"/>
              <w:rPr>
                <w:rFonts w:ascii="Calibri" w:hAnsi="Calibri" w:cs="Calibri"/>
                <w:color w:val="000000"/>
              </w:rPr>
            </w:pPr>
          </w:p>
        </w:tc>
      </w:tr>
      <w:tr w:rsidR="004B1528" w14:paraId="5936C16C" w14:textId="77777777">
        <w:tc>
          <w:tcPr>
            <w:tcW w:w="1818" w:type="dxa"/>
            <w:tcBorders>
              <w:top w:val="single" w:sz="4" w:space="0" w:color="auto"/>
              <w:left w:val="single" w:sz="4" w:space="0" w:color="auto"/>
              <w:bottom w:val="single" w:sz="4" w:space="0" w:color="auto"/>
              <w:right w:val="single" w:sz="4" w:space="0" w:color="auto"/>
            </w:tcBorders>
          </w:tcPr>
          <w:p w14:paraId="564B3E5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35D15" w14:textId="77777777" w:rsidR="004B1528" w:rsidRDefault="004B1528">
            <w:pPr>
              <w:spacing w:beforeLines="50" w:before="120"/>
              <w:jc w:val="left"/>
              <w:rPr>
                <w:rFonts w:ascii="Calibri" w:hAnsi="Calibri" w:cs="Calibri"/>
                <w:color w:val="000000"/>
              </w:rPr>
            </w:pPr>
          </w:p>
        </w:tc>
      </w:tr>
      <w:tr w:rsidR="004B1528" w14:paraId="05BF72E3" w14:textId="77777777">
        <w:tc>
          <w:tcPr>
            <w:tcW w:w="1818" w:type="dxa"/>
            <w:tcBorders>
              <w:top w:val="single" w:sz="4" w:space="0" w:color="auto"/>
              <w:left w:val="single" w:sz="4" w:space="0" w:color="auto"/>
              <w:bottom w:val="single" w:sz="4" w:space="0" w:color="auto"/>
              <w:right w:val="single" w:sz="4" w:space="0" w:color="auto"/>
            </w:tcBorders>
          </w:tcPr>
          <w:p w14:paraId="24A7416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85A95F" w14:textId="77777777" w:rsidR="004B1528" w:rsidRDefault="004B1528">
            <w:pPr>
              <w:spacing w:beforeLines="50" w:before="120"/>
              <w:jc w:val="left"/>
              <w:rPr>
                <w:rFonts w:ascii="Calibri" w:hAnsi="Calibri" w:cs="Calibri"/>
                <w:color w:val="000000"/>
              </w:rPr>
            </w:pPr>
          </w:p>
        </w:tc>
      </w:tr>
      <w:tr w:rsidR="004B1528" w14:paraId="79C78D71" w14:textId="77777777">
        <w:tc>
          <w:tcPr>
            <w:tcW w:w="1818" w:type="dxa"/>
            <w:tcBorders>
              <w:top w:val="single" w:sz="4" w:space="0" w:color="auto"/>
              <w:left w:val="single" w:sz="4" w:space="0" w:color="auto"/>
              <w:bottom w:val="single" w:sz="4" w:space="0" w:color="auto"/>
              <w:right w:val="single" w:sz="4" w:space="0" w:color="auto"/>
            </w:tcBorders>
          </w:tcPr>
          <w:p w14:paraId="1CA72BF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F1AE4" w14:textId="77777777" w:rsidR="004B1528" w:rsidRDefault="004B1528">
            <w:pPr>
              <w:spacing w:beforeLines="50" w:before="120"/>
              <w:jc w:val="left"/>
              <w:rPr>
                <w:rFonts w:ascii="Calibri" w:hAnsi="Calibri" w:cs="Calibri"/>
                <w:color w:val="000000"/>
              </w:rPr>
            </w:pPr>
          </w:p>
        </w:tc>
      </w:tr>
      <w:tr w:rsidR="004B1528" w14:paraId="495E2266" w14:textId="77777777">
        <w:tc>
          <w:tcPr>
            <w:tcW w:w="1818" w:type="dxa"/>
            <w:tcBorders>
              <w:top w:val="single" w:sz="4" w:space="0" w:color="auto"/>
              <w:left w:val="single" w:sz="4" w:space="0" w:color="auto"/>
              <w:bottom w:val="single" w:sz="4" w:space="0" w:color="auto"/>
              <w:right w:val="single" w:sz="4" w:space="0" w:color="auto"/>
            </w:tcBorders>
          </w:tcPr>
          <w:p w14:paraId="778A28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B70D" w14:textId="77777777" w:rsidR="004B1528" w:rsidRDefault="004B1528">
            <w:pPr>
              <w:spacing w:beforeLines="50" w:before="120"/>
              <w:jc w:val="left"/>
              <w:rPr>
                <w:rFonts w:ascii="Calibri" w:hAnsi="Calibri" w:cs="Calibri"/>
                <w:color w:val="000000"/>
              </w:rPr>
            </w:pPr>
          </w:p>
        </w:tc>
      </w:tr>
      <w:tr w:rsidR="004B1528" w14:paraId="44C1BCD7" w14:textId="77777777">
        <w:tc>
          <w:tcPr>
            <w:tcW w:w="1818" w:type="dxa"/>
            <w:tcBorders>
              <w:top w:val="single" w:sz="4" w:space="0" w:color="auto"/>
              <w:left w:val="single" w:sz="4" w:space="0" w:color="auto"/>
              <w:bottom w:val="single" w:sz="4" w:space="0" w:color="auto"/>
              <w:right w:val="single" w:sz="4" w:space="0" w:color="auto"/>
            </w:tcBorders>
          </w:tcPr>
          <w:p w14:paraId="3B5A712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2E32C" w14:textId="77777777" w:rsidR="004B1528" w:rsidRDefault="004B1528">
            <w:pPr>
              <w:spacing w:beforeLines="50" w:before="120"/>
              <w:jc w:val="left"/>
              <w:rPr>
                <w:rFonts w:ascii="Calibri" w:hAnsi="Calibri" w:cs="Calibri"/>
                <w:color w:val="000000"/>
              </w:rPr>
            </w:pPr>
          </w:p>
        </w:tc>
      </w:tr>
      <w:tr w:rsidR="004B1528" w14:paraId="3BCCEA23" w14:textId="77777777">
        <w:tc>
          <w:tcPr>
            <w:tcW w:w="1818" w:type="dxa"/>
            <w:tcBorders>
              <w:top w:val="single" w:sz="4" w:space="0" w:color="auto"/>
              <w:left w:val="single" w:sz="4" w:space="0" w:color="auto"/>
              <w:bottom w:val="single" w:sz="4" w:space="0" w:color="auto"/>
              <w:right w:val="single" w:sz="4" w:space="0" w:color="auto"/>
            </w:tcBorders>
          </w:tcPr>
          <w:p w14:paraId="5776643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053B8" w14:textId="77777777" w:rsidR="004B1528" w:rsidRDefault="001311B1">
            <w:pPr>
              <w:pStyle w:val="BodyText"/>
            </w:pPr>
            <w:r>
              <w:t xml:space="preserve">For FG 23-1-1h, there is a note in brackets if 23-1-1h is part of the basic functionality. Here we do not see that this is needed: </w:t>
            </w:r>
          </w:p>
          <w:p w14:paraId="65C8B8B2"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6062726F" w14:textId="77777777" w:rsidR="004B1528" w:rsidRDefault="004B1528">
            <w:pPr>
              <w:spacing w:beforeLines="50" w:before="120"/>
              <w:jc w:val="left"/>
              <w:rPr>
                <w:rFonts w:ascii="Calibri" w:hAnsi="Calibri" w:cs="Calibri"/>
                <w:color w:val="000000"/>
              </w:rPr>
            </w:pPr>
          </w:p>
        </w:tc>
      </w:tr>
      <w:tr w:rsidR="004B1528" w14:paraId="7069252A" w14:textId="77777777">
        <w:tc>
          <w:tcPr>
            <w:tcW w:w="1818" w:type="dxa"/>
            <w:tcBorders>
              <w:top w:val="single" w:sz="4" w:space="0" w:color="auto"/>
              <w:left w:val="single" w:sz="4" w:space="0" w:color="auto"/>
              <w:bottom w:val="single" w:sz="4" w:space="0" w:color="auto"/>
              <w:right w:val="single" w:sz="4" w:space="0" w:color="auto"/>
            </w:tcBorders>
          </w:tcPr>
          <w:p w14:paraId="3F3F041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C320E" w14:textId="77777777" w:rsidR="004B1528" w:rsidRDefault="004B1528">
            <w:pPr>
              <w:spacing w:beforeLines="50" w:before="120"/>
              <w:jc w:val="left"/>
              <w:rPr>
                <w:rFonts w:ascii="Calibri" w:hAnsi="Calibri" w:cs="Calibri"/>
                <w:color w:val="000000"/>
              </w:rPr>
            </w:pPr>
          </w:p>
        </w:tc>
      </w:tr>
      <w:tr w:rsidR="004B1528" w14:paraId="10544591" w14:textId="77777777">
        <w:tc>
          <w:tcPr>
            <w:tcW w:w="1818" w:type="dxa"/>
            <w:tcBorders>
              <w:top w:val="single" w:sz="4" w:space="0" w:color="auto"/>
              <w:left w:val="single" w:sz="4" w:space="0" w:color="auto"/>
              <w:bottom w:val="single" w:sz="4" w:space="0" w:color="auto"/>
              <w:right w:val="single" w:sz="4" w:space="0" w:color="auto"/>
            </w:tcBorders>
          </w:tcPr>
          <w:p w14:paraId="0CC3B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6455D51D" w14:textId="77777777">
              <w:tc>
                <w:tcPr>
                  <w:tcW w:w="0" w:type="auto"/>
                  <w:shd w:val="clear" w:color="auto" w:fill="auto"/>
                </w:tcPr>
                <w:p w14:paraId="4ACE9BE0"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33EB44B" w14:textId="77777777" w:rsidR="004B1528" w:rsidRDefault="001311B1">
                  <w:pPr>
                    <w:spacing w:beforeLines="50" w:before="120"/>
                    <w:jc w:val="left"/>
                    <w:rPr>
                      <w:rFonts w:cs="Arial"/>
                      <w:color w:val="000000"/>
                    </w:rPr>
                  </w:pPr>
                  <w:r>
                    <w:rPr>
                      <w:rFonts w:cs="Arial"/>
                      <w:color w:val="000000"/>
                      <w:sz w:val="18"/>
                      <w:szCs w:val="18"/>
                      <w:lang w:eastAsia="ja-JP"/>
                    </w:rPr>
                    <w:t>23-1-1h</w:t>
                  </w:r>
                </w:p>
              </w:tc>
              <w:tc>
                <w:tcPr>
                  <w:tcW w:w="0" w:type="auto"/>
                  <w:shd w:val="clear" w:color="auto" w:fill="auto"/>
                </w:tcPr>
                <w:p w14:paraId="47978BDE" w14:textId="77777777" w:rsidR="004B1528" w:rsidRDefault="001311B1">
                  <w:pPr>
                    <w:spacing w:beforeLines="50" w:before="120"/>
                    <w:jc w:val="left"/>
                    <w:rPr>
                      <w:rFonts w:cs="Arial"/>
                      <w:color w:val="000000"/>
                    </w:rPr>
                  </w:pPr>
                  <w:r>
                    <w:rPr>
                      <w:rFonts w:cs="Arial"/>
                      <w:color w:val="000000"/>
                      <w:sz w:val="18"/>
                      <w:szCs w:val="18"/>
                    </w:rPr>
                    <w:t>Association between TCI state and UL PC settings for PUCCH, PUSCH, and SRS</w:t>
                  </w:r>
                </w:p>
              </w:tc>
              <w:tc>
                <w:tcPr>
                  <w:tcW w:w="0" w:type="auto"/>
                  <w:shd w:val="clear" w:color="auto" w:fill="auto"/>
                </w:tcPr>
                <w:p w14:paraId="1BDDAFC6" w14:textId="77777777" w:rsidR="004B1528" w:rsidRDefault="001311B1">
                  <w:pPr>
                    <w:spacing w:beforeLines="50" w:before="120"/>
                    <w:jc w:val="left"/>
                    <w:rPr>
                      <w:rFonts w:cs="Arial"/>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ACF687"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07A6A5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34E6884" w14:textId="77777777" w:rsidR="004B1528" w:rsidRDefault="004B1528">
                  <w:pPr>
                    <w:spacing w:beforeLines="50" w:before="120"/>
                    <w:jc w:val="left"/>
                    <w:rPr>
                      <w:rFonts w:cs="Arial"/>
                      <w:color w:val="000000"/>
                    </w:rPr>
                  </w:pPr>
                </w:p>
              </w:tc>
              <w:tc>
                <w:tcPr>
                  <w:tcW w:w="0" w:type="auto"/>
                  <w:shd w:val="clear" w:color="auto" w:fill="auto"/>
                </w:tcPr>
                <w:p w14:paraId="020C72CA" w14:textId="77777777" w:rsidR="004B1528" w:rsidRDefault="001311B1">
                  <w:pPr>
                    <w:spacing w:beforeLines="50" w:before="120"/>
                    <w:jc w:val="left"/>
                    <w:rPr>
                      <w:rFonts w:cs="Arial"/>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329C52E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32251F2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2893E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0BEC702"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01E55326" w14:textId="77777777" w:rsidR="004B1528" w:rsidRDefault="001311B1">
                  <w:pPr>
                    <w:spacing w:beforeLines="50" w:before="120"/>
                    <w:jc w:val="left"/>
                    <w:rPr>
                      <w:rFonts w:cs="Arial"/>
                      <w:color w:val="000000"/>
                    </w:rPr>
                  </w:pPr>
                  <w:del w:id="142" w:author="Yushu Zhang" w:date="2022-04-02T10:23:00Z">
                    <w:r>
                      <w:rPr>
                        <w:rFonts w:cs="Arial"/>
                        <w:color w:val="000000"/>
                        <w:sz w:val="18"/>
                        <w:szCs w:val="18"/>
                      </w:rPr>
                      <w:delText>[Note: A UE that supports FG 23-1-1 must indicate this FG is supported]</w:delText>
                    </w:r>
                  </w:del>
                </w:p>
              </w:tc>
              <w:tc>
                <w:tcPr>
                  <w:tcW w:w="0" w:type="auto"/>
                  <w:shd w:val="clear" w:color="auto" w:fill="auto"/>
                </w:tcPr>
                <w:p w14:paraId="55B38DDA"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BDDA01D" w14:textId="77777777" w:rsidR="004B1528" w:rsidRDefault="004B1528">
            <w:pPr>
              <w:spacing w:beforeLines="50" w:before="120"/>
              <w:jc w:val="left"/>
              <w:rPr>
                <w:rFonts w:ascii="Calibri" w:hAnsi="Calibri" w:cs="Calibri"/>
                <w:color w:val="000000"/>
              </w:rPr>
            </w:pPr>
          </w:p>
        </w:tc>
      </w:tr>
      <w:tr w:rsidR="004B1528" w14:paraId="1F3E1F69" w14:textId="77777777">
        <w:tc>
          <w:tcPr>
            <w:tcW w:w="1818" w:type="dxa"/>
            <w:tcBorders>
              <w:top w:val="single" w:sz="4" w:space="0" w:color="auto"/>
              <w:left w:val="single" w:sz="4" w:space="0" w:color="auto"/>
              <w:bottom w:val="single" w:sz="4" w:space="0" w:color="auto"/>
              <w:right w:val="single" w:sz="4" w:space="0" w:color="auto"/>
            </w:tcBorders>
          </w:tcPr>
          <w:p w14:paraId="0BFD7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715EF3"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33CAFE0B" w14:textId="77777777">
              <w:tc>
                <w:tcPr>
                  <w:tcW w:w="0" w:type="auto"/>
                  <w:shd w:val="clear" w:color="auto" w:fill="auto"/>
                </w:tcPr>
                <w:p w14:paraId="395444C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0E052F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23-1-1h</w:t>
                  </w:r>
                </w:p>
              </w:tc>
              <w:tc>
                <w:tcPr>
                  <w:tcW w:w="0" w:type="auto"/>
                  <w:shd w:val="clear" w:color="auto" w:fill="auto"/>
                </w:tcPr>
                <w:p w14:paraId="68DC06E0" w14:textId="77777777" w:rsidR="004B1528" w:rsidRDefault="001311B1">
                  <w:pPr>
                    <w:spacing w:beforeLines="50" w:before="120"/>
                    <w:jc w:val="left"/>
                    <w:rPr>
                      <w:rFonts w:ascii="Calibri" w:hAnsi="Calibri" w:cs="Calibri"/>
                      <w:color w:val="000000"/>
                    </w:rPr>
                  </w:pPr>
                  <w:r>
                    <w:rPr>
                      <w:rFonts w:cs="Arial"/>
                      <w:color w:val="000000"/>
                      <w:sz w:val="18"/>
                      <w:szCs w:val="18"/>
                    </w:rPr>
                    <w:t>Association between TCI state and UL PC settings for PUCCH, PUSCH, and SRS</w:t>
                  </w:r>
                </w:p>
              </w:tc>
              <w:tc>
                <w:tcPr>
                  <w:tcW w:w="0" w:type="auto"/>
                  <w:shd w:val="clear" w:color="auto" w:fill="auto"/>
                </w:tcPr>
                <w:p w14:paraId="5C00B948" w14:textId="77777777" w:rsidR="004B1528" w:rsidRDefault="001311B1">
                  <w:pPr>
                    <w:spacing w:beforeLines="50" w:before="120"/>
                    <w:jc w:val="left"/>
                    <w:rPr>
                      <w:rFonts w:ascii="Calibri" w:hAnsi="Calibri" w:cs="Calibri"/>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D0ED4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42C7D4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9CE487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9BE9787"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1FC80CF5"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8A5D0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431C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5B3739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065CFA8" w14:textId="77777777" w:rsidR="004B1528" w:rsidRDefault="001311B1">
                  <w:pPr>
                    <w:spacing w:beforeLines="50" w:before="120"/>
                    <w:jc w:val="left"/>
                    <w:rPr>
                      <w:rFonts w:ascii="Calibri" w:hAnsi="Calibri" w:cs="Calibri"/>
                      <w:color w:val="000000"/>
                    </w:rPr>
                  </w:pPr>
                  <w:del w:id="143" w:author="Yuki Matsumura" w:date="2022-04-21T17:30:00Z">
                    <w:r>
                      <w:rPr>
                        <w:rFonts w:cs="Arial"/>
                        <w:color w:val="000000"/>
                        <w:sz w:val="18"/>
                        <w:szCs w:val="18"/>
                        <w:highlight w:val="yellow"/>
                      </w:rPr>
                      <w:delText>[</w:delText>
                    </w:r>
                  </w:del>
                  <w:r>
                    <w:rPr>
                      <w:rFonts w:cs="Arial"/>
                      <w:color w:val="000000"/>
                      <w:sz w:val="18"/>
                      <w:szCs w:val="18"/>
                      <w:highlight w:val="yellow"/>
                    </w:rPr>
                    <w:t>Note: A UE that supports FG 23-1-1 must indicate this FG is supported</w:t>
                  </w:r>
                  <w:del w:id="144" w:author="Yuki Matsumura" w:date="2022-04-21T17:30:00Z">
                    <w:r>
                      <w:rPr>
                        <w:rFonts w:cs="Arial"/>
                        <w:color w:val="000000"/>
                        <w:sz w:val="18"/>
                        <w:szCs w:val="18"/>
                        <w:highlight w:val="yellow"/>
                      </w:rPr>
                      <w:delText>]</w:delText>
                    </w:r>
                  </w:del>
                </w:p>
              </w:tc>
              <w:tc>
                <w:tcPr>
                  <w:tcW w:w="0" w:type="auto"/>
                  <w:shd w:val="clear" w:color="auto" w:fill="auto"/>
                </w:tcPr>
                <w:p w14:paraId="4CDC202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D80BF78" w14:textId="77777777" w:rsidR="004B1528" w:rsidRDefault="004B1528">
            <w:pPr>
              <w:spacing w:beforeLines="50" w:before="120"/>
              <w:jc w:val="left"/>
              <w:rPr>
                <w:rFonts w:ascii="Calibri" w:hAnsi="Calibri" w:cs="Calibri"/>
                <w:color w:val="000000"/>
              </w:rPr>
            </w:pPr>
          </w:p>
        </w:tc>
      </w:tr>
      <w:tr w:rsidR="004B1528" w14:paraId="78676A0A" w14:textId="77777777">
        <w:tc>
          <w:tcPr>
            <w:tcW w:w="1818" w:type="dxa"/>
            <w:tcBorders>
              <w:top w:val="single" w:sz="4" w:space="0" w:color="auto"/>
              <w:left w:val="single" w:sz="4" w:space="0" w:color="auto"/>
              <w:bottom w:val="single" w:sz="4" w:space="0" w:color="auto"/>
              <w:right w:val="single" w:sz="4" w:space="0" w:color="auto"/>
            </w:tcBorders>
          </w:tcPr>
          <w:p w14:paraId="2D47B73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4BA78C" w14:textId="77777777" w:rsidR="004B1528" w:rsidRDefault="004B1528">
            <w:pPr>
              <w:spacing w:beforeLines="50" w:before="120"/>
              <w:jc w:val="left"/>
              <w:rPr>
                <w:rFonts w:ascii="Calibri" w:hAnsi="Calibri" w:cs="Calibri"/>
                <w:color w:val="000000"/>
              </w:rPr>
            </w:pPr>
          </w:p>
        </w:tc>
      </w:tr>
      <w:tr w:rsidR="004B1528" w14:paraId="3264E0A7" w14:textId="77777777">
        <w:tc>
          <w:tcPr>
            <w:tcW w:w="1818" w:type="dxa"/>
            <w:tcBorders>
              <w:top w:val="single" w:sz="4" w:space="0" w:color="auto"/>
              <w:left w:val="single" w:sz="4" w:space="0" w:color="auto"/>
              <w:bottom w:val="single" w:sz="4" w:space="0" w:color="auto"/>
              <w:right w:val="single" w:sz="4" w:space="0" w:color="auto"/>
            </w:tcBorders>
          </w:tcPr>
          <w:p w14:paraId="325C0D1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E6D18" w14:textId="77777777" w:rsidR="004B1528" w:rsidRDefault="001311B1">
            <w:pPr>
              <w:pStyle w:val="ListParagraph"/>
              <w:snapToGrid w:val="0"/>
              <w:spacing w:after="0"/>
              <w:ind w:left="0"/>
              <w:rPr>
                <w:color w:val="000000"/>
              </w:rPr>
            </w:pPr>
            <w:r>
              <w:rPr>
                <w:rFonts w:hint="eastAsia"/>
                <w:color w:val="000000"/>
              </w:rPr>
              <w:t>O</w:t>
            </w:r>
            <w:r>
              <w:rPr>
                <w:color w:val="000000"/>
              </w:rPr>
              <w:t>n FG 23-1-1h, we see this can be supported as basic functionality of unified TCI framework. Thus, we suggest to remove the brackets from the note.</w:t>
            </w:r>
          </w:p>
          <w:p w14:paraId="775BE75D" w14:textId="77777777" w:rsidR="004B1528" w:rsidRDefault="001311B1">
            <w:pPr>
              <w:spacing w:before="240" w:after="0"/>
              <w:rPr>
                <w:lang w:eastAsia="zh-TW"/>
              </w:rPr>
            </w:pPr>
            <w:r>
              <w:rPr>
                <w:b/>
                <w:bCs/>
                <w:color w:val="000000"/>
                <w:lang w:eastAsia="zh-TW"/>
              </w:rPr>
              <w:t>Proposal 3: On FG 23-1-1h, adopt the following changes marked in red:</w:t>
            </w:r>
          </w:p>
          <w:p w14:paraId="1BC7DD17"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703F8FCD"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96A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BB55"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5A1D" w14:textId="77777777" w:rsidR="004B1528" w:rsidRDefault="001311B1">
                  <w:pPr>
                    <w:pStyle w:val="TAL"/>
                    <w:rPr>
                      <w:rFonts w:eastAsia="SimSun" w:cs="Arial"/>
                      <w:color w:val="000000"/>
                      <w:szCs w:val="18"/>
                      <w:lang w:eastAsia="zh-CN"/>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C0C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A5FA"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422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12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C4CD" w14:textId="77777777" w:rsidR="004B1528" w:rsidRDefault="001311B1">
                  <w:pPr>
                    <w:pStyle w:val="TAL"/>
                    <w:rPr>
                      <w:rFonts w:eastAsia="SimSun" w:cs="Arial"/>
                      <w:color w:val="000000"/>
                      <w:szCs w:val="18"/>
                      <w:lang w:val="en-US" w:eastAsia="zh-CN"/>
                    </w:rPr>
                  </w:pPr>
                  <w:r>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BD52"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E34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271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FF4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9FFC" w14:textId="77777777" w:rsidR="004B1528" w:rsidRDefault="001311B1">
                  <w:pPr>
                    <w:pStyle w:val="TAL"/>
                    <w:rPr>
                      <w:rFonts w:cs="Arial"/>
                      <w:color w:val="FF0000"/>
                      <w:szCs w:val="18"/>
                      <w:lang w:eastAsia="zh-TW"/>
                    </w:rPr>
                  </w:pPr>
                  <w:r>
                    <w:rPr>
                      <w:rFonts w:cs="Arial"/>
                      <w:strike/>
                      <w:color w:val="FF0000"/>
                      <w:szCs w:val="18"/>
                    </w:rPr>
                    <w:t>[</w:t>
                  </w:r>
                  <w:r>
                    <w:rPr>
                      <w:rFonts w:cs="Arial"/>
                      <w:color w:val="000000"/>
                      <w:szCs w:val="18"/>
                    </w:rPr>
                    <w:t>Note: A UE that supports FG 23-1-1 must indicate this FG is supported</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93694" w14:textId="77777777" w:rsidR="004B1528" w:rsidRDefault="001311B1">
                  <w:pPr>
                    <w:pStyle w:val="TAL"/>
                    <w:rPr>
                      <w:rFonts w:cs="Arial"/>
                      <w:color w:val="000000"/>
                      <w:szCs w:val="18"/>
                    </w:rPr>
                  </w:pPr>
                  <w:r>
                    <w:rPr>
                      <w:rFonts w:cs="Arial"/>
                      <w:color w:val="000000"/>
                      <w:szCs w:val="18"/>
                    </w:rPr>
                    <w:t>Optional with capability signaling</w:t>
                  </w:r>
                </w:p>
              </w:tc>
            </w:tr>
          </w:tbl>
          <w:p w14:paraId="517C8E1D" w14:textId="77777777" w:rsidR="004B1528" w:rsidRDefault="004B1528">
            <w:pPr>
              <w:spacing w:beforeLines="50" w:before="120"/>
              <w:jc w:val="left"/>
              <w:rPr>
                <w:rFonts w:ascii="Calibri" w:hAnsi="Calibri" w:cs="Calibri"/>
                <w:color w:val="000000"/>
              </w:rPr>
            </w:pPr>
          </w:p>
        </w:tc>
      </w:tr>
      <w:tr w:rsidR="004B1528" w14:paraId="6265A72B" w14:textId="77777777">
        <w:tc>
          <w:tcPr>
            <w:tcW w:w="1818" w:type="dxa"/>
            <w:tcBorders>
              <w:top w:val="single" w:sz="4" w:space="0" w:color="auto"/>
              <w:left w:val="single" w:sz="4" w:space="0" w:color="auto"/>
              <w:bottom w:val="single" w:sz="4" w:space="0" w:color="auto"/>
              <w:right w:val="single" w:sz="4" w:space="0" w:color="auto"/>
            </w:tcBorders>
          </w:tcPr>
          <w:p w14:paraId="630B32A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A2C4D3" w14:textId="77777777" w:rsidR="004B1528" w:rsidRDefault="004B1528">
            <w:pPr>
              <w:spacing w:beforeLines="50" w:before="120"/>
              <w:jc w:val="left"/>
              <w:rPr>
                <w:rFonts w:ascii="Calibri" w:hAnsi="Calibri" w:cs="Calibri"/>
                <w:color w:val="000000"/>
              </w:rPr>
            </w:pPr>
          </w:p>
        </w:tc>
      </w:tr>
      <w:tr w:rsidR="004B1528" w14:paraId="25E6D81C" w14:textId="77777777">
        <w:tc>
          <w:tcPr>
            <w:tcW w:w="1818" w:type="dxa"/>
            <w:tcBorders>
              <w:top w:val="single" w:sz="4" w:space="0" w:color="auto"/>
              <w:left w:val="single" w:sz="4" w:space="0" w:color="auto"/>
              <w:bottom w:val="single" w:sz="4" w:space="0" w:color="auto"/>
              <w:right w:val="single" w:sz="4" w:space="0" w:color="auto"/>
            </w:tcBorders>
          </w:tcPr>
          <w:p w14:paraId="70CB18A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CA39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2-7</w:t>
            </w:r>
            <w:r>
              <w:rPr>
                <w:rFonts w:ascii="Calibri" w:eastAsia="MS Mincho" w:hAnsi="Calibri" w:cs="Calibri"/>
                <w:sz w:val="28"/>
                <w:szCs w:val="22"/>
              </w:rPr>
              <w:t xml:space="preserve">: For FG 23-1-1h, suggest to delete the blue note. </w:t>
            </w:r>
          </w:p>
          <w:p w14:paraId="5A9BCBD0" w14:textId="77777777" w:rsidR="004B1528" w:rsidRDefault="004B1528">
            <w:pPr>
              <w:spacing w:beforeLines="50" w:before="120"/>
              <w:jc w:val="left"/>
              <w:rPr>
                <w:rFonts w:ascii="Calibri" w:hAnsi="Calibri" w:cs="Calibri"/>
                <w:color w:val="000000"/>
              </w:rPr>
            </w:pPr>
          </w:p>
        </w:tc>
      </w:tr>
    </w:tbl>
    <w:p w14:paraId="23FD7314" w14:textId="77777777" w:rsidR="004B1528" w:rsidRDefault="004B1528">
      <w:pPr>
        <w:pStyle w:val="maintext"/>
        <w:ind w:firstLineChars="90" w:firstLine="180"/>
        <w:rPr>
          <w:rFonts w:ascii="Calibri" w:hAnsi="Calibri" w:cs="Arial"/>
        </w:rPr>
      </w:pPr>
    </w:p>
    <w:p w14:paraId="4D3495F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4B1528" w14:paraId="2E0960EC" w14:textId="77777777">
        <w:tc>
          <w:tcPr>
            <w:tcW w:w="0" w:type="auto"/>
            <w:shd w:val="clear" w:color="auto" w:fill="auto"/>
          </w:tcPr>
          <w:p w14:paraId="756AEE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225D59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23-1-1i</w:t>
            </w:r>
          </w:p>
        </w:tc>
        <w:tc>
          <w:tcPr>
            <w:tcW w:w="0" w:type="auto"/>
            <w:shd w:val="clear" w:color="auto" w:fill="auto"/>
          </w:tcPr>
          <w:p w14:paraId="724C28E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p>
        </w:tc>
        <w:tc>
          <w:tcPr>
            <w:tcW w:w="0" w:type="auto"/>
            <w:shd w:val="clear" w:color="auto" w:fill="auto"/>
          </w:tcPr>
          <w:p w14:paraId="6ECA0EA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 xml:space="preserve">states for aperiodic CSI-RS, </w:t>
            </w:r>
            <w:r>
              <w:rPr>
                <w:rFonts w:ascii="Arial" w:hAnsi="Arial" w:cs="Arial"/>
                <w:bCs/>
                <w:color w:val="000000"/>
                <w:sz w:val="18"/>
                <w:szCs w:val="18"/>
              </w:rPr>
              <w:t xml:space="preserve">PDCCH, PDSCH </w:t>
            </w:r>
            <w:r>
              <w:rPr>
                <w:rFonts w:ascii="Arial" w:hAnsi="Arial" w:cs="Arial"/>
                <w:bCs/>
                <w:color w:val="000000"/>
                <w:sz w:val="18"/>
                <w:szCs w:val="18"/>
                <w:highlight w:val="yellow"/>
              </w:rPr>
              <w:t>[, and SRS]</w:t>
            </w:r>
            <w:r>
              <w:rPr>
                <w:rFonts w:ascii="Arial" w:hAnsi="Arial" w:cs="Arial"/>
                <w:bCs/>
                <w:color w:val="000000"/>
                <w:sz w:val="18"/>
                <w:szCs w:val="18"/>
              </w:rPr>
              <w:t xml:space="preserve"> (except for TRS and for CORESET #0 and the respective PDSCH reception) reusing the Rel-15/16 signaling/configuration design(s) </w:t>
            </w:r>
          </w:p>
        </w:tc>
        <w:tc>
          <w:tcPr>
            <w:tcW w:w="0" w:type="auto"/>
            <w:shd w:val="clear" w:color="auto" w:fill="auto"/>
          </w:tcPr>
          <w:p w14:paraId="58A18D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48C0A64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21B6D66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B9EC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r>
              <w:rPr>
                <w:rFonts w:ascii="Arial" w:eastAsia="SimSun" w:hAnsi="Arial" w:cs="Arial"/>
                <w:color w:val="000000"/>
                <w:sz w:val="18"/>
                <w:szCs w:val="18"/>
                <w:lang w:eastAsia="zh-CN"/>
              </w:rPr>
              <w:t xml:space="preserve"> </w:t>
            </w:r>
            <w:r>
              <w:rPr>
                <w:rFonts w:ascii="Arial" w:hAnsi="Arial" w:cs="Arial"/>
                <w:bCs/>
                <w:color w:val="000000"/>
                <w:sz w:val="18"/>
                <w:szCs w:val="18"/>
              </w:rPr>
              <w:t>reusing the Rel-15/16 signaling/configuration design(s)</w:t>
            </w:r>
            <w:r>
              <w:rPr>
                <w:rFonts w:ascii="Arial" w:eastAsia="SimSun" w:hAnsi="Arial" w:cs="Arial"/>
                <w:color w:val="000000"/>
                <w:sz w:val="18"/>
                <w:szCs w:val="18"/>
                <w:lang w:eastAsia="zh-CN"/>
              </w:rPr>
              <w:t xml:space="preserve"> is not supported</w:t>
            </w:r>
          </w:p>
        </w:tc>
        <w:tc>
          <w:tcPr>
            <w:tcW w:w="0" w:type="auto"/>
            <w:shd w:val="clear" w:color="auto" w:fill="auto"/>
          </w:tcPr>
          <w:p w14:paraId="361834E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59B35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12E3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BD09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16D188"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6D710660" w14:textId="77777777" w:rsidR="004B1528" w:rsidRDefault="004B1528">
            <w:pPr>
              <w:pStyle w:val="TAL"/>
              <w:rPr>
                <w:rFonts w:cs="Arial"/>
                <w:color w:val="000000"/>
                <w:szCs w:val="18"/>
              </w:rPr>
            </w:pPr>
          </w:p>
          <w:p w14:paraId="240E85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5C11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8D81421" w14:textId="77777777" w:rsidR="004B1528" w:rsidRDefault="004B1528">
      <w:pPr>
        <w:pStyle w:val="maintext"/>
        <w:ind w:firstLineChars="90" w:firstLine="180"/>
        <w:rPr>
          <w:rFonts w:ascii="Calibri" w:hAnsi="Calibri" w:cs="Arial"/>
          <w:color w:val="000000"/>
        </w:rPr>
      </w:pPr>
    </w:p>
    <w:p w14:paraId="5488FA0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D34FFB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C8F5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43202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5D0E4" w14:textId="77777777">
        <w:tc>
          <w:tcPr>
            <w:tcW w:w="1818" w:type="dxa"/>
            <w:tcBorders>
              <w:top w:val="single" w:sz="4" w:space="0" w:color="auto"/>
              <w:left w:val="single" w:sz="4" w:space="0" w:color="auto"/>
              <w:bottom w:val="single" w:sz="4" w:space="0" w:color="auto"/>
              <w:right w:val="single" w:sz="4" w:space="0" w:color="auto"/>
            </w:tcBorders>
          </w:tcPr>
          <w:p w14:paraId="0543B67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C1E5F" w14:textId="77777777" w:rsidR="004B1528" w:rsidRDefault="004B1528">
            <w:pPr>
              <w:spacing w:beforeLines="50" w:before="120"/>
              <w:jc w:val="left"/>
              <w:rPr>
                <w:rFonts w:ascii="Calibri" w:hAnsi="Calibri" w:cs="Calibri"/>
                <w:color w:val="000000"/>
              </w:rPr>
            </w:pPr>
          </w:p>
        </w:tc>
      </w:tr>
      <w:tr w:rsidR="004B1528" w14:paraId="1D1F837F" w14:textId="77777777">
        <w:tc>
          <w:tcPr>
            <w:tcW w:w="1818" w:type="dxa"/>
            <w:tcBorders>
              <w:top w:val="single" w:sz="4" w:space="0" w:color="auto"/>
              <w:left w:val="single" w:sz="4" w:space="0" w:color="auto"/>
              <w:bottom w:val="single" w:sz="4" w:space="0" w:color="auto"/>
              <w:right w:val="single" w:sz="4" w:space="0" w:color="auto"/>
            </w:tcBorders>
          </w:tcPr>
          <w:p w14:paraId="238BA56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54391A" w14:textId="77777777" w:rsidR="004B1528" w:rsidRDefault="004B1528">
            <w:pPr>
              <w:spacing w:beforeLines="50" w:before="120"/>
              <w:jc w:val="left"/>
              <w:rPr>
                <w:rFonts w:ascii="Calibri" w:hAnsi="Calibri" w:cs="Calibri"/>
                <w:color w:val="000000"/>
              </w:rPr>
            </w:pPr>
          </w:p>
        </w:tc>
      </w:tr>
      <w:tr w:rsidR="004B1528" w14:paraId="5C522230" w14:textId="77777777">
        <w:tc>
          <w:tcPr>
            <w:tcW w:w="1818" w:type="dxa"/>
            <w:tcBorders>
              <w:top w:val="single" w:sz="4" w:space="0" w:color="auto"/>
              <w:left w:val="single" w:sz="4" w:space="0" w:color="auto"/>
              <w:bottom w:val="single" w:sz="4" w:space="0" w:color="auto"/>
              <w:right w:val="single" w:sz="4" w:space="0" w:color="auto"/>
            </w:tcBorders>
          </w:tcPr>
          <w:p w14:paraId="5D046BF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DB700" w14:textId="77777777" w:rsidR="004B1528" w:rsidRDefault="004B1528">
            <w:pPr>
              <w:spacing w:beforeLines="50" w:before="120"/>
              <w:jc w:val="left"/>
              <w:rPr>
                <w:rFonts w:ascii="Calibri" w:hAnsi="Calibri" w:cs="Calibri"/>
                <w:color w:val="000000"/>
              </w:rPr>
            </w:pPr>
          </w:p>
        </w:tc>
      </w:tr>
      <w:tr w:rsidR="004B1528" w14:paraId="41C212BB" w14:textId="77777777">
        <w:tc>
          <w:tcPr>
            <w:tcW w:w="1818" w:type="dxa"/>
            <w:tcBorders>
              <w:top w:val="single" w:sz="4" w:space="0" w:color="auto"/>
              <w:left w:val="single" w:sz="4" w:space="0" w:color="auto"/>
              <w:bottom w:val="single" w:sz="4" w:space="0" w:color="auto"/>
              <w:right w:val="single" w:sz="4" w:space="0" w:color="auto"/>
            </w:tcBorders>
          </w:tcPr>
          <w:p w14:paraId="55F6653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54698" w14:textId="77777777" w:rsidR="004B1528" w:rsidRDefault="004B1528">
            <w:pPr>
              <w:spacing w:beforeLines="50" w:before="120"/>
              <w:jc w:val="left"/>
              <w:rPr>
                <w:rFonts w:ascii="Calibri" w:hAnsi="Calibri" w:cs="Calibri"/>
                <w:color w:val="000000"/>
              </w:rPr>
            </w:pPr>
          </w:p>
        </w:tc>
      </w:tr>
      <w:tr w:rsidR="004B1528" w14:paraId="79B398D3" w14:textId="77777777">
        <w:tc>
          <w:tcPr>
            <w:tcW w:w="1818" w:type="dxa"/>
            <w:tcBorders>
              <w:top w:val="single" w:sz="4" w:space="0" w:color="auto"/>
              <w:left w:val="single" w:sz="4" w:space="0" w:color="auto"/>
              <w:bottom w:val="single" w:sz="4" w:space="0" w:color="auto"/>
              <w:right w:val="single" w:sz="4" w:space="0" w:color="auto"/>
            </w:tcBorders>
          </w:tcPr>
          <w:p w14:paraId="4D555DC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BB74B" w14:textId="77777777" w:rsidR="004B1528" w:rsidRDefault="004B1528">
            <w:pPr>
              <w:spacing w:beforeLines="50" w:before="120"/>
              <w:jc w:val="left"/>
              <w:rPr>
                <w:rFonts w:ascii="Calibri" w:hAnsi="Calibri" w:cs="Calibri"/>
                <w:color w:val="000000"/>
              </w:rPr>
            </w:pPr>
          </w:p>
        </w:tc>
      </w:tr>
      <w:tr w:rsidR="004B1528" w14:paraId="19C6785B" w14:textId="77777777">
        <w:tc>
          <w:tcPr>
            <w:tcW w:w="1818" w:type="dxa"/>
            <w:tcBorders>
              <w:top w:val="single" w:sz="4" w:space="0" w:color="auto"/>
              <w:left w:val="single" w:sz="4" w:space="0" w:color="auto"/>
              <w:bottom w:val="single" w:sz="4" w:space="0" w:color="auto"/>
              <w:right w:val="single" w:sz="4" w:space="0" w:color="auto"/>
            </w:tcBorders>
          </w:tcPr>
          <w:p w14:paraId="79FADC0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7B84F" w14:textId="77777777" w:rsidR="004B1528" w:rsidRDefault="004B1528">
            <w:pPr>
              <w:spacing w:beforeLines="50" w:before="120"/>
              <w:jc w:val="left"/>
              <w:rPr>
                <w:rFonts w:ascii="Calibri" w:hAnsi="Calibri" w:cs="Calibri"/>
                <w:color w:val="000000"/>
              </w:rPr>
            </w:pPr>
          </w:p>
        </w:tc>
      </w:tr>
      <w:tr w:rsidR="004B1528" w14:paraId="2FE5596A" w14:textId="77777777">
        <w:tc>
          <w:tcPr>
            <w:tcW w:w="1818" w:type="dxa"/>
            <w:tcBorders>
              <w:top w:val="single" w:sz="4" w:space="0" w:color="auto"/>
              <w:left w:val="single" w:sz="4" w:space="0" w:color="auto"/>
              <w:bottom w:val="single" w:sz="4" w:space="0" w:color="auto"/>
              <w:right w:val="single" w:sz="4" w:space="0" w:color="auto"/>
            </w:tcBorders>
          </w:tcPr>
          <w:p w14:paraId="6E0403B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104AD8" w14:textId="77777777" w:rsidR="004B1528" w:rsidRDefault="001311B1">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3AE6758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B140A93"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3637AADD" w14:textId="77777777" w:rsidR="004B1528" w:rsidRDefault="004B1528">
            <w:pPr>
              <w:pStyle w:val="BodyText"/>
            </w:pPr>
          </w:p>
          <w:p w14:paraId="10A2AC91" w14:textId="77777777" w:rsidR="004B1528" w:rsidRDefault="001311B1">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4B1528" w14:paraId="5258DD09" w14:textId="77777777">
              <w:tc>
                <w:tcPr>
                  <w:tcW w:w="0" w:type="auto"/>
                  <w:shd w:val="clear" w:color="auto" w:fill="auto"/>
                </w:tcPr>
                <w:p w14:paraId="4BC2E6B4" w14:textId="77777777" w:rsidR="004B1528" w:rsidRDefault="001311B1">
                  <w:pPr>
                    <w:spacing w:beforeLines="50" w:before="120"/>
                    <w:jc w:val="left"/>
                    <w:rPr>
                      <w:rFonts w:ascii="Calibri" w:hAnsi="Calibri" w:cs="Calibri"/>
                      <w:color w:val="000000"/>
                    </w:rPr>
                  </w:pPr>
                  <w:r>
                    <w:rPr>
                      <w:rFonts w:cs="Arial"/>
                      <w:color w:val="000000"/>
                      <w:szCs w:val="18"/>
                    </w:rPr>
                    <w:t>23-1-1i</w:t>
                  </w:r>
                </w:p>
              </w:tc>
              <w:tc>
                <w:tcPr>
                  <w:tcW w:w="0" w:type="auto"/>
                  <w:shd w:val="clear" w:color="auto" w:fill="auto"/>
                </w:tcPr>
                <w:p w14:paraId="0F1971CB"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Indication/configuration of R17 TCI states for aperiodic CSI-RS, PDCCH, PDSCH </w:t>
                  </w:r>
                  <w:r>
                    <w:rPr>
                      <w:rFonts w:cs="Arial"/>
                      <w:strike/>
                      <w:color w:val="FF0000"/>
                      <w:szCs w:val="18"/>
                      <w:lang w:eastAsia="zh-CN"/>
                    </w:rPr>
                    <w:t>[</w:t>
                  </w:r>
                  <w:r>
                    <w:rPr>
                      <w:rFonts w:cs="Arial"/>
                      <w:color w:val="000000"/>
                      <w:szCs w:val="18"/>
                      <w:lang w:eastAsia="zh-CN"/>
                    </w:rPr>
                    <w:t>, and SRS</w:t>
                  </w:r>
                  <w:r>
                    <w:rPr>
                      <w:rFonts w:cs="Arial"/>
                      <w:strike/>
                      <w:color w:val="FF0000"/>
                      <w:szCs w:val="18"/>
                      <w:lang w:eastAsia="zh-CN"/>
                    </w:rPr>
                    <w:t>]</w:t>
                  </w:r>
                </w:p>
              </w:tc>
              <w:tc>
                <w:tcPr>
                  <w:tcW w:w="0" w:type="auto"/>
                  <w:shd w:val="clear" w:color="auto" w:fill="auto"/>
                </w:tcPr>
                <w:p w14:paraId="5E2F298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36247691" w14:textId="77777777" w:rsidR="004B1528" w:rsidRDefault="004B1528">
            <w:pPr>
              <w:spacing w:beforeLines="50" w:before="120"/>
              <w:jc w:val="left"/>
              <w:rPr>
                <w:rFonts w:ascii="Calibri" w:hAnsi="Calibri" w:cs="Calibri"/>
                <w:color w:val="000000"/>
              </w:rPr>
            </w:pPr>
          </w:p>
        </w:tc>
      </w:tr>
      <w:tr w:rsidR="004B1528" w14:paraId="490EA440" w14:textId="77777777">
        <w:tc>
          <w:tcPr>
            <w:tcW w:w="1818" w:type="dxa"/>
            <w:tcBorders>
              <w:top w:val="single" w:sz="4" w:space="0" w:color="auto"/>
              <w:left w:val="single" w:sz="4" w:space="0" w:color="auto"/>
              <w:bottom w:val="single" w:sz="4" w:space="0" w:color="auto"/>
              <w:right w:val="single" w:sz="4" w:space="0" w:color="auto"/>
            </w:tcBorders>
          </w:tcPr>
          <w:p w14:paraId="0CA40EF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E5925" w14:textId="77777777" w:rsidR="004B1528" w:rsidRDefault="004B1528">
            <w:pPr>
              <w:spacing w:beforeLines="50" w:before="120"/>
              <w:jc w:val="left"/>
              <w:rPr>
                <w:rFonts w:ascii="Calibri" w:hAnsi="Calibri" w:cs="Calibri"/>
                <w:color w:val="000000"/>
              </w:rPr>
            </w:pPr>
          </w:p>
        </w:tc>
      </w:tr>
      <w:tr w:rsidR="004B1528" w14:paraId="5909E6FA" w14:textId="77777777">
        <w:tc>
          <w:tcPr>
            <w:tcW w:w="1818" w:type="dxa"/>
            <w:tcBorders>
              <w:top w:val="single" w:sz="4" w:space="0" w:color="auto"/>
              <w:left w:val="single" w:sz="4" w:space="0" w:color="auto"/>
              <w:bottom w:val="single" w:sz="4" w:space="0" w:color="auto"/>
              <w:right w:val="single" w:sz="4" w:space="0" w:color="auto"/>
            </w:tcBorders>
          </w:tcPr>
          <w:p w14:paraId="51C013D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4B1528" w14:paraId="4C9C385F" w14:textId="77777777">
              <w:tc>
                <w:tcPr>
                  <w:tcW w:w="0" w:type="auto"/>
                  <w:shd w:val="clear" w:color="auto" w:fill="auto"/>
                </w:tcPr>
                <w:p w14:paraId="50C65B8D"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64B30364" w14:textId="77777777" w:rsidR="004B1528" w:rsidRDefault="001311B1">
                  <w:pPr>
                    <w:spacing w:beforeLines="50" w:before="120"/>
                    <w:jc w:val="left"/>
                    <w:rPr>
                      <w:rFonts w:cs="Arial"/>
                      <w:color w:val="000000"/>
                    </w:rPr>
                  </w:pPr>
                  <w:r>
                    <w:rPr>
                      <w:rFonts w:cs="Arial"/>
                      <w:color w:val="000000"/>
                      <w:sz w:val="18"/>
                      <w:szCs w:val="18"/>
                    </w:rPr>
                    <w:t>23-1-1i</w:t>
                  </w:r>
                </w:p>
              </w:tc>
              <w:tc>
                <w:tcPr>
                  <w:tcW w:w="0" w:type="auto"/>
                  <w:shd w:val="clear" w:color="auto" w:fill="auto"/>
                </w:tcPr>
                <w:p w14:paraId="429604FF"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aperiodic CSI-RS, PDCCH, PDSCH</w:t>
                  </w:r>
                  <w:del w:id="145" w:author="Yushu Zhang" w:date="2022-04-02T10:24:00Z">
                    <w:r>
                      <w:rPr>
                        <w:rFonts w:eastAsia="SimSun" w:cs="Arial"/>
                        <w:color w:val="000000"/>
                        <w:sz w:val="18"/>
                        <w:szCs w:val="18"/>
                        <w:lang w:eastAsia="zh-CN"/>
                      </w:rPr>
                      <w:delText xml:space="preserve"> [, and SRS]</w:delText>
                    </w:r>
                  </w:del>
                </w:p>
              </w:tc>
              <w:tc>
                <w:tcPr>
                  <w:tcW w:w="0" w:type="auto"/>
                  <w:shd w:val="clear" w:color="auto" w:fill="auto"/>
                </w:tcPr>
                <w:p w14:paraId="104A732C"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46" w:author="Yushu Zhang" w:date="2022-04-02T10:24:00Z">
                    <w:r>
                      <w:rPr>
                        <w:rFonts w:eastAsia="Malgun Gothic" w:cs="Arial"/>
                        <w:bCs/>
                        <w:color w:val="000000"/>
                        <w:sz w:val="18"/>
                        <w:szCs w:val="18"/>
                        <w:lang w:eastAsia="ko-KR"/>
                      </w:rPr>
                      <w:delText xml:space="preserve">[, and SRS] </w:delText>
                    </w:r>
                  </w:del>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13310BDF"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5BA115E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4DD2C325" w14:textId="77777777" w:rsidR="004B1528" w:rsidRDefault="004B1528">
                  <w:pPr>
                    <w:spacing w:beforeLines="50" w:before="120"/>
                    <w:jc w:val="left"/>
                    <w:rPr>
                      <w:rFonts w:cs="Arial"/>
                      <w:color w:val="000000"/>
                    </w:rPr>
                  </w:pPr>
                </w:p>
              </w:tc>
              <w:tc>
                <w:tcPr>
                  <w:tcW w:w="0" w:type="auto"/>
                  <w:shd w:val="clear" w:color="auto" w:fill="auto"/>
                </w:tcPr>
                <w:p w14:paraId="29953610"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p>
              </w:tc>
              <w:tc>
                <w:tcPr>
                  <w:tcW w:w="0" w:type="auto"/>
                  <w:shd w:val="clear" w:color="auto" w:fill="auto"/>
                </w:tcPr>
                <w:p w14:paraId="5C47D29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A65B47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AC9A82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545A9DA"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91F26D" w14:textId="77777777" w:rsidR="004B1528" w:rsidRDefault="001311B1">
                  <w:pPr>
                    <w:pStyle w:val="TAL"/>
                    <w:rPr>
                      <w:del w:id="147" w:author="Yushu Zhang" w:date="2022-04-02T10:23:00Z"/>
                      <w:rFonts w:cs="Arial"/>
                      <w:color w:val="000000"/>
                      <w:szCs w:val="18"/>
                    </w:rPr>
                  </w:pPr>
                  <w:del w:id="148" w:author="Yushu Zhang" w:date="2022-04-02T10:23:00Z">
                    <w:r>
                      <w:rPr>
                        <w:rFonts w:cs="Arial"/>
                        <w:color w:val="000000"/>
                        <w:szCs w:val="18"/>
                      </w:rPr>
                      <w:delText>Note: This has no impact on detail signaling design for SRS TCI indication</w:delText>
                    </w:r>
                  </w:del>
                </w:p>
                <w:p w14:paraId="460E1E75" w14:textId="77777777" w:rsidR="004B1528" w:rsidRDefault="004B1528">
                  <w:pPr>
                    <w:pStyle w:val="TAL"/>
                    <w:rPr>
                      <w:del w:id="149" w:author="Yushu Zhang" w:date="2022-04-02T10:23:00Z"/>
                      <w:rFonts w:cs="Arial"/>
                      <w:color w:val="000000"/>
                      <w:szCs w:val="18"/>
                    </w:rPr>
                  </w:pPr>
                </w:p>
                <w:p w14:paraId="26B346B2" w14:textId="77777777" w:rsidR="004B1528" w:rsidRDefault="001311B1">
                  <w:pPr>
                    <w:spacing w:beforeLines="50" w:before="120"/>
                    <w:jc w:val="left"/>
                    <w:rPr>
                      <w:rFonts w:cs="Arial"/>
                      <w:color w:val="000000"/>
                    </w:rPr>
                  </w:pPr>
                  <w:del w:id="150" w:author="Yushu Zhang" w:date="2022-04-02T10:23:00Z">
                    <w:r>
                      <w:rPr>
                        <w:rFonts w:cs="Arial"/>
                        <w:color w:val="000000"/>
                        <w:sz w:val="18"/>
                        <w:szCs w:val="18"/>
                      </w:rPr>
                      <w:delText>[A UE that supports 23-1-1 must indicate this FG is supported]</w:delText>
                    </w:r>
                  </w:del>
                </w:p>
              </w:tc>
              <w:tc>
                <w:tcPr>
                  <w:tcW w:w="0" w:type="auto"/>
                  <w:shd w:val="clear" w:color="auto" w:fill="auto"/>
                </w:tcPr>
                <w:p w14:paraId="46ABEC7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r w:rsidR="004B1528" w14:paraId="3BF9421D" w14:textId="77777777">
              <w:tc>
                <w:tcPr>
                  <w:tcW w:w="0" w:type="auto"/>
                  <w:shd w:val="clear" w:color="auto" w:fill="auto"/>
                </w:tcPr>
                <w:p w14:paraId="202B80DC" w14:textId="77777777" w:rsidR="004B1528" w:rsidRDefault="001311B1">
                  <w:pPr>
                    <w:spacing w:beforeLines="50" w:before="120"/>
                    <w:jc w:val="left"/>
                    <w:rPr>
                      <w:rFonts w:cs="Arial"/>
                      <w:color w:val="000000"/>
                    </w:rPr>
                  </w:pPr>
                  <w:ins w:id="151" w:author="Yushu Zhang" w:date="2022-04-02T10:23:00Z">
                    <w:r>
                      <w:rPr>
                        <w:rFonts w:cs="Arial"/>
                        <w:color w:val="000000"/>
                        <w:sz w:val="18"/>
                        <w:szCs w:val="18"/>
                      </w:rPr>
                      <w:t>23. NR_FeMIMO</w:t>
                    </w:r>
                  </w:ins>
                </w:p>
              </w:tc>
              <w:tc>
                <w:tcPr>
                  <w:tcW w:w="0" w:type="auto"/>
                  <w:shd w:val="clear" w:color="auto" w:fill="auto"/>
                </w:tcPr>
                <w:p w14:paraId="3FFB446D" w14:textId="77777777" w:rsidR="004B1528" w:rsidRDefault="001311B1">
                  <w:pPr>
                    <w:spacing w:beforeLines="50" w:before="120"/>
                    <w:jc w:val="left"/>
                    <w:rPr>
                      <w:rFonts w:cs="Arial"/>
                      <w:color w:val="000000"/>
                    </w:rPr>
                  </w:pPr>
                  <w:ins w:id="152" w:author="Yushu Zhang" w:date="2022-04-02T10:23:00Z">
                    <w:r>
                      <w:rPr>
                        <w:rFonts w:cs="Arial"/>
                        <w:color w:val="000000"/>
                        <w:sz w:val="18"/>
                        <w:szCs w:val="18"/>
                      </w:rPr>
                      <w:t>23-1-1i</w:t>
                    </w:r>
                  </w:ins>
                  <w:ins w:id="153" w:author="Yushu Zhang" w:date="2022-04-02T10:25:00Z">
                    <w:r>
                      <w:rPr>
                        <w:rFonts w:cs="Arial"/>
                        <w:color w:val="000000"/>
                        <w:sz w:val="18"/>
                        <w:szCs w:val="18"/>
                      </w:rPr>
                      <w:t>-1</w:t>
                    </w:r>
                  </w:ins>
                </w:p>
              </w:tc>
              <w:tc>
                <w:tcPr>
                  <w:tcW w:w="0" w:type="auto"/>
                  <w:shd w:val="clear" w:color="auto" w:fill="auto"/>
                </w:tcPr>
                <w:p w14:paraId="257CCE89" w14:textId="77777777" w:rsidR="004B1528" w:rsidRDefault="001311B1">
                  <w:pPr>
                    <w:spacing w:beforeLines="50" w:before="120"/>
                    <w:jc w:val="left"/>
                    <w:rPr>
                      <w:rFonts w:cs="Arial"/>
                      <w:color w:val="000000"/>
                    </w:rPr>
                  </w:pPr>
                  <w:ins w:id="154" w:author="Yushu Zhang" w:date="2022-04-02T10:23:00Z">
                    <w:r>
                      <w:rPr>
                        <w:rFonts w:eastAsia="SimSun" w:cs="Arial"/>
                        <w:color w:val="000000"/>
                        <w:sz w:val="18"/>
                        <w:szCs w:val="18"/>
                        <w:lang w:eastAsia="zh-CN"/>
                      </w:rPr>
                      <w:t>Indication/configuration of R17 TCI states for SRS</w:t>
                    </w:r>
                  </w:ins>
                </w:p>
              </w:tc>
              <w:tc>
                <w:tcPr>
                  <w:tcW w:w="0" w:type="auto"/>
                  <w:shd w:val="clear" w:color="auto" w:fill="auto"/>
                </w:tcPr>
                <w:p w14:paraId="400C1571" w14:textId="77777777" w:rsidR="004B1528" w:rsidRDefault="001311B1">
                  <w:pPr>
                    <w:spacing w:beforeLines="50" w:before="120"/>
                    <w:jc w:val="left"/>
                    <w:rPr>
                      <w:rFonts w:cs="Arial"/>
                      <w:color w:val="000000"/>
                    </w:rPr>
                  </w:pPr>
                  <w:ins w:id="155" w:author="Yushu Zhang" w:date="2022-04-02T10:23:00Z">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w:t>
                    </w:r>
                    <w:r>
                      <w:rPr>
                        <w:rFonts w:eastAsia="Malgun Gothic" w:cs="Arial"/>
                        <w:bCs/>
                        <w:color w:val="000000"/>
                        <w:sz w:val="18"/>
                        <w:szCs w:val="18"/>
                        <w:lang w:eastAsia="ko-KR"/>
                      </w:rPr>
                      <w:t>SRS</w:t>
                    </w:r>
                  </w:ins>
                  <w:ins w:id="156" w:author="Yushu Zhang" w:date="2022-04-02T10:24:00Z">
                    <w:r>
                      <w:rPr>
                        <w:rFonts w:eastAsia="Malgun Gothic" w:cs="Arial"/>
                        <w:bCs/>
                        <w:color w:val="000000"/>
                        <w:sz w:val="18"/>
                        <w:szCs w:val="18"/>
                        <w:lang w:eastAsia="ko-KR"/>
                      </w:rPr>
                      <w:t xml:space="preserve"> based on separate MAC CE</w:t>
                    </w:r>
                  </w:ins>
                  <w:ins w:id="157" w:author="Yushu Zhang" w:date="2022-04-02T10:23:00Z">
                    <w:r>
                      <w:rPr>
                        <w:rFonts w:eastAsia="Malgun Gothic" w:cs="Arial"/>
                        <w:bCs/>
                        <w:color w:val="000000"/>
                        <w:sz w:val="18"/>
                        <w:szCs w:val="18"/>
                        <w:lang w:eastAsia="ko-KR"/>
                      </w:rPr>
                      <w:t xml:space="preserve"> </w:t>
                    </w:r>
                  </w:ins>
                </w:p>
              </w:tc>
              <w:tc>
                <w:tcPr>
                  <w:tcW w:w="0" w:type="auto"/>
                  <w:shd w:val="clear" w:color="auto" w:fill="auto"/>
                </w:tcPr>
                <w:p w14:paraId="2A9F6851" w14:textId="77777777" w:rsidR="004B1528" w:rsidRDefault="001311B1">
                  <w:pPr>
                    <w:spacing w:beforeLines="50" w:before="120"/>
                    <w:jc w:val="left"/>
                    <w:rPr>
                      <w:rFonts w:cs="Arial"/>
                      <w:color w:val="000000"/>
                    </w:rPr>
                  </w:pPr>
                  <w:ins w:id="158" w:author="Yushu Zhang" w:date="2022-04-02T10:23:00Z">
                    <w:r>
                      <w:rPr>
                        <w:rFonts w:cs="Arial"/>
                        <w:color w:val="000000"/>
                        <w:sz w:val="18"/>
                        <w:szCs w:val="18"/>
                      </w:rPr>
                      <w:t>23-1-1</w:t>
                    </w:r>
                  </w:ins>
                </w:p>
              </w:tc>
              <w:tc>
                <w:tcPr>
                  <w:tcW w:w="0" w:type="auto"/>
                  <w:shd w:val="clear" w:color="auto" w:fill="auto"/>
                </w:tcPr>
                <w:p w14:paraId="4071C437" w14:textId="77777777" w:rsidR="004B1528" w:rsidRDefault="001311B1">
                  <w:pPr>
                    <w:spacing w:beforeLines="50" w:before="120"/>
                    <w:jc w:val="left"/>
                    <w:rPr>
                      <w:rFonts w:cs="Arial"/>
                      <w:color w:val="000000"/>
                    </w:rPr>
                  </w:pPr>
                  <w:ins w:id="159" w:author="Yushu Zhang" w:date="2022-04-02T10:23:00Z">
                    <w:r>
                      <w:rPr>
                        <w:rFonts w:eastAsia="SimSun" w:cs="Arial"/>
                        <w:color w:val="000000"/>
                        <w:sz w:val="18"/>
                        <w:szCs w:val="18"/>
                        <w:lang w:eastAsia="zh-CN"/>
                      </w:rPr>
                      <w:t xml:space="preserve">Yes </w:t>
                    </w:r>
                  </w:ins>
                </w:p>
              </w:tc>
              <w:tc>
                <w:tcPr>
                  <w:tcW w:w="0" w:type="auto"/>
                  <w:shd w:val="clear" w:color="auto" w:fill="auto"/>
                </w:tcPr>
                <w:p w14:paraId="6781552F" w14:textId="77777777" w:rsidR="004B1528" w:rsidRDefault="004B1528">
                  <w:pPr>
                    <w:spacing w:beforeLines="50" w:before="120"/>
                    <w:jc w:val="left"/>
                    <w:rPr>
                      <w:rFonts w:cs="Arial"/>
                      <w:color w:val="000000"/>
                    </w:rPr>
                  </w:pPr>
                </w:p>
              </w:tc>
              <w:tc>
                <w:tcPr>
                  <w:tcW w:w="0" w:type="auto"/>
                  <w:shd w:val="clear" w:color="auto" w:fill="auto"/>
                </w:tcPr>
                <w:p w14:paraId="67ADD8CB" w14:textId="77777777" w:rsidR="004B1528" w:rsidRDefault="001311B1">
                  <w:pPr>
                    <w:spacing w:beforeLines="50" w:before="120"/>
                    <w:jc w:val="left"/>
                    <w:rPr>
                      <w:rFonts w:cs="Arial"/>
                      <w:color w:val="000000"/>
                    </w:rPr>
                  </w:pPr>
                  <w:ins w:id="160" w:author="Yushu Zhang" w:date="2022-04-02T10:23:00Z">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ins>
                </w:p>
              </w:tc>
              <w:tc>
                <w:tcPr>
                  <w:tcW w:w="0" w:type="auto"/>
                  <w:shd w:val="clear" w:color="auto" w:fill="auto"/>
                </w:tcPr>
                <w:p w14:paraId="1362D318" w14:textId="77777777" w:rsidR="004B1528" w:rsidRDefault="001311B1">
                  <w:pPr>
                    <w:spacing w:beforeLines="50" w:before="120"/>
                    <w:jc w:val="left"/>
                    <w:rPr>
                      <w:rFonts w:cs="Arial"/>
                      <w:color w:val="000000"/>
                    </w:rPr>
                  </w:pPr>
                  <w:ins w:id="161" w:author="Yushu Zhang" w:date="2022-04-02T10:23:00Z">
                    <w:r>
                      <w:rPr>
                        <w:rFonts w:eastAsia="SimSun" w:cs="Arial"/>
                        <w:color w:val="000000"/>
                        <w:sz w:val="18"/>
                        <w:szCs w:val="18"/>
                        <w:lang w:eastAsia="zh-CN"/>
                      </w:rPr>
                      <w:t>Per band</w:t>
                    </w:r>
                  </w:ins>
                </w:p>
              </w:tc>
              <w:tc>
                <w:tcPr>
                  <w:tcW w:w="0" w:type="auto"/>
                  <w:shd w:val="clear" w:color="auto" w:fill="auto"/>
                </w:tcPr>
                <w:p w14:paraId="5148F00C" w14:textId="77777777" w:rsidR="004B1528" w:rsidRDefault="001311B1">
                  <w:pPr>
                    <w:spacing w:beforeLines="50" w:before="120"/>
                    <w:jc w:val="left"/>
                    <w:rPr>
                      <w:rFonts w:cs="Arial"/>
                      <w:color w:val="000000"/>
                    </w:rPr>
                  </w:pPr>
                  <w:ins w:id="162" w:author="Yushu Zhang" w:date="2022-04-02T10:23:00Z">
                    <w:r>
                      <w:rPr>
                        <w:rFonts w:cs="Arial"/>
                        <w:color w:val="000000"/>
                        <w:sz w:val="18"/>
                        <w:szCs w:val="18"/>
                        <w:lang w:eastAsia="ja-JP"/>
                      </w:rPr>
                      <w:t>n/a</w:t>
                    </w:r>
                  </w:ins>
                </w:p>
              </w:tc>
              <w:tc>
                <w:tcPr>
                  <w:tcW w:w="0" w:type="auto"/>
                  <w:shd w:val="clear" w:color="auto" w:fill="auto"/>
                </w:tcPr>
                <w:p w14:paraId="762DDC44" w14:textId="77777777" w:rsidR="004B1528" w:rsidRDefault="001311B1">
                  <w:pPr>
                    <w:spacing w:beforeLines="50" w:before="120"/>
                    <w:jc w:val="left"/>
                    <w:rPr>
                      <w:rFonts w:cs="Arial"/>
                      <w:color w:val="000000"/>
                    </w:rPr>
                  </w:pPr>
                  <w:ins w:id="163" w:author="Yushu Zhang" w:date="2022-04-02T10:23:00Z">
                    <w:r>
                      <w:rPr>
                        <w:rFonts w:cs="Arial"/>
                        <w:color w:val="000000"/>
                        <w:sz w:val="18"/>
                        <w:szCs w:val="18"/>
                        <w:lang w:eastAsia="ja-JP"/>
                      </w:rPr>
                      <w:t>n/a</w:t>
                    </w:r>
                  </w:ins>
                </w:p>
              </w:tc>
              <w:tc>
                <w:tcPr>
                  <w:tcW w:w="0" w:type="auto"/>
                  <w:shd w:val="clear" w:color="auto" w:fill="auto"/>
                </w:tcPr>
                <w:p w14:paraId="586809B9" w14:textId="77777777" w:rsidR="004B1528" w:rsidRDefault="001311B1">
                  <w:pPr>
                    <w:spacing w:beforeLines="50" w:before="120"/>
                    <w:jc w:val="left"/>
                    <w:rPr>
                      <w:rFonts w:cs="Arial"/>
                      <w:color w:val="000000"/>
                    </w:rPr>
                  </w:pPr>
                  <w:ins w:id="164" w:author="Yushu Zhang" w:date="2022-04-02T10:23:00Z">
                    <w:r>
                      <w:rPr>
                        <w:rFonts w:cs="Arial"/>
                        <w:color w:val="000000"/>
                        <w:sz w:val="18"/>
                        <w:szCs w:val="18"/>
                        <w:lang w:eastAsia="ja-JP"/>
                      </w:rPr>
                      <w:t>n/a</w:t>
                    </w:r>
                  </w:ins>
                </w:p>
              </w:tc>
              <w:tc>
                <w:tcPr>
                  <w:tcW w:w="0" w:type="auto"/>
                  <w:shd w:val="clear" w:color="auto" w:fill="auto"/>
                </w:tcPr>
                <w:p w14:paraId="2A49E323" w14:textId="77777777" w:rsidR="004B1528" w:rsidRDefault="004B1528">
                  <w:pPr>
                    <w:spacing w:beforeLines="50" w:before="120"/>
                    <w:jc w:val="left"/>
                    <w:rPr>
                      <w:rFonts w:cs="Arial"/>
                      <w:color w:val="000000"/>
                    </w:rPr>
                  </w:pPr>
                </w:p>
              </w:tc>
              <w:tc>
                <w:tcPr>
                  <w:tcW w:w="0" w:type="auto"/>
                  <w:shd w:val="clear" w:color="auto" w:fill="auto"/>
                </w:tcPr>
                <w:p w14:paraId="6F9B82E3" w14:textId="77777777" w:rsidR="004B1528" w:rsidRDefault="001311B1">
                  <w:pPr>
                    <w:spacing w:beforeLines="50" w:before="120"/>
                    <w:jc w:val="left"/>
                    <w:rPr>
                      <w:rFonts w:cs="Arial"/>
                      <w:color w:val="000000"/>
                    </w:rPr>
                  </w:pPr>
                  <w:ins w:id="165" w:author="Yushu Zhang" w:date="2022-04-02T10:23:00Z">
                    <w:r>
                      <w:rPr>
                        <w:rFonts w:cs="Arial"/>
                        <w:color w:val="000000"/>
                        <w:sz w:val="18"/>
                        <w:szCs w:val="18"/>
                      </w:rPr>
                      <w:t>Optional with capability signalling</w:t>
                    </w:r>
                  </w:ins>
                </w:p>
              </w:tc>
            </w:tr>
          </w:tbl>
          <w:p w14:paraId="646A31EB" w14:textId="77777777" w:rsidR="004B1528" w:rsidRDefault="004B1528">
            <w:pPr>
              <w:spacing w:beforeLines="50" w:before="120"/>
              <w:jc w:val="left"/>
              <w:rPr>
                <w:rFonts w:ascii="Calibri" w:hAnsi="Calibri" w:cs="Calibri"/>
                <w:color w:val="000000"/>
              </w:rPr>
            </w:pPr>
          </w:p>
        </w:tc>
      </w:tr>
      <w:tr w:rsidR="004B1528" w14:paraId="0865B027" w14:textId="77777777">
        <w:tc>
          <w:tcPr>
            <w:tcW w:w="1818" w:type="dxa"/>
            <w:tcBorders>
              <w:top w:val="single" w:sz="4" w:space="0" w:color="auto"/>
              <w:left w:val="single" w:sz="4" w:space="0" w:color="auto"/>
              <w:bottom w:val="single" w:sz="4" w:space="0" w:color="auto"/>
              <w:right w:val="single" w:sz="4" w:space="0" w:color="auto"/>
            </w:tcBorders>
          </w:tcPr>
          <w:p w14:paraId="6BEEE02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1A487B"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33B9A461" w14:textId="77777777">
              <w:tc>
                <w:tcPr>
                  <w:tcW w:w="0" w:type="auto"/>
                  <w:shd w:val="clear" w:color="auto" w:fill="auto"/>
                </w:tcPr>
                <w:p w14:paraId="795B6A86"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 NR_FeMIMO</w:t>
                  </w:r>
                </w:p>
              </w:tc>
              <w:tc>
                <w:tcPr>
                  <w:tcW w:w="0" w:type="auto"/>
                  <w:shd w:val="clear" w:color="auto" w:fill="auto"/>
                </w:tcPr>
                <w:p w14:paraId="4312A0B3" w14:textId="77777777" w:rsidR="004B1528" w:rsidRDefault="001311B1">
                  <w:pPr>
                    <w:spacing w:beforeLines="50" w:before="120"/>
                    <w:jc w:val="left"/>
                    <w:rPr>
                      <w:rFonts w:ascii="Calibri" w:hAnsi="Calibri" w:cs="Calibri"/>
                      <w:color w:val="000000"/>
                    </w:rPr>
                  </w:pPr>
                  <w:r>
                    <w:rPr>
                      <w:rFonts w:cs="Arial"/>
                      <w:color w:val="000000"/>
                      <w:sz w:val="18"/>
                      <w:szCs w:val="18"/>
                    </w:rPr>
                    <w:t>23-1-1i</w:t>
                  </w:r>
                </w:p>
              </w:tc>
              <w:tc>
                <w:tcPr>
                  <w:tcW w:w="0" w:type="auto"/>
                  <w:shd w:val="clear" w:color="auto" w:fill="auto"/>
                </w:tcPr>
                <w:p w14:paraId="3CABBC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66"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67" w:author="Yuki Matsumura" w:date="2022-04-21T17:31:00Z">
                    <w:r>
                      <w:rPr>
                        <w:rFonts w:cs="Arial"/>
                        <w:color w:val="000000"/>
                        <w:sz w:val="18"/>
                        <w:szCs w:val="18"/>
                        <w:highlight w:val="yellow"/>
                      </w:rPr>
                      <w:delText>]</w:delText>
                    </w:r>
                  </w:del>
                </w:p>
              </w:tc>
              <w:tc>
                <w:tcPr>
                  <w:tcW w:w="0" w:type="auto"/>
                  <w:shd w:val="clear" w:color="auto" w:fill="auto"/>
                </w:tcPr>
                <w:p w14:paraId="237DCDB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68"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highlight w:val="yellow"/>
                      <w:lang w:eastAsia="ko-KR"/>
                    </w:rPr>
                    <w:t>, and SRS</w:t>
                  </w:r>
                  <w:del w:id="169"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2C4A9C5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55D40F3"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259187B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B103E5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70"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71" w:author="Yuki Matsumura" w:date="2022-04-21T17:31:00Z">
                    <w:r>
                      <w:rPr>
                        <w:rFonts w:cs="Arial"/>
                        <w:color w:val="000000"/>
                        <w:sz w:val="18"/>
                        <w:szCs w:val="18"/>
                        <w:highlight w:val="yellow"/>
                      </w:rPr>
                      <w:delText>]</w:delText>
                    </w:r>
                  </w:del>
                  <w:r>
                    <w:rPr>
                      <w:rFonts w:cs="Arial"/>
                      <w:color w:val="000000"/>
                      <w:sz w:val="18"/>
                      <w:szCs w:val="18"/>
                    </w:rPr>
                    <w:t xml:space="preserve"> </w:t>
                  </w:r>
                  <w:r>
                    <w:rPr>
                      <w:rFonts w:eastAsia="Malgun Gothic" w:cs="Arial"/>
                      <w:bCs/>
                      <w:color w:val="000000"/>
                      <w:sz w:val="18"/>
                      <w:szCs w:val="18"/>
                      <w:lang w:eastAsia="ko-KR"/>
                    </w:rPr>
                    <w:t>reusing the Rel-15/16 signaling/configuration design(s)</w:t>
                  </w:r>
                  <w:r>
                    <w:rPr>
                      <w:rFonts w:cs="Arial"/>
                      <w:color w:val="000000"/>
                      <w:sz w:val="18"/>
                      <w:szCs w:val="18"/>
                    </w:rPr>
                    <w:t xml:space="preserve"> is not supported</w:t>
                  </w:r>
                </w:p>
              </w:tc>
              <w:tc>
                <w:tcPr>
                  <w:tcW w:w="0" w:type="auto"/>
                  <w:shd w:val="clear" w:color="auto" w:fill="auto"/>
                </w:tcPr>
                <w:p w14:paraId="1935492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C4549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9319EE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FA9D84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1DB56BE"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469B71FE" w14:textId="77777777" w:rsidR="004B1528" w:rsidRDefault="004B1528">
                  <w:pPr>
                    <w:pStyle w:val="TAL"/>
                    <w:ind w:firstLine="440"/>
                    <w:rPr>
                      <w:rFonts w:cs="Arial"/>
                      <w:color w:val="000000"/>
                      <w:szCs w:val="18"/>
                    </w:rPr>
                  </w:pPr>
                </w:p>
                <w:p w14:paraId="5470F53D" w14:textId="77777777" w:rsidR="004B1528" w:rsidRDefault="001311B1">
                  <w:pPr>
                    <w:spacing w:beforeLines="50" w:before="120"/>
                    <w:jc w:val="left"/>
                    <w:rPr>
                      <w:rFonts w:ascii="Calibri" w:hAnsi="Calibri" w:cs="Calibri"/>
                      <w:color w:val="000000"/>
                    </w:rPr>
                  </w:pPr>
                  <w:del w:id="172" w:author="Yuki Matsumura" w:date="2022-04-21T17:30: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3" w:author="Yuki Matsumura" w:date="2022-04-21T17:30:00Z">
                    <w:r>
                      <w:rPr>
                        <w:rFonts w:cs="Arial"/>
                        <w:color w:val="000000"/>
                        <w:sz w:val="18"/>
                        <w:szCs w:val="18"/>
                        <w:highlight w:val="yellow"/>
                      </w:rPr>
                      <w:delText>]</w:delText>
                    </w:r>
                  </w:del>
                </w:p>
              </w:tc>
              <w:tc>
                <w:tcPr>
                  <w:tcW w:w="0" w:type="auto"/>
                  <w:shd w:val="clear" w:color="auto" w:fill="auto"/>
                </w:tcPr>
                <w:p w14:paraId="0C7D087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E3E218" w14:textId="77777777" w:rsidR="004B1528" w:rsidRDefault="004B1528">
            <w:pPr>
              <w:spacing w:beforeLines="50" w:before="120"/>
              <w:jc w:val="left"/>
              <w:rPr>
                <w:rFonts w:ascii="Calibri" w:hAnsi="Calibri" w:cs="Calibri"/>
                <w:color w:val="000000"/>
              </w:rPr>
            </w:pPr>
          </w:p>
        </w:tc>
      </w:tr>
      <w:tr w:rsidR="004B1528" w14:paraId="5EFB567D" w14:textId="77777777">
        <w:tc>
          <w:tcPr>
            <w:tcW w:w="1818" w:type="dxa"/>
            <w:tcBorders>
              <w:top w:val="single" w:sz="4" w:space="0" w:color="auto"/>
              <w:left w:val="single" w:sz="4" w:space="0" w:color="auto"/>
              <w:bottom w:val="single" w:sz="4" w:space="0" w:color="auto"/>
              <w:right w:val="single" w:sz="4" w:space="0" w:color="auto"/>
            </w:tcBorders>
          </w:tcPr>
          <w:p w14:paraId="40237E5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2B5F6" w14:textId="77777777" w:rsidR="004B1528" w:rsidRDefault="004B1528">
            <w:pPr>
              <w:spacing w:beforeLines="50" w:before="120"/>
              <w:jc w:val="left"/>
              <w:rPr>
                <w:rFonts w:ascii="Calibri" w:hAnsi="Calibri" w:cs="Calibri"/>
                <w:color w:val="000000"/>
              </w:rPr>
            </w:pPr>
          </w:p>
        </w:tc>
      </w:tr>
      <w:tr w:rsidR="004B1528" w14:paraId="32C3C817" w14:textId="77777777">
        <w:tc>
          <w:tcPr>
            <w:tcW w:w="1818" w:type="dxa"/>
            <w:tcBorders>
              <w:top w:val="single" w:sz="4" w:space="0" w:color="auto"/>
              <w:left w:val="single" w:sz="4" w:space="0" w:color="auto"/>
              <w:bottom w:val="single" w:sz="4" w:space="0" w:color="auto"/>
              <w:right w:val="single" w:sz="4" w:space="0" w:color="auto"/>
            </w:tcBorders>
          </w:tcPr>
          <w:p w14:paraId="6B31D51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C9ECB0" w14:textId="77777777" w:rsidR="004B1528" w:rsidRDefault="001311B1">
            <w:pPr>
              <w:spacing w:before="240" w:after="0"/>
              <w:rPr>
                <w:color w:val="000000"/>
              </w:rPr>
            </w:pPr>
            <w:r>
              <w:rPr>
                <w:rFonts w:hint="eastAsia"/>
                <w:color w:val="000000"/>
              </w:rPr>
              <w:t>O</w:t>
            </w:r>
            <w:r>
              <w:rPr>
                <w:color w:val="000000"/>
              </w:rPr>
              <w:t xml:space="preserve">n FG 23-1-1i, we prefer to separate SRS as a new FG since UE may have different capabilities to support DL and UL. Meanwhile, this should not be a basic functionality of unified TCI framework. </w:t>
            </w:r>
          </w:p>
          <w:p w14:paraId="6A8A0177" w14:textId="77777777" w:rsidR="004B1528" w:rsidRDefault="001311B1">
            <w:pPr>
              <w:spacing w:before="240" w:after="0"/>
              <w:rPr>
                <w:lang w:eastAsia="zh-TW"/>
              </w:rPr>
            </w:pPr>
            <w:r>
              <w:rPr>
                <w:b/>
                <w:bCs/>
                <w:color w:val="000000"/>
                <w:lang w:eastAsia="zh-TW"/>
              </w:rPr>
              <w:t>Proposal 4: On FG 23-1-1i, adopt the following changes marked in red:</w:t>
            </w:r>
          </w:p>
          <w:p w14:paraId="4B6710DD"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24762941"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ED7E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CA03"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94ED"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aperiodic CSI-RS, PDCCH, PDSCH</w:t>
                  </w:r>
                  <w:r>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63F03"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r>
                    <w:rPr>
                      <w:rFonts w:eastAsia="SimSun" w:cs="Arial"/>
                      <w:strike/>
                      <w:color w:val="FF0000"/>
                      <w:sz w:val="18"/>
                      <w:szCs w:val="18"/>
                      <w:lang w:eastAsia="zh-CN"/>
                    </w:rPr>
                    <w:t xml:space="preserve">[, and SRS] </w:t>
                  </w:r>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13C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BFC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5DD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F02"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Indication/configuration of R17 TCI states for aperiodic CSI-RS, PDCCH, PDSCH </w:t>
                  </w:r>
                  <w:r>
                    <w:rPr>
                      <w:rFonts w:eastAsia="SimSun" w:cs="Arial"/>
                      <w:strike/>
                      <w:color w:val="FF0000"/>
                      <w:szCs w:val="18"/>
                      <w:lang w:eastAsia="zh-CN"/>
                    </w:rPr>
                    <w:t>[, and SRS]</w:t>
                  </w:r>
                  <w:r>
                    <w:rPr>
                      <w:rFonts w:eastAsia="Malgun Gothic" w:cs="Arial"/>
                      <w:bCs/>
                      <w:color w:val="000000"/>
                      <w:szCs w:val="18"/>
                      <w:lang w:eastAsia="ko-KR"/>
                    </w:rPr>
                    <w:t xml:space="preserve"> reusing the Rel-15/16 signaling/configuration design(s)</w:t>
                  </w:r>
                  <w:r>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DF43"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D78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0DC6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92D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351E"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Note: This has no impact on detail signaling design for SRS TCI indication</w:t>
                  </w:r>
                </w:p>
                <w:p w14:paraId="4C4CB922" w14:textId="77777777" w:rsidR="004B1528" w:rsidRDefault="004B1528">
                  <w:pPr>
                    <w:pStyle w:val="TAL"/>
                    <w:rPr>
                      <w:rFonts w:cs="Arial"/>
                      <w:color w:val="000000"/>
                      <w:szCs w:val="18"/>
                    </w:rPr>
                  </w:pPr>
                </w:p>
                <w:p w14:paraId="36672325" w14:textId="77777777" w:rsidR="004B1528" w:rsidRDefault="001311B1">
                  <w:pPr>
                    <w:pStyle w:val="TAL"/>
                    <w:rPr>
                      <w:rFonts w:cs="Arial"/>
                      <w:color w:val="FF0000"/>
                      <w:szCs w:val="18"/>
                      <w:lang w:eastAsia="zh-TW"/>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1B75" w14:textId="77777777" w:rsidR="004B1528" w:rsidRDefault="001311B1">
                  <w:pPr>
                    <w:pStyle w:val="TAL"/>
                    <w:rPr>
                      <w:rFonts w:cs="Arial"/>
                      <w:color w:val="000000"/>
                      <w:szCs w:val="18"/>
                    </w:rPr>
                  </w:pPr>
                  <w:r>
                    <w:rPr>
                      <w:rFonts w:cs="Arial"/>
                      <w:color w:val="000000"/>
                      <w:szCs w:val="18"/>
                    </w:rPr>
                    <w:t>Optional with capability signalling</w:t>
                  </w:r>
                </w:p>
              </w:tc>
            </w:tr>
          </w:tbl>
          <w:p w14:paraId="64195C9B" w14:textId="77777777" w:rsidR="004B1528" w:rsidRDefault="001311B1">
            <w:pPr>
              <w:spacing w:after="0"/>
              <w:rPr>
                <w:lang w:eastAsia="zh-TW"/>
              </w:rPr>
            </w:pPr>
            <w:r>
              <w:rPr>
                <w:b/>
                <w:bCs/>
                <w:color w:val="000000"/>
                <w:lang w:eastAsia="zh-TW"/>
              </w:rPr>
              <w:t>Proposal 5: Introduce the following new FG:</w:t>
            </w:r>
          </w:p>
          <w:p w14:paraId="3C0296C7"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4B1528" w14:paraId="25065E6E"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F1C6B"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23B1"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0994" w14:textId="77777777" w:rsidR="004B1528" w:rsidRDefault="001311B1">
                  <w:pPr>
                    <w:pStyle w:val="TAL"/>
                    <w:rPr>
                      <w:rFonts w:eastAsia="SimSun" w:cs="Arial"/>
                      <w:color w:val="FF0000"/>
                      <w:szCs w:val="18"/>
                      <w:lang w:eastAsia="zh-CN"/>
                    </w:rPr>
                  </w:pPr>
                  <w:r>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4929" w14:textId="77777777" w:rsidR="004B1528" w:rsidRDefault="001311B1">
                  <w:pPr>
                    <w:pStyle w:val="ListParagraph"/>
                    <w:snapToGrid w:val="0"/>
                    <w:spacing w:after="0"/>
                    <w:ind w:left="0"/>
                    <w:rPr>
                      <w:rFonts w:cs="Arial"/>
                      <w:strike/>
                      <w:color w:val="FF0000"/>
                      <w:sz w:val="18"/>
                      <w:szCs w:val="18"/>
                    </w:rPr>
                  </w:pPr>
                  <w:r>
                    <w:rPr>
                      <w:rFonts w:cs="Arial"/>
                      <w:color w:val="FF0000"/>
                      <w:sz w:val="18"/>
                      <w:szCs w:val="18"/>
                    </w:rPr>
                    <w:t xml:space="preserve">Support of indication/configuration of R17 TCI states for SRS (except for periodic/semi-persistent </w:t>
                  </w:r>
                  <w:r>
                    <w:rPr>
                      <w:rFonts w:cs="Arial" w:hint="eastAsia"/>
                      <w:color w:val="FF0000"/>
                      <w:sz w:val="18"/>
                      <w:szCs w:val="18"/>
                    </w:rPr>
                    <w:t>S</w:t>
                  </w:r>
                  <w:r>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6DED"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91A9B"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E694D"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8345"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Indication/configuration of R17 TCI states for SRS r</w:t>
                  </w:r>
                  <w:r>
                    <w:rPr>
                      <w:rFonts w:eastAsia="Malgun Gothic" w:cs="Arial"/>
                      <w:bCs/>
                      <w:color w:val="FF0000"/>
                      <w:szCs w:val="18"/>
                      <w:lang w:eastAsia="ko-KR"/>
                    </w:rPr>
                    <w:t>eusing the Rel-15/16 signaling/configuration design(s)</w:t>
                  </w:r>
                  <w:r>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AECE"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EC4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38A8"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6F3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691"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5496B8FF" w14:textId="77777777" w:rsidR="004B1528" w:rsidRDefault="004B1528">
                  <w:pPr>
                    <w:pStyle w:val="TAL"/>
                    <w:rPr>
                      <w:rFonts w:cs="Arial"/>
                      <w:color w:val="FF0000"/>
                      <w:szCs w:val="18"/>
                    </w:rPr>
                  </w:pPr>
                </w:p>
                <w:p w14:paraId="3544040D" w14:textId="77777777" w:rsidR="004B1528" w:rsidRDefault="004B1528">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C3267" w14:textId="77777777" w:rsidR="004B1528" w:rsidRDefault="001311B1">
                  <w:pPr>
                    <w:pStyle w:val="TAL"/>
                    <w:rPr>
                      <w:rFonts w:cs="Arial"/>
                      <w:color w:val="FF0000"/>
                      <w:szCs w:val="18"/>
                    </w:rPr>
                  </w:pPr>
                  <w:r>
                    <w:rPr>
                      <w:rFonts w:cs="Arial"/>
                      <w:color w:val="FF0000"/>
                      <w:szCs w:val="18"/>
                    </w:rPr>
                    <w:t>Optional with capability signalling</w:t>
                  </w:r>
                </w:p>
              </w:tc>
            </w:tr>
          </w:tbl>
          <w:p w14:paraId="0061609B" w14:textId="77777777" w:rsidR="004B1528" w:rsidRDefault="004B1528">
            <w:pPr>
              <w:spacing w:beforeLines="50" w:before="120"/>
              <w:jc w:val="left"/>
              <w:rPr>
                <w:rFonts w:ascii="Calibri" w:hAnsi="Calibri" w:cs="Calibri"/>
                <w:color w:val="000000"/>
              </w:rPr>
            </w:pPr>
          </w:p>
        </w:tc>
      </w:tr>
      <w:tr w:rsidR="004B1528" w14:paraId="5CF06049" w14:textId="77777777">
        <w:tc>
          <w:tcPr>
            <w:tcW w:w="1818" w:type="dxa"/>
            <w:tcBorders>
              <w:top w:val="single" w:sz="4" w:space="0" w:color="auto"/>
              <w:left w:val="single" w:sz="4" w:space="0" w:color="auto"/>
              <w:bottom w:val="single" w:sz="4" w:space="0" w:color="auto"/>
              <w:right w:val="single" w:sz="4" w:space="0" w:color="auto"/>
            </w:tcBorders>
          </w:tcPr>
          <w:p w14:paraId="1BDFF38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8E2362" w14:textId="77777777" w:rsidR="004B1528" w:rsidRDefault="004B1528">
            <w:pPr>
              <w:spacing w:beforeLines="50" w:before="120"/>
              <w:jc w:val="left"/>
              <w:rPr>
                <w:rFonts w:ascii="Calibri" w:hAnsi="Calibri" w:cs="Calibri"/>
                <w:color w:val="000000"/>
              </w:rPr>
            </w:pPr>
          </w:p>
        </w:tc>
      </w:tr>
      <w:tr w:rsidR="004B1528" w14:paraId="0A0BEDC7" w14:textId="77777777">
        <w:tc>
          <w:tcPr>
            <w:tcW w:w="1818" w:type="dxa"/>
            <w:tcBorders>
              <w:top w:val="single" w:sz="4" w:space="0" w:color="auto"/>
              <w:left w:val="single" w:sz="4" w:space="0" w:color="auto"/>
              <w:bottom w:val="single" w:sz="4" w:space="0" w:color="auto"/>
              <w:right w:val="single" w:sz="4" w:space="0" w:color="auto"/>
            </w:tcBorders>
          </w:tcPr>
          <w:p w14:paraId="0CAAA9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E22"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2-8</w:t>
            </w:r>
            <w:r>
              <w:rPr>
                <w:rFonts w:ascii="Calibri" w:eastAsia="MS Mincho" w:hAnsi="Calibri" w:cs="Calibri"/>
                <w:sz w:val="28"/>
                <w:szCs w:val="22"/>
              </w:rPr>
              <w:t>: For FG 23-1-1i, suggest to delete the blue note</w:t>
            </w:r>
          </w:p>
          <w:p w14:paraId="3C0AEBFC" w14:textId="77777777" w:rsidR="004B1528" w:rsidRDefault="004B1528">
            <w:pPr>
              <w:spacing w:beforeLines="50" w:before="120"/>
              <w:jc w:val="left"/>
              <w:rPr>
                <w:rFonts w:ascii="Calibri" w:hAnsi="Calibri" w:cs="Calibri"/>
                <w:color w:val="000000"/>
              </w:rPr>
            </w:pPr>
          </w:p>
        </w:tc>
      </w:tr>
    </w:tbl>
    <w:p w14:paraId="06ADACDC" w14:textId="77777777" w:rsidR="004B1528" w:rsidRDefault="004B1528">
      <w:pPr>
        <w:pStyle w:val="maintext"/>
        <w:ind w:firstLineChars="90" w:firstLine="180"/>
        <w:rPr>
          <w:rFonts w:ascii="Calibri" w:hAnsi="Calibri" w:cs="Arial"/>
        </w:rPr>
      </w:pPr>
    </w:p>
    <w:p w14:paraId="4FCD24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744BD8C7" w14:textId="77777777">
        <w:tc>
          <w:tcPr>
            <w:tcW w:w="0" w:type="auto"/>
            <w:shd w:val="clear" w:color="auto" w:fill="auto"/>
          </w:tcPr>
          <w:p w14:paraId="0C0E69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00523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23-1-1j</w:t>
            </w:r>
          </w:p>
        </w:tc>
        <w:tc>
          <w:tcPr>
            <w:tcW w:w="0" w:type="auto"/>
            <w:shd w:val="clear" w:color="auto" w:fill="auto"/>
          </w:tcPr>
          <w:p w14:paraId="003259E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6AFBF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w:t>
            </w:r>
          </w:p>
        </w:tc>
        <w:tc>
          <w:tcPr>
            <w:tcW w:w="0" w:type="auto"/>
            <w:shd w:val="clear" w:color="auto" w:fill="auto"/>
          </w:tcPr>
          <w:p w14:paraId="3F5DB6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09300A8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130F7F7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9A67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 is not supported </w:t>
            </w:r>
          </w:p>
        </w:tc>
        <w:tc>
          <w:tcPr>
            <w:tcW w:w="0" w:type="auto"/>
            <w:shd w:val="clear" w:color="auto" w:fill="auto"/>
          </w:tcPr>
          <w:p w14:paraId="4277ECB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0DC153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CA629A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D990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97026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23439F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CC84939" w14:textId="77777777" w:rsidR="004B1528" w:rsidRDefault="004B1528">
      <w:pPr>
        <w:pStyle w:val="maintext"/>
        <w:ind w:firstLineChars="90" w:firstLine="180"/>
        <w:rPr>
          <w:rFonts w:ascii="Calibri" w:hAnsi="Calibri" w:cs="Arial"/>
          <w:color w:val="000000"/>
        </w:rPr>
      </w:pPr>
    </w:p>
    <w:p w14:paraId="4AADDE2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31C8C8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30853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72686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FA7F71" w14:textId="77777777">
        <w:tc>
          <w:tcPr>
            <w:tcW w:w="1818" w:type="dxa"/>
            <w:tcBorders>
              <w:top w:val="single" w:sz="4" w:space="0" w:color="auto"/>
              <w:left w:val="single" w:sz="4" w:space="0" w:color="auto"/>
              <w:bottom w:val="single" w:sz="4" w:space="0" w:color="auto"/>
              <w:right w:val="single" w:sz="4" w:space="0" w:color="auto"/>
            </w:tcBorders>
          </w:tcPr>
          <w:p w14:paraId="39476D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5041D7" w14:textId="77777777" w:rsidR="004B1528" w:rsidRDefault="004B1528">
            <w:pPr>
              <w:spacing w:beforeLines="50" w:before="120"/>
              <w:jc w:val="left"/>
              <w:rPr>
                <w:rFonts w:ascii="Calibri" w:hAnsi="Calibri" w:cs="Calibri"/>
                <w:color w:val="000000"/>
              </w:rPr>
            </w:pPr>
          </w:p>
        </w:tc>
      </w:tr>
      <w:tr w:rsidR="004B1528" w14:paraId="7B3715C5" w14:textId="77777777">
        <w:tc>
          <w:tcPr>
            <w:tcW w:w="1818" w:type="dxa"/>
            <w:tcBorders>
              <w:top w:val="single" w:sz="4" w:space="0" w:color="auto"/>
              <w:left w:val="single" w:sz="4" w:space="0" w:color="auto"/>
              <w:bottom w:val="single" w:sz="4" w:space="0" w:color="auto"/>
              <w:right w:val="single" w:sz="4" w:space="0" w:color="auto"/>
            </w:tcBorders>
          </w:tcPr>
          <w:p w14:paraId="45F7DD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FC5433" w14:textId="77777777" w:rsidR="004B1528" w:rsidRDefault="004B1528">
            <w:pPr>
              <w:spacing w:beforeLines="50" w:before="120"/>
              <w:jc w:val="left"/>
              <w:rPr>
                <w:rFonts w:ascii="Calibri" w:hAnsi="Calibri" w:cs="Calibri"/>
                <w:color w:val="000000"/>
              </w:rPr>
            </w:pPr>
          </w:p>
        </w:tc>
      </w:tr>
      <w:tr w:rsidR="004B1528" w14:paraId="625BD8A0" w14:textId="77777777">
        <w:tc>
          <w:tcPr>
            <w:tcW w:w="1818" w:type="dxa"/>
            <w:tcBorders>
              <w:top w:val="single" w:sz="4" w:space="0" w:color="auto"/>
              <w:left w:val="single" w:sz="4" w:space="0" w:color="auto"/>
              <w:bottom w:val="single" w:sz="4" w:space="0" w:color="auto"/>
              <w:right w:val="single" w:sz="4" w:space="0" w:color="auto"/>
            </w:tcBorders>
          </w:tcPr>
          <w:p w14:paraId="0B4B205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23F06F" w14:textId="77777777" w:rsidR="004B1528" w:rsidRDefault="001311B1">
            <w:pPr>
              <w:pStyle w:val="proposal"/>
              <w:spacing w:before="120" w:after="120"/>
            </w:pPr>
            <w:r>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B1528" w14:paraId="6570971B"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CBBBD2" w14:textId="77777777" w:rsidR="004B1528" w:rsidRDefault="001311B1">
                  <w:pPr>
                    <w:pStyle w:val="TAL"/>
                    <w:rPr>
                      <w:rFonts w:cs="Arial"/>
                      <w:color w:val="000000"/>
                      <w:szCs w:val="18"/>
                    </w:rPr>
                  </w:pPr>
                  <w:r>
                    <w:rPr>
                      <w:rFonts w:cs="Arial"/>
                      <w:color w:val="000000"/>
                      <w:szCs w:val="18"/>
                    </w:rPr>
                    <w:lastRenderedPageBreak/>
                    <w:t>23. NR_FeMIMO</w:t>
                  </w:r>
                </w:p>
              </w:tc>
              <w:tc>
                <w:tcPr>
                  <w:tcW w:w="992" w:type="dxa"/>
                  <w:tcBorders>
                    <w:top w:val="single" w:sz="4" w:space="0" w:color="auto"/>
                    <w:left w:val="single" w:sz="4" w:space="0" w:color="auto"/>
                    <w:bottom w:val="single" w:sz="4" w:space="0" w:color="auto"/>
                    <w:right w:val="single" w:sz="4" w:space="0" w:color="auto"/>
                  </w:tcBorders>
                </w:tcPr>
                <w:p w14:paraId="47F15DE6" w14:textId="77777777" w:rsidR="004B1528" w:rsidRDefault="001311B1">
                  <w:pPr>
                    <w:pStyle w:val="TAL"/>
                    <w:rPr>
                      <w:rFonts w:cs="Arial"/>
                      <w:color w:val="000000"/>
                      <w:szCs w:val="18"/>
                    </w:rPr>
                  </w:pPr>
                  <w:r>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11AC2F01" w14:textId="77777777" w:rsidR="004B1528" w:rsidRDefault="001311B1">
                  <w:pPr>
                    <w:pStyle w:val="TAL"/>
                    <w:rPr>
                      <w:rFonts w:cs="Arial"/>
                      <w:color w:val="000000"/>
                      <w:szCs w:val="18"/>
                    </w:rPr>
                  </w:pPr>
                  <w:r>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1593E2CD" w14:textId="77777777" w:rsidR="004B1528" w:rsidRDefault="001311B1">
                  <w:pPr>
                    <w:pStyle w:val="TAL"/>
                    <w:rPr>
                      <w:rFonts w:cs="Arial"/>
                      <w:color w:val="000000"/>
                      <w:szCs w:val="18"/>
                    </w:rPr>
                  </w:pPr>
                  <w:r>
                    <w:rPr>
                      <w:rFonts w:cs="Arial"/>
                      <w:color w:val="000000"/>
                    </w:rPr>
                    <w:t xml:space="preserve">Support of indication/configuration of </w:t>
                  </w:r>
                  <w:r>
                    <w:rPr>
                      <w:rFonts w:eastAsia="Malgun Gothic" w:cs="Arial"/>
                      <w:bCs/>
                      <w:color w:val="000000"/>
                      <w:lang w:eastAsia="ko-KR"/>
                    </w:rPr>
                    <w:t xml:space="preserve">R17 TCI </w:t>
                  </w:r>
                  <w:r>
                    <w:rPr>
                      <w:rFonts w:cs="Arial"/>
                      <w:color w:val="000000"/>
                    </w:rPr>
                    <w:t xml:space="preserve">states for CORESET #0 </w:t>
                  </w:r>
                  <w:r>
                    <w:rPr>
                      <w:rFonts w:cs="Arial"/>
                      <w:color w:val="FF0000"/>
                      <w:highlight w:val="yellow"/>
                    </w:rPr>
                    <w:t>[</w:t>
                  </w:r>
                  <w:r>
                    <w:rPr>
                      <w:rFonts w:cs="Arial"/>
                      <w:color w:val="000000"/>
                      <w:highlight w:val="yellow"/>
                    </w:rPr>
                    <w:t>and the respective PDSCH</w:t>
                  </w:r>
                  <w:r>
                    <w:rPr>
                      <w:rFonts w:cs="Arial"/>
                      <w:color w:val="FF0000"/>
                      <w:highlight w:val="yellow"/>
                    </w:rPr>
                    <w:t>]</w:t>
                  </w:r>
                  <w:r>
                    <w:rPr>
                      <w:rFonts w:cs="Arial"/>
                      <w:color w:val="000000"/>
                    </w:rPr>
                    <w:t xml:space="preserve"> reception</w:t>
                  </w:r>
                  <w:r>
                    <w:rPr>
                      <w:rFonts w:eastAsia="Malgun Gothic" w:cs="Arial"/>
                      <w:bCs/>
                      <w:color w:val="000000"/>
                      <w:lang w:eastAsia="ko-KR"/>
                    </w:rPr>
                    <w:t xml:space="preserve"> reusing the Rel-15/16 signaling/configuration design(s)</w:t>
                  </w:r>
                </w:p>
              </w:tc>
            </w:tr>
          </w:tbl>
          <w:p w14:paraId="2B61CF56" w14:textId="77777777" w:rsidR="004B1528" w:rsidRDefault="004B1528">
            <w:pPr>
              <w:spacing w:beforeLines="50" w:before="120"/>
              <w:jc w:val="left"/>
              <w:rPr>
                <w:rFonts w:ascii="Calibri" w:hAnsi="Calibri" w:cs="Calibri"/>
                <w:color w:val="000000"/>
              </w:rPr>
            </w:pPr>
          </w:p>
        </w:tc>
      </w:tr>
      <w:tr w:rsidR="004B1528" w14:paraId="6A8A448B" w14:textId="77777777">
        <w:tc>
          <w:tcPr>
            <w:tcW w:w="1818" w:type="dxa"/>
            <w:tcBorders>
              <w:top w:val="single" w:sz="4" w:space="0" w:color="auto"/>
              <w:left w:val="single" w:sz="4" w:space="0" w:color="auto"/>
              <w:bottom w:val="single" w:sz="4" w:space="0" w:color="auto"/>
              <w:right w:val="single" w:sz="4" w:space="0" w:color="auto"/>
            </w:tcBorders>
          </w:tcPr>
          <w:p w14:paraId="78926FC7"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71696" w14:textId="77777777" w:rsidR="004B1528" w:rsidRDefault="004B1528">
            <w:pPr>
              <w:spacing w:beforeLines="50" w:before="120"/>
              <w:jc w:val="left"/>
              <w:rPr>
                <w:rFonts w:ascii="Calibri" w:hAnsi="Calibri" w:cs="Calibri"/>
                <w:color w:val="000000"/>
              </w:rPr>
            </w:pPr>
          </w:p>
        </w:tc>
      </w:tr>
      <w:tr w:rsidR="004B1528" w14:paraId="746899F3" w14:textId="77777777">
        <w:tc>
          <w:tcPr>
            <w:tcW w:w="1818" w:type="dxa"/>
            <w:tcBorders>
              <w:top w:val="single" w:sz="4" w:space="0" w:color="auto"/>
              <w:left w:val="single" w:sz="4" w:space="0" w:color="auto"/>
              <w:bottom w:val="single" w:sz="4" w:space="0" w:color="auto"/>
              <w:right w:val="single" w:sz="4" w:space="0" w:color="auto"/>
            </w:tcBorders>
          </w:tcPr>
          <w:p w14:paraId="5574705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06D6BA" w14:textId="77777777" w:rsidR="004B1528" w:rsidRDefault="004B1528">
            <w:pPr>
              <w:spacing w:beforeLines="50" w:before="120"/>
              <w:jc w:val="left"/>
              <w:rPr>
                <w:rFonts w:ascii="Calibri" w:hAnsi="Calibri" w:cs="Calibri"/>
                <w:color w:val="000000"/>
              </w:rPr>
            </w:pPr>
          </w:p>
        </w:tc>
      </w:tr>
      <w:tr w:rsidR="004B1528" w14:paraId="017BE613" w14:textId="77777777">
        <w:tc>
          <w:tcPr>
            <w:tcW w:w="1818" w:type="dxa"/>
            <w:tcBorders>
              <w:top w:val="single" w:sz="4" w:space="0" w:color="auto"/>
              <w:left w:val="single" w:sz="4" w:space="0" w:color="auto"/>
              <w:bottom w:val="single" w:sz="4" w:space="0" w:color="auto"/>
              <w:right w:val="single" w:sz="4" w:space="0" w:color="auto"/>
            </w:tcBorders>
          </w:tcPr>
          <w:p w14:paraId="6BE6ED3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2682FD" w14:textId="77777777" w:rsidR="004B1528" w:rsidRDefault="004B1528">
            <w:pPr>
              <w:spacing w:beforeLines="50" w:before="120"/>
              <w:jc w:val="left"/>
              <w:rPr>
                <w:rFonts w:ascii="Calibri" w:hAnsi="Calibri" w:cs="Calibri"/>
                <w:color w:val="000000"/>
              </w:rPr>
            </w:pPr>
          </w:p>
        </w:tc>
      </w:tr>
      <w:tr w:rsidR="004B1528" w14:paraId="4EE43BC7" w14:textId="77777777">
        <w:tc>
          <w:tcPr>
            <w:tcW w:w="1818" w:type="dxa"/>
            <w:tcBorders>
              <w:top w:val="single" w:sz="4" w:space="0" w:color="auto"/>
              <w:left w:val="single" w:sz="4" w:space="0" w:color="auto"/>
              <w:bottom w:val="single" w:sz="4" w:space="0" w:color="auto"/>
              <w:right w:val="single" w:sz="4" w:space="0" w:color="auto"/>
            </w:tcBorders>
          </w:tcPr>
          <w:p w14:paraId="0936294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AD32C" w14:textId="77777777" w:rsidR="004B1528" w:rsidRDefault="004B1528">
            <w:pPr>
              <w:spacing w:beforeLines="50" w:before="120"/>
              <w:jc w:val="left"/>
              <w:rPr>
                <w:rFonts w:ascii="Calibri" w:hAnsi="Calibri" w:cs="Calibri"/>
                <w:color w:val="000000"/>
              </w:rPr>
            </w:pPr>
          </w:p>
        </w:tc>
      </w:tr>
      <w:tr w:rsidR="004B1528" w14:paraId="67A2EB41" w14:textId="77777777">
        <w:tc>
          <w:tcPr>
            <w:tcW w:w="1818" w:type="dxa"/>
            <w:tcBorders>
              <w:top w:val="single" w:sz="4" w:space="0" w:color="auto"/>
              <w:left w:val="single" w:sz="4" w:space="0" w:color="auto"/>
              <w:bottom w:val="single" w:sz="4" w:space="0" w:color="auto"/>
              <w:right w:val="single" w:sz="4" w:space="0" w:color="auto"/>
            </w:tcBorders>
          </w:tcPr>
          <w:p w14:paraId="24D61C0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E3779" w14:textId="77777777" w:rsidR="004B1528" w:rsidRDefault="004B1528">
            <w:pPr>
              <w:spacing w:beforeLines="50" w:before="120"/>
              <w:jc w:val="left"/>
              <w:rPr>
                <w:rFonts w:ascii="Calibri" w:hAnsi="Calibri" w:cs="Calibri"/>
                <w:color w:val="000000"/>
              </w:rPr>
            </w:pPr>
          </w:p>
        </w:tc>
      </w:tr>
      <w:tr w:rsidR="004B1528" w14:paraId="6CC2AB16" w14:textId="77777777">
        <w:tc>
          <w:tcPr>
            <w:tcW w:w="1818" w:type="dxa"/>
            <w:tcBorders>
              <w:top w:val="single" w:sz="4" w:space="0" w:color="auto"/>
              <w:left w:val="single" w:sz="4" w:space="0" w:color="auto"/>
              <w:bottom w:val="single" w:sz="4" w:space="0" w:color="auto"/>
              <w:right w:val="single" w:sz="4" w:space="0" w:color="auto"/>
            </w:tcBorders>
          </w:tcPr>
          <w:p w14:paraId="702815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2CD2614C" w14:textId="77777777">
              <w:tc>
                <w:tcPr>
                  <w:tcW w:w="0" w:type="auto"/>
                  <w:shd w:val="clear" w:color="auto" w:fill="auto"/>
                </w:tcPr>
                <w:p w14:paraId="4CD53BE2"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B672E6F" w14:textId="77777777" w:rsidR="004B1528" w:rsidRDefault="001311B1">
                  <w:pPr>
                    <w:spacing w:beforeLines="50" w:before="120"/>
                    <w:jc w:val="left"/>
                    <w:rPr>
                      <w:rFonts w:cs="Arial"/>
                      <w:color w:val="000000"/>
                    </w:rPr>
                  </w:pPr>
                  <w:r>
                    <w:rPr>
                      <w:rFonts w:cs="Arial"/>
                      <w:color w:val="000000"/>
                      <w:sz w:val="18"/>
                      <w:szCs w:val="18"/>
                    </w:rPr>
                    <w:t>23-1-1j</w:t>
                  </w:r>
                </w:p>
              </w:tc>
              <w:tc>
                <w:tcPr>
                  <w:tcW w:w="0" w:type="auto"/>
                  <w:shd w:val="clear" w:color="auto" w:fill="auto"/>
                </w:tcPr>
                <w:p w14:paraId="306D304B"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CORESET #0</w:t>
                  </w:r>
                </w:p>
              </w:tc>
              <w:tc>
                <w:tcPr>
                  <w:tcW w:w="0" w:type="auto"/>
                  <w:shd w:val="clear" w:color="auto" w:fill="auto"/>
                </w:tcPr>
                <w:p w14:paraId="67E26A29"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740F9A95"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5AA315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3D3420D6" w14:textId="77777777" w:rsidR="004B1528" w:rsidRDefault="004B1528">
                  <w:pPr>
                    <w:spacing w:beforeLines="50" w:before="120"/>
                    <w:jc w:val="left"/>
                    <w:rPr>
                      <w:rFonts w:cs="Arial"/>
                      <w:color w:val="000000"/>
                    </w:rPr>
                  </w:pPr>
                </w:p>
              </w:tc>
              <w:tc>
                <w:tcPr>
                  <w:tcW w:w="0" w:type="auto"/>
                  <w:shd w:val="clear" w:color="auto" w:fill="auto"/>
                </w:tcPr>
                <w:p w14:paraId="13DC951A"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050B46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0324ADF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133274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2760E3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60BE211" w14:textId="77777777" w:rsidR="004B1528" w:rsidRDefault="001311B1">
                  <w:pPr>
                    <w:spacing w:beforeLines="50" w:before="120"/>
                    <w:jc w:val="left"/>
                    <w:rPr>
                      <w:rFonts w:cs="Arial"/>
                      <w:color w:val="000000"/>
                    </w:rPr>
                  </w:pPr>
                  <w:del w:id="174" w:author="Yushu Zhang" w:date="2022-04-02T10:25:00Z">
                    <w:r>
                      <w:rPr>
                        <w:rFonts w:cs="Arial"/>
                        <w:color w:val="000000"/>
                        <w:sz w:val="18"/>
                        <w:szCs w:val="18"/>
                      </w:rPr>
                      <w:delText>[A UE that supports 23-1-1 must indicate this FG is supported]</w:delText>
                    </w:r>
                  </w:del>
                </w:p>
              </w:tc>
              <w:tc>
                <w:tcPr>
                  <w:tcW w:w="0" w:type="auto"/>
                  <w:shd w:val="clear" w:color="auto" w:fill="auto"/>
                </w:tcPr>
                <w:p w14:paraId="20EC85B6"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DEB73B5" w14:textId="77777777" w:rsidR="004B1528" w:rsidRDefault="004B1528">
            <w:pPr>
              <w:spacing w:beforeLines="50" w:before="120"/>
              <w:jc w:val="left"/>
              <w:rPr>
                <w:rFonts w:ascii="Calibri" w:hAnsi="Calibri" w:cs="Calibri"/>
                <w:color w:val="000000"/>
              </w:rPr>
            </w:pPr>
          </w:p>
        </w:tc>
      </w:tr>
      <w:tr w:rsidR="004B1528" w14:paraId="1C9994C4" w14:textId="77777777">
        <w:tc>
          <w:tcPr>
            <w:tcW w:w="1818" w:type="dxa"/>
            <w:tcBorders>
              <w:top w:val="single" w:sz="4" w:space="0" w:color="auto"/>
              <w:left w:val="single" w:sz="4" w:space="0" w:color="auto"/>
              <w:bottom w:val="single" w:sz="4" w:space="0" w:color="auto"/>
              <w:right w:val="single" w:sz="4" w:space="0" w:color="auto"/>
            </w:tcBorders>
          </w:tcPr>
          <w:p w14:paraId="032A5E0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545AD"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5C47E45F" w14:textId="77777777">
              <w:tc>
                <w:tcPr>
                  <w:tcW w:w="0" w:type="auto"/>
                  <w:shd w:val="clear" w:color="auto" w:fill="auto"/>
                </w:tcPr>
                <w:p w14:paraId="472EB43F"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5C5C0C6" w14:textId="77777777" w:rsidR="004B1528" w:rsidRDefault="001311B1">
                  <w:pPr>
                    <w:spacing w:beforeLines="50" w:before="120"/>
                    <w:jc w:val="left"/>
                    <w:rPr>
                      <w:rFonts w:ascii="Calibri" w:hAnsi="Calibri" w:cs="Calibri"/>
                      <w:color w:val="000000"/>
                    </w:rPr>
                  </w:pPr>
                  <w:r>
                    <w:rPr>
                      <w:rFonts w:cs="Arial"/>
                      <w:color w:val="000000"/>
                      <w:sz w:val="18"/>
                      <w:szCs w:val="18"/>
                    </w:rPr>
                    <w:t>23-1-1j</w:t>
                  </w:r>
                </w:p>
              </w:tc>
              <w:tc>
                <w:tcPr>
                  <w:tcW w:w="0" w:type="auto"/>
                  <w:shd w:val="clear" w:color="auto" w:fill="auto"/>
                </w:tcPr>
                <w:p w14:paraId="6E814C0F" w14:textId="77777777" w:rsidR="004B1528" w:rsidRDefault="001311B1">
                  <w:pPr>
                    <w:spacing w:beforeLines="50" w:before="120"/>
                    <w:jc w:val="left"/>
                    <w:rPr>
                      <w:rFonts w:ascii="Calibri" w:hAnsi="Calibri" w:cs="Calibri"/>
                      <w:color w:val="000000"/>
                    </w:rPr>
                  </w:pPr>
                  <w:r>
                    <w:rPr>
                      <w:rFonts w:cs="Arial"/>
                      <w:color w:val="000000"/>
                      <w:sz w:val="18"/>
                      <w:szCs w:val="18"/>
                    </w:rPr>
                    <w:t>Indication/configuration of R17 TCI states for CORESET #0</w:t>
                  </w:r>
                </w:p>
              </w:tc>
              <w:tc>
                <w:tcPr>
                  <w:tcW w:w="0" w:type="auto"/>
                  <w:shd w:val="clear" w:color="auto" w:fill="auto"/>
                </w:tcPr>
                <w:p w14:paraId="714FDD5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1FEC8484"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FA4914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7766E62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9936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2DD8F47A"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727AC2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80471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D80E0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4214BEA" w14:textId="77777777" w:rsidR="004B1528" w:rsidRDefault="001311B1">
                  <w:pPr>
                    <w:spacing w:beforeLines="50" w:before="120"/>
                    <w:jc w:val="left"/>
                    <w:rPr>
                      <w:rFonts w:ascii="Calibri" w:hAnsi="Calibri" w:cs="Calibri"/>
                      <w:color w:val="000000"/>
                    </w:rPr>
                  </w:pPr>
                  <w:del w:id="175" w:author="Yuki Matsumura" w:date="2022-04-21T17:31: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6" w:author="Yuki Matsumura" w:date="2022-04-21T17:31:00Z">
                    <w:r>
                      <w:rPr>
                        <w:rFonts w:cs="Arial"/>
                        <w:color w:val="000000"/>
                        <w:sz w:val="18"/>
                        <w:szCs w:val="18"/>
                        <w:highlight w:val="yellow"/>
                      </w:rPr>
                      <w:delText>]</w:delText>
                    </w:r>
                  </w:del>
                </w:p>
              </w:tc>
              <w:tc>
                <w:tcPr>
                  <w:tcW w:w="0" w:type="auto"/>
                  <w:shd w:val="clear" w:color="auto" w:fill="auto"/>
                </w:tcPr>
                <w:p w14:paraId="0C6A122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D10E7CD" w14:textId="77777777" w:rsidR="004B1528" w:rsidRDefault="004B1528">
            <w:pPr>
              <w:spacing w:beforeLines="50" w:before="120"/>
              <w:jc w:val="left"/>
              <w:rPr>
                <w:rFonts w:ascii="Calibri" w:hAnsi="Calibri" w:cs="Calibri"/>
                <w:color w:val="000000"/>
              </w:rPr>
            </w:pPr>
          </w:p>
        </w:tc>
      </w:tr>
      <w:tr w:rsidR="004B1528" w14:paraId="60513DA0" w14:textId="77777777">
        <w:tc>
          <w:tcPr>
            <w:tcW w:w="1818" w:type="dxa"/>
            <w:tcBorders>
              <w:top w:val="single" w:sz="4" w:space="0" w:color="auto"/>
              <w:left w:val="single" w:sz="4" w:space="0" w:color="auto"/>
              <w:bottom w:val="single" w:sz="4" w:space="0" w:color="auto"/>
              <w:right w:val="single" w:sz="4" w:space="0" w:color="auto"/>
            </w:tcBorders>
          </w:tcPr>
          <w:p w14:paraId="4AECEF4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37876" w14:textId="77777777" w:rsidR="004B1528" w:rsidRDefault="004B1528">
            <w:pPr>
              <w:spacing w:beforeLines="50" w:before="120"/>
              <w:jc w:val="left"/>
              <w:rPr>
                <w:rFonts w:ascii="Calibri" w:hAnsi="Calibri" w:cs="Calibri"/>
                <w:color w:val="000000"/>
              </w:rPr>
            </w:pPr>
          </w:p>
        </w:tc>
      </w:tr>
      <w:tr w:rsidR="004B1528" w14:paraId="39858CC3" w14:textId="77777777">
        <w:tc>
          <w:tcPr>
            <w:tcW w:w="1818" w:type="dxa"/>
            <w:tcBorders>
              <w:top w:val="single" w:sz="4" w:space="0" w:color="auto"/>
              <w:left w:val="single" w:sz="4" w:space="0" w:color="auto"/>
              <w:bottom w:val="single" w:sz="4" w:space="0" w:color="auto"/>
              <w:right w:val="single" w:sz="4" w:space="0" w:color="auto"/>
            </w:tcBorders>
          </w:tcPr>
          <w:p w14:paraId="27B61F95"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665A8" w14:textId="77777777" w:rsidR="004B1528" w:rsidRDefault="001311B1">
            <w:pPr>
              <w:spacing w:before="240" w:after="0"/>
              <w:rPr>
                <w:lang w:eastAsia="zh-TW"/>
              </w:rPr>
            </w:pPr>
            <w:r>
              <w:rPr>
                <w:rFonts w:hint="eastAsia"/>
                <w:color w:val="000000"/>
              </w:rPr>
              <w:t>O</w:t>
            </w:r>
            <w:r>
              <w:rPr>
                <w:color w:val="000000"/>
              </w:rPr>
              <w:t>n FG 23-1-1j, this should not be a basic functionality of unified TCI framework.</w:t>
            </w:r>
          </w:p>
          <w:p w14:paraId="71D69F4B" w14:textId="77777777" w:rsidR="004B1528" w:rsidRDefault="001311B1">
            <w:pPr>
              <w:spacing w:before="240" w:after="0"/>
              <w:rPr>
                <w:lang w:eastAsia="zh-TW"/>
              </w:rPr>
            </w:pPr>
            <w:r>
              <w:rPr>
                <w:b/>
                <w:bCs/>
                <w:color w:val="000000"/>
                <w:lang w:eastAsia="zh-TW"/>
              </w:rPr>
              <w:t>Proposal 6: On FG 23-1-1j, adopt the following changes marked in red:</w:t>
            </w:r>
          </w:p>
          <w:p w14:paraId="51A9E21A"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7B007B34"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3E1F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0831" w14:textId="77777777" w:rsidR="004B1528" w:rsidRDefault="001311B1">
                  <w:pPr>
                    <w:pStyle w:val="TAL"/>
                    <w:rPr>
                      <w:rFonts w:cs="Arial"/>
                      <w:color w:val="000000"/>
                      <w:szCs w:val="18"/>
                    </w:rPr>
                  </w:pPr>
                  <w:r>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07A9"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994A"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7CE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AAB25"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51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6849" w14:textId="77777777" w:rsidR="004B1528" w:rsidRDefault="001311B1">
                  <w:pPr>
                    <w:pStyle w:val="TAL"/>
                    <w:rPr>
                      <w:rFonts w:eastAsia="SimSun" w:cs="Arial"/>
                      <w:color w:val="000000"/>
                      <w:szCs w:val="18"/>
                      <w:lang w:val="en-US" w:eastAsia="zh-CN"/>
                    </w:rPr>
                  </w:pPr>
                  <w:r>
                    <w:rPr>
                      <w:rFonts w:cs="Arial"/>
                      <w:color w:val="000000"/>
                      <w:szCs w:val="18"/>
                    </w:rPr>
                    <w:t xml:space="preserve">Support of indication/configuration of </w:t>
                  </w:r>
                  <w:r>
                    <w:rPr>
                      <w:rFonts w:eastAsia="Malgun Gothic" w:cs="Arial"/>
                      <w:bCs/>
                      <w:color w:val="000000"/>
                      <w:szCs w:val="18"/>
                      <w:lang w:eastAsia="ko-KR"/>
                    </w:rPr>
                    <w:t xml:space="preserve">R17 TCI </w:t>
                  </w:r>
                  <w:r>
                    <w:rPr>
                      <w:rFonts w:cs="Arial"/>
                      <w:color w:val="000000"/>
                      <w:szCs w:val="18"/>
                    </w:rPr>
                    <w:t>states for CORESET #0 and the respective PDSCH reception</w:t>
                  </w:r>
                  <w:r>
                    <w:rPr>
                      <w:rFonts w:eastAsia="Malgun Gothic" w:cs="Arial"/>
                      <w:bCs/>
                      <w:color w:val="000000"/>
                      <w:szCs w:val="18"/>
                      <w:lang w:eastAsia="ko-KR"/>
                    </w:rPr>
                    <w:t xml:space="preserve"> reusing the Rel-15/16 signaling/configuration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EA45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3862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88B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1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0892"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518" w14:textId="77777777" w:rsidR="004B1528" w:rsidRDefault="001311B1">
                  <w:pPr>
                    <w:pStyle w:val="TAL"/>
                    <w:rPr>
                      <w:rFonts w:cs="Arial"/>
                      <w:color w:val="000000"/>
                      <w:szCs w:val="18"/>
                    </w:rPr>
                  </w:pPr>
                  <w:r>
                    <w:rPr>
                      <w:rFonts w:cs="Arial"/>
                      <w:color w:val="000000"/>
                      <w:szCs w:val="18"/>
                    </w:rPr>
                    <w:t>Optional with capability signalling</w:t>
                  </w:r>
                </w:p>
              </w:tc>
            </w:tr>
          </w:tbl>
          <w:p w14:paraId="5C8370A7" w14:textId="77777777" w:rsidR="004B1528" w:rsidRDefault="004B1528">
            <w:pPr>
              <w:spacing w:beforeLines="50" w:before="120"/>
              <w:jc w:val="left"/>
              <w:rPr>
                <w:rFonts w:ascii="Calibri" w:hAnsi="Calibri" w:cs="Calibri"/>
                <w:color w:val="000000"/>
              </w:rPr>
            </w:pPr>
          </w:p>
        </w:tc>
      </w:tr>
      <w:tr w:rsidR="004B1528" w14:paraId="5CECF400" w14:textId="77777777">
        <w:tc>
          <w:tcPr>
            <w:tcW w:w="1818" w:type="dxa"/>
            <w:tcBorders>
              <w:top w:val="single" w:sz="4" w:space="0" w:color="auto"/>
              <w:left w:val="single" w:sz="4" w:space="0" w:color="auto"/>
              <w:bottom w:val="single" w:sz="4" w:space="0" w:color="auto"/>
              <w:right w:val="single" w:sz="4" w:space="0" w:color="auto"/>
            </w:tcBorders>
          </w:tcPr>
          <w:p w14:paraId="5375E3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A04E69" w14:textId="77777777" w:rsidR="004B1528" w:rsidRDefault="004B1528">
            <w:pPr>
              <w:spacing w:beforeLines="50" w:before="120"/>
              <w:jc w:val="left"/>
              <w:rPr>
                <w:rFonts w:ascii="Calibri" w:hAnsi="Calibri" w:cs="Calibri"/>
                <w:color w:val="000000"/>
              </w:rPr>
            </w:pPr>
          </w:p>
        </w:tc>
      </w:tr>
      <w:tr w:rsidR="004B1528" w14:paraId="3A060052" w14:textId="77777777">
        <w:tc>
          <w:tcPr>
            <w:tcW w:w="1818" w:type="dxa"/>
            <w:tcBorders>
              <w:top w:val="single" w:sz="4" w:space="0" w:color="auto"/>
              <w:left w:val="single" w:sz="4" w:space="0" w:color="auto"/>
              <w:bottom w:val="single" w:sz="4" w:space="0" w:color="auto"/>
              <w:right w:val="single" w:sz="4" w:space="0" w:color="auto"/>
            </w:tcBorders>
          </w:tcPr>
          <w:p w14:paraId="0959868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AE3C6"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2-9</w:t>
            </w:r>
            <w:r>
              <w:rPr>
                <w:rFonts w:ascii="Calibri" w:eastAsia="MS Mincho" w:hAnsi="Calibri" w:cs="Calibri"/>
                <w:sz w:val="28"/>
                <w:szCs w:val="22"/>
              </w:rPr>
              <w:t>: For FG 23-1-1j, suggest to modify the blue note as A UE that supports inter-cell BM must indicate this FG is supported</w:t>
            </w:r>
          </w:p>
          <w:p w14:paraId="4D511100" w14:textId="77777777" w:rsidR="004B1528" w:rsidRDefault="004B1528">
            <w:pPr>
              <w:spacing w:beforeLines="50" w:before="120"/>
              <w:jc w:val="left"/>
              <w:rPr>
                <w:rFonts w:ascii="Calibri" w:hAnsi="Calibri" w:cs="Calibri"/>
                <w:color w:val="000000"/>
              </w:rPr>
            </w:pPr>
          </w:p>
        </w:tc>
      </w:tr>
    </w:tbl>
    <w:p w14:paraId="13472308" w14:textId="77777777" w:rsidR="004B1528" w:rsidRDefault="004B1528">
      <w:pPr>
        <w:pStyle w:val="maintext"/>
        <w:ind w:firstLineChars="90" w:firstLine="180"/>
        <w:rPr>
          <w:rFonts w:ascii="Calibri" w:hAnsi="Calibri" w:cs="Arial"/>
        </w:rPr>
      </w:pPr>
    </w:p>
    <w:p w14:paraId="2B17AA3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4B1528" w14:paraId="50460266" w14:textId="77777777">
        <w:tc>
          <w:tcPr>
            <w:tcW w:w="0" w:type="auto"/>
            <w:shd w:val="clear" w:color="auto" w:fill="auto"/>
          </w:tcPr>
          <w:p w14:paraId="45E914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19B7342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23-1-2</w:t>
            </w:r>
          </w:p>
        </w:tc>
        <w:tc>
          <w:tcPr>
            <w:tcW w:w="0" w:type="auto"/>
            <w:shd w:val="clear" w:color="auto" w:fill="auto"/>
          </w:tcPr>
          <w:p w14:paraId="245771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p>
        </w:tc>
        <w:tc>
          <w:tcPr>
            <w:tcW w:w="0" w:type="auto"/>
            <w:shd w:val="clear" w:color="auto" w:fill="auto"/>
          </w:tcPr>
          <w:p w14:paraId="499E15CE"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0B751B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w:t>
            </w:r>
            <w:r>
              <w:rPr>
                <w:rFonts w:cs="Arial"/>
                <w:color w:val="000000"/>
                <w:sz w:val="18"/>
                <w:szCs w:val="18"/>
                <w:highlight w:val="yellow"/>
              </w:rPr>
              <w:t>[pairs/beams]</w:t>
            </w:r>
            <w:r>
              <w:rPr>
                <w:rFonts w:cs="Arial"/>
                <w:color w:val="000000"/>
                <w:sz w:val="18"/>
                <w:szCs w:val="18"/>
              </w:rPr>
              <w:t xml:space="preserve"> in one report </w:t>
            </w:r>
            <w:r>
              <w:rPr>
                <w:rFonts w:cs="Arial"/>
                <w:color w:val="000000"/>
                <w:sz w:val="18"/>
                <w:szCs w:val="18"/>
                <w:highlight w:val="yellow"/>
              </w:rPr>
              <w:t>[where at least one [pair/beam] associated with a PCI different from serving cell PCI can be reported] (FFS: if K is a component candidate value)</w:t>
            </w:r>
          </w:p>
          <w:p w14:paraId="23C7613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2E9D64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lastRenderedPageBreak/>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4FCEEE7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[5. The max number of SSB resources configured to measure L1-RSRP with PCI(s) same as or different from serving cell PCI [across all CC]]</w:t>
            </w:r>
          </w:p>
          <w:p w14:paraId="509FF2D2"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2333521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E0C9C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04A951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6EB1FB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[2-24, 2-29]</w:t>
            </w:r>
          </w:p>
        </w:tc>
        <w:tc>
          <w:tcPr>
            <w:tcW w:w="0" w:type="auto"/>
            <w:shd w:val="clear" w:color="auto" w:fill="auto"/>
          </w:tcPr>
          <w:p w14:paraId="3D1042C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3DD8B8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3D9FD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r>
              <w:rPr>
                <w:rFonts w:ascii="Arial" w:eastAsia="SimSun" w:hAnsi="Arial" w:cs="Arial"/>
                <w:color w:val="000000"/>
                <w:sz w:val="18"/>
                <w:szCs w:val="18"/>
                <w:lang w:eastAsia="zh-CN"/>
              </w:rPr>
              <w:t xml:space="preserve"> is not supported</w:t>
            </w:r>
          </w:p>
        </w:tc>
        <w:tc>
          <w:tcPr>
            <w:tcW w:w="0" w:type="auto"/>
            <w:shd w:val="clear" w:color="auto" w:fill="auto"/>
          </w:tcPr>
          <w:p w14:paraId="3829DB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38E94D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4C4A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D6E7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5779A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Whether component 4 and/or 5 are also counted in FG16-1g/16-1g-1]</w:t>
            </w:r>
          </w:p>
        </w:tc>
        <w:tc>
          <w:tcPr>
            <w:tcW w:w="0" w:type="auto"/>
            <w:shd w:val="clear" w:color="auto" w:fill="auto"/>
          </w:tcPr>
          <w:p w14:paraId="588062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D6D208" w14:textId="77777777" w:rsidR="004B1528" w:rsidRDefault="004B1528">
      <w:pPr>
        <w:pStyle w:val="maintext"/>
        <w:ind w:firstLineChars="90" w:firstLine="180"/>
        <w:rPr>
          <w:rFonts w:ascii="Calibri" w:hAnsi="Calibri" w:cs="Arial"/>
          <w:color w:val="000000"/>
        </w:rPr>
      </w:pPr>
    </w:p>
    <w:p w14:paraId="5444419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4B1528" w14:paraId="30A4CC2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996138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D7806A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8E0B88" w14:textId="77777777">
        <w:tc>
          <w:tcPr>
            <w:tcW w:w="0" w:type="auto"/>
            <w:tcBorders>
              <w:top w:val="single" w:sz="4" w:space="0" w:color="auto"/>
              <w:left w:val="single" w:sz="4" w:space="0" w:color="auto"/>
              <w:bottom w:val="single" w:sz="4" w:space="0" w:color="auto"/>
              <w:right w:val="single" w:sz="4" w:space="0" w:color="auto"/>
            </w:tcBorders>
          </w:tcPr>
          <w:p w14:paraId="3D38BBB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8693F4" w14:textId="77777777" w:rsidR="004B1528" w:rsidRDefault="001311B1">
            <w:pPr>
              <w:spacing w:after="0"/>
              <w:rPr>
                <w:b/>
                <w:i/>
                <w:u w:val="single"/>
                <w:lang w:val="en-GB" w:eastAsia="zh-CN"/>
              </w:rPr>
            </w:pPr>
            <w:r>
              <w:rPr>
                <w:rFonts w:cs="Arial"/>
                <w:b/>
                <w:i/>
                <w:u w:val="single"/>
                <w:lang w:val="en-GB" w:eastAsia="zh-CN"/>
              </w:rPr>
              <w:t>Inter-cell measurement and reporting</w:t>
            </w:r>
          </w:p>
          <w:p w14:paraId="79E6D91E" w14:textId="77777777" w:rsidR="004B1528" w:rsidRDefault="001311B1">
            <w:pPr>
              <w:spacing w:after="0"/>
              <w:rPr>
                <w:lang w:val="en-GB" w:eastAsia="zh-CN"/>
              </w:rPr>
            </w:pPr>
            <w:r>
              <w:rPr>
                <w:lang w:val="en-GB" w:eastAsia="zh-CN"/>
              </w:rPr>
              <w:t xml:space="preserve">As discussed in RAN1#106bis-e, regarding the number of configured additional PCIs </w:t>
            </w:r>
            <w:r>
              <w:rPr>
                <w:rFonts w:hint="eastAsia"/>
                <w:lang w:val="en-GB" w:eastAsia="zh-CN"/>
              </w:rPr>
              <w:t>(</w:t>
            </w:r>
            <w:r>
              <w:rPr>
                <w:lang w:val="en-GB" w:eastAsia="zh-CN"/>
              </w:rPr>
              <w:t xml:space="preserve">PCI different from serving cell PCI) for beam measurement, it is agreed that </w:t>
            </w:r>
            <w:r>
              <w:rPr>
                <w:rFonts w:cs="Times"/>
              </w:rPr>
              <w:t>two independent X values (X1 and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It has been agreed that </w:t>
            </w:r>
            <w:r>
              <w:rPr>
                <w:rFonts w:cs="Times"/>
                <w:lang w:eastAsia="zh-CN"/>
              </w:rPr>
              <w:t>from RRC signaling perspective, the number of configured additional PCIs can be {1, 2, 3, 4, 5, 6, 7}.</w:t>
            </w:r>
          </w:p>
          <w:p w14:paraId="2824602A" w14:textId="77777777" w:rsidR="004B1528" w:rsidRDefault="001311B1">
            <w:pPr>
              <w:spacing w:after="0"/>
              <w:rPr>
                <w:lang w:val="en-GB" w:eastAsia="zh-CN"/>
              </w:rPr>
            </w:pPr>
            <w:r>
              <w:rPr>
                <w:rFonts w:hint="eastAsia"/>
                <w:lang w:val="en-GB" w:eastAsia="zh-CN"/>
              </w:rPr>
              <w:t>C</w:t>
            </w:r>
            <w:r>
              <w:rPr>
                <w:lang w:val="en-GB" w:eastAsia="zh-CN"/>
              </w:rPr>
              <w:t>urrently, UE capabilities (X1 and X2) corresponding to the number of configured additional PCIs are only included in FG23-4 (i.e., FG for inter-cell MTRP operation). There is a concern that if UE support inter-cell beam management but does not support inter-cell MTRP operation, UE will not report the value of X1 and X2 and hence gNB cannot know the number of configured additional PCIs for beam measurement. Hence, we suggest introducing two dedicated components in 23-1-2 for UE to reporting the number of configured additional PCIs for beam measurement.</w:t>
            </w:r>
          </w:p>
          <w:p w14:paraId="168A064C" w14:textId="77777777" w:rsidR="004B1528" w:rsidRDefault="001311B1">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48205FAF" w14:textId="77777777" w:rsidR="004B1528" w:rsidRDefault="004B1528">
            <w:pPr>
              <w:spacing w:after="0"/>
              <w:rPr>
                <w:lang w:val="en-GB" w:eastAsia="zh-CN"/>
              </w:rPr>
            </w:pPr>
          </w:p>
          <w:p w14:paraId="1D03A0C1" w14:textId="77777777" w:rsidR="004B1528" w:rsidRDefault="001311B1">
            <w:pPr>
              <w:spacing w:after="0"/>
              <w:rPr>
                <w:b/>
                <w:i/>
                <w:lang w:eastAsia="zh-CN"/>
              </w:rPr>
            </w:pPr>
            <w:r>
              <w:rPr>
                <w:rFonts w:hint="eastAsia"/>
                <w:b/>
                <w:i/>
                <w:lang w:eastAsia="zh-CN"/>
              </w:rPr>
              <w:t>P</w:t>
            </w:r>
            <w:r>
              <w:rPr>
                <w:b/>
                <w:i/>
                <w:lang w:eastAsia="zh-CN"/>
              </w:rPr>
              <w:t>roposal 2-6: Introduce two components (component 10 and component 11 as follows) in FG 23-1-2 for the reporting of X1/X2 for inter-cell beam management.</w:t>
            </w:r>
          </w:p>
          <w:p w14:paraId="2F3AE056"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10: The maximum number of configured additional PCIs per CC is X1 (Case 1) when each configuration of SSB time domain positions and periodicity of the additional PCIs is the same as SSB time domain positions and periodicity of the serving cell PCI;</w:t>
            </w:r>
          </w:p>
          <w:p w14:paraId="00BCFD0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11: The maximum number of configured additional PCIs per CC is X2 (Case 2) when the configurations of SSB time domain positions and periodicity of the additional PCIs is different with SSB time domain positions and periodicity of the serving cell PCI;</w:t>
            </w:r>
          </w:p>
          <w:p w14:paraId="6D4337A6" w14:textId="77777777" w:rsidR="004B1528" w:rsidRDefault="001311B1">
            <w:pPr>
              <w:spacing w:after="0"/>
              <w:ind w:left="420"/>
              <w:rPr>
                <w:b/>
                <w:i/>
                <w:lang w:eastAsia="zh-CN"/>
              </w:rPr>
            </w:pPr>
            <w:r>
              <w:rPr>
                <w:b/>
                <w:i/>
                <w:lang w:eastAsia="zh-CN"/>
              </w:rPr>
              <w:t xml:space="preserve">Note: </w:t>
            </w:r>
            <w:r>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46BADA29" w14:textId="77777777" w:rsidR="004B1528" w:rsidRDefault="004B1528">
            <w:pPr>
              <w:spacing w:after="0"/>
              <w:rPr>
                <w:b/>
                <w:i/>
                <w:lang w:val="en-GB" w:eastAsia="zh-CN"/>
              </w:rPr>
            </w:pPr>
          </w:p>
          <w:p w14:paraId="095029D8" w14:textId="77777777" w:rsidR="004B1528" w:rsidRDefault="001311B1">
            <w:pPr>
              <w:spacing w:after="0"/>
              <w:rPr>
                <w:lang w:val="en-GB" w:eastAsia="zh-CN"/>
              </w:rPr>
            </w:pPr>
            <w:r>
              <w:rPr>
                <w:lang w:val="en-GB" w:eastAsia="zh-CN"/>
              </w:rPr>
              <w:t>Regarding the number of SSBs with PCI(s) different from serving cell PCI for L1 beam measurement,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6361F9DD" w14:textId="77777777" w:rsidR="004B1528" w:rsidRDefault="001311B1">
            <w:pPr>
              <w:spacing w:after="0"/>
              <w:rPr>
                <w:b/>
                <w:i/>
                <w:lang w:eastAsia="zh-CN"/>
              </w:rPr>
            </w:pPr>
            <w:r>
              <w:rPr>
                <w:rFonts w:hint="eastAsia"/>
                <w:b/>
                <w:i/>
                <w:lang w:eastAsia="zh-CN"/>
              </w:rPr>
              <w:t>P</w:t>
            </w:r>
            <w:r>
              <w:rPr>
                <w:b/>
                <w:i/>
                <w:lang w:eastAsia="zh-CN"/>
              </w:rPr>
              <w:t>roposal 2-7: Remove the brackets in component 4/5 in FG 23-1-2 as follows</w:t>
            </w:r>
          </w:p>
          <w:p w14:paraId="40BB8E8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Component 4: The max number of SSB resources configured to measure L1-RSRP within a slot with PCI(s) same as or different from serving cell PCI across all CCs.</w:t>
            </w:r>
          </w:p>
          <w:p w14:paraId="76583C9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5: The max number of SSB resources configured to measure L1-RSRP with PCI(s) same as or different from serving cell PCI across all CCs.</w:t>
            </w:r>
          </w:p>
          <w:p w14:paraId="321A563C" w14:textId="77777777" w:rsidR="004B1528" w:rsidRDefault="004B1528">
            <w:pPr>
              <w:spacing w:after="0"/>
              <w:rPr>
                <w:lang w:val="en-GB" w:eastAsia="zh-CN"/>
              </w:rPr>
            </w:pPr>
          </w:p>
          <w:p w14:paraId="376B17BC" w14:textId="77777777" w:rsidR="004B1528" w:rsidRDefault="001311B1">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227A5C45" w14:textId="77777777" w:rsidR="004B1528" w:rsidRDefault="001311B1">
            <w:pPr>
              <w:spacing w:after="0"/>
              <w:rPr>
                <w:b/>
                <w:i/>
                <w:lang w:eastAsia="zh-CN"/>
              </w:rPr>
            </w:pPr>
            <w:r>
              <w:rPr>
                <w:rFonts w:hint="eastAsia"/>
                <w:b/>
                <w:i/>
                <w:lang w:eastAsia="zh-CN"/>
              </w:rPr>
              <w:t>P</w:t>
            </w:r>
            <w:r>
              <w:rPr>
                <w:b/>
                <w:i/>
                <w:lang w:eastAsia="zh-CN"/>
              </w:rPr>
              <w:t>roposal 2-8: Remove the bracket in component 6 in FG 23-1-2.</w:t>
            </w:r>
          </w:p>
          <w:p w14:paraId="4B3275C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SSB(s) with PCI(s) different from serving cell PCI configured for L1 beam measurement and report are not included in SSBs with PCIs configured for L3 mobility measurement.</w:t>
            </w:r>
          </w:p>
          <w:p w14:paraId="69DDC575" w14:textId="77777777" w:rsidR="004B1528" w:rsidRDefault="004B1528">
            <w:pPr>
              <w:rPr>
                <w:lang w:val="en-GB" w:eastAsia="zh-CN"/>
              </w:rPr>
            </w:pPr>
          </w:p>
          <w:p w14:paraId="7BED1C1A" w14:textId="77777777" w:rsidR="004B1528" w:rsidRDefault="001311B1">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525C0249" w14:textId="77777777" w:rsidR="004B1528" w:rsidRDefault="001311B1">
            <w:pPr>
              <w:spacing w:after="0"/>
              <w:rPr>
                <w:b/>
                <w:i/>
                <w:lang w:eastAsia="zh-CN"/>
              </w:rPr>
            </w:pPr>
            <w:r>
              <w:rPr>
                <w:rFonts w:hint="eastAsia"/>
                <w:b/>
                <w:i/>
                <w:lang w:eastAsia="zh-CN"/>
              </w:rPr>
              <w:t>P</w:t>
            </w:r>
            <w:r>
              <w:rPr>
                <w:b/>
                <w:i/>
                <w:lang w:eastAsia="zh-CN"/>
              </w:rPr>
              <w:t>roposal 2-9: Add a note in FG 23-1-2: Components 4 and 5 are also counted in FG 16-1g/16-1g-1.</w:t>
            </w:r>
          </w:p>
          <w:p w14:paraId="2ED099A4"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4B1528" w14:paraId="6E9A1353" w14:textId="77777777">
              <w:tc>
                <w:tcPr>
                  <w:tcW w:w="0" w:type="auto"/>
                  <w:shd w:val="clear" w:color="auto" w:fill="auto"/>
                </w:tcPr>
                <w:p w14:paraId="13A2EA5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 23. NR_FeMIMO</w:t>
                  </w:r>
                </w:p>
              </w:tc>
              <w:tc>
                <w:tcPr>
                  <w:tcW w:w="0" w:type="auto"/>
                  <w:shd w:val="clear" w:color="auto" w:fill="auto"/>
                </w:tcPr>
                <w:p w14:paraId="6C05DE0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3824AAFC"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w:t>
                  </w:r>
                </w:p>
              </w:tc>
              <w:tc>
                <w:tcPr>
                  <w:tcW w:w="0" w:type="auto"/>
                  <w:shd w:val="clear" w:color="auto" w:fill="auto"/>
                </w:tcPr>
                <w:p w14:paraId="71C04E99" w14:textId="77777777" w:rsidR="004B1528" w:rsidRDefault="001311B1">
                  <w:pPr>
                    <w:pStyle w:val="ListParagraph"/>
                    <w:spacing w:afterLines="50"/>
                    <w:ind w:left="0"/>
                    <w:rPr>
                      <w:rFonts w:eastAsia="MS Gothic" w:cs="Arial"/>
                      <w:color w:val="000000"/>
                      <w:sz w:val="18"/>
                      <w:szCs w:val="18"/>
                    </w:rPr>
                  </w:pPr>
                  <w:r>
                    <w:rPr>
                      <w:rFonts w:cs="Arial"/>
                      <w:color w:val="000000"/>
                      <w:sz w:val="18"/>
                      <w:szCs w:val="18"/>
                    </w:rPr>
                    <w:t>1. Support of L1-RSRP measurement and reporting on SSB(s) with PCI(s) different from serving cell PCI</w:t>
                  </w:r>
                </w:p>
                <w:p w14:paraId="7994479A" w14:textId="77777777" w:rsidR="004B1528" w:rsidRDefault="001311B1">
                  <w:pPr>
                    <w:pStyle w:val="ListParagraph"/>
                    <w:spacing w:afterLines="50"/>
                    <w:ind w:left="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[pairs/beams] in one report </w:t>
                  </w:r>
                  <w:r>
                    <w:rPr>
                      <w:rFonts w:cs="Arial"/>
                      <w:color w:val="000000"/>
                      <w:sz w:val="18"/>
                      <w:szCs w:val="18"/>
                      <w:highlight w:val="yellow"/>
                    </w:rPr>
                    <w:t>[where at least one [pair/beam] associated with a PCI different from serving cell PCI can be reported] (FFS: if K is a component candidate value)</w:t>
                  </w:r>
                </w:p>
                <w:p w14:paraId="488BE13F"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3. The maximum number of [RRC-configured]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94D02EE"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5A764485"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 xml:space="preserve">5. The max number of SSB resources configured to measure L1-RSRP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062F76EA"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6. Support on that SSB(s) with PCI(s) different from serving cell PCI configured for L1 beam measurement and report are not included in SSBs with PCIs configured for L3 mobility measurement</w:t>
                  </w:r>
                  <w:r>
                    <w:rPr>
                      <w:rFonts w:cs="Arial"/>
                      <w:strike/>
                      <w:color w:val="FF0000"/>
                      <w:sz w:val="18"/>
                      <w:szCs w:val="18"/>
                    </w:rPr>
                    <w:t>]</w:t>
                  </w:r>
                </w:p>
                <w:p w14:paraId="65F1A541"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5D9BF0"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5C33FA30" w14:textId="77777777" w:rsidR="004B1528" w:rsidRDefault="001311B1">
                  <w:pPr>
                    <w:pStyle w:val="ListParagraph"/>
                    <w:spacing w:afterLines="50"/>
                    <w:ind w:left="0"/>
                    <w:rPr>
                      <w:rFonts w:cs="Arial"/>
                      <w:color w:val="000000"/>
                      <w:sz w:val="18"/>
                      <w:szCs w:val="18"/>
                    </w:rPr>
                  </w:pPr>
                  <w:r>
                    <w:rPr>
                      <w:rFonts w:cs="Arial"/>
                      <w:color w:val="000000"/>
                      <w:sz w:val="18"/>
                      <w:szCs w:val="18"/>
                      <w:highlight w:val="yellow"/>
                    </w:rPr>
                    <w:t>[9. Maximum number of overlapped SSBs in one SSB resource for L1-RSRP measurement]</w:t>
                  </w:r>
                </w:p>
                <w:p w14:paraId="5111DF87" w14:textId="77777777" w:rsidR="004B1528" w:rsidRDefault="004B1528">
                  <w:pPr>
                    <w:pStyle w:val="ListParagraph"/>
                    <w:spacing w:afterLines="50"/>
                    <w:ind w:left="0"/>
                    <w:rPr>
                      <w:rFonts w:cs="Arial"/>
                      <w:color w:val="000000"/>
                      <w:sz w:val="18"/>
                      <w:szCs w:val="18"/>
                    </w:rPr>
                  </w:pPr>
                </w:p>
                <w:p w14:paraId="35B91197" w14:textId="77777777" w:rsidR="004B1528" w:rsidRDefault="001311B1">
                  <w:pPr>
                    <w:spacing w:afterLines="50"/>
                    <w:contextualSpacing/>
                    <w:rPr>
                      <w:rFonts w:cs="Arial"/>
                      <w:color w:val="FF0000"/>
                      <w:sz w:val="18"/>
                      <w:szCs w:val="18"/>
                    </w:rPr>
                  </w:pPr>
                  <w:r>
                    <w:rPr>
                      <w:rFonts w:cs="Arial"/>
                      <w:color w:val="FF0000"/>
                      <w:sz w:val="18"/>
                      <w:szCs w:val="18"/>
                    </w:rPr>
                    <w:t>10. The maximum number of configured additional PCIs per CC is X1 (Case 1) when each configuration of SSB time domain positions and periodicity of the additional PCIs is the same as SSB time domain positions and periodicity of the serving cell PCI</w:t>
                  </w:r>
                </w:p>
                <w:p w14:paraId="17E495A4" w14:textId="77777777" w:rsidR="004B1528" w:rsidRDefault="004B1528">
                  <w:pPr>
                    <w:spacing w:afterLines="50"/>
                    <w:contextualSpacing/>
                    <w:rPr>
                      <w:rFonts w:cs="Arial"/>
                      <w:color w:val="FF0000"/>
                      <w:sz w:val="18"/>
                      <w:szCs w:val="18"/>
                    </w:rPr>
                  </w:pPr>
                </w:p>
                <w:p w14:paraId="374D6881" w14:textId="77777777" w:rsidR="004B1528" w:rsidRDefault="001311B1">
                  <w:pPr>
                    <w:spacing w:afterLines="50"/>
                    <w:contextualSpacing/>
                    <w:rPr>
                      <w:rFonts w:cs="Arial"/>
                      <w:color w:val="FF0000"/>
                      <w:sz w:val="18"/>
                      <w:szCs w:val="18"/>
                    </w:rPr>
                  </w:pPr>
                  <w:r>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2FAEF1FC" w14:textId="77777777" w:rsidR="004B1528" w:rsidRDefault="004B1528">
                  <w:pPr>
                    <w:pStyle w:val="ListParagraph"/>
                    <w:spacing w:afterLines="50"/>
                    <w:ind w:left="360" w:hanging="360"/>
                    <w:rPr>
                      <w:rFonts w:cs="Arial"/>
                      <w:color w:val="FF0000"/>
                      <w:sz w:val="18"/>
                      <w:szCs w:val="18"/>
                    </w:rPr>
                  </w:pPr>
                </w:p>
                <w:p w14:paraId="6586113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34F1517" w14:textId="77777777" w:rsidR="004B1528" w:rsidRDefault="001311B1">
                  <w:pPr>
                    <w:spacing w:beforeLines="50" w:before="120"/>
                    <w:jc w:val="left"/>
                    <w:rPr>
                      <w:rFonts w:ascii="Calibri" w:hAnsi="Calibri" w:cs="Calibri"/>
                      <w:color w:val="000000"/>
                    </w:rPr>
                  </w:pPr>
                  <w:r>
                    <w:rPr>
                      <w:rFonts w:cs="Arial"/>
                      <w:color w:val="000000"/>
                      <w:sz w:val="18"/>
                      <w:szCs w:val="18"/>
                    </w:rPr>
                    <w:t>[2-24, 2-29]</w:t>
                  </w:r>
                </w:p>
              </w:tc>
              <w:tc>
                <w:tcPr>
                  <w:tcW w:w="0" w:type="auto"/>
                  <w:shd w:val="clear" w:color="auto" w:fill="auto"/>
                </w:tcPr>
                <w:p w14:paraId="6BE8F05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59236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B0128B"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 is not supported</w:t>
                  </w:r>
                </w:p>
              </w:tc>
              <w:tc>
                <w:tcPr>
                  <w:tcW w:w="0" w:type="auto"/>
                  <w:shd w:val="clear" w:color="auto" w:fill="auto"/>
                </w:tcPr>
                <w:p w14:paraId="4DC4161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7690680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CF33E5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AAC589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0D06F48" w14:textId="77777777" w:rsidR="004B1528" w:rsidRDefault="001311B1">
                  <w:pPr>
                    <w:pStyle w:val="TAL"/>
                    <w:rPr>
                      <w:rFonts w:cs="Arial"/>
                      <w:strike/>
                      <w:color w:val="FF0000"/>
                      <w:szCs w:val="18"/>
                    </w:rPr>
                  </w:pPr>
                  <w:r>
                    <w:rPr>
                      <w:rFonts w:cs="Arial"/>
                      <w:strike/>
                      <w:color w:val="FF0000"/>
                      <w:szCs w:val="18"/>
                    </w:rPr>
                    <w:t>[</w:t>
                  </w:r>
                  <w:r>
                    <w:rPr>
                      <w:rFonts w:cs="Arial"/>
                      <w:color w:val="000000"/>
                      <w:szCs w:val="18"/>
                    </w:rPr>
                    <w:t xml:space="preserve">Note: </w:t>
                  </w:r>
                  <w:r>
                    <w:rPr>
                      <w:rFonts w:cs="Arial"/>
                      <w:strike/>
                      <w:color w:val="FF0000"/>
                      <w:szCs w:val="18"/>
                    </w:rPr>
                    <w:t>Whether</w:t>
                  </w:r>
                  <w:r>
                    <w:rPr>
                      <w:rFonts w:cs="Arial"/>
                      <w:color w:val="000000"/>
                      <w:szCs w:val="18"/>
                    </w:rPr>
                    <w:t xml:space="preserve"> component 4 and</w:t>
                  </w:r>
                  <w:r>
                    <w:rPr>
                      <w:rFonts w:cs="Arial"/>
                      <w:strike/>
                      <w:color w:val="FF0000"/>
                      <w:szCs w:val="18"/>
                    </w:rPr>
                    <w:t>/or</w:t>
                  </w:r>
                  <w:r>
                    <w:rPr>
                      <w:rFonts w:cs="Arial"/>
                      <w:color w:val="000000"/>
                      <w:szCs w:val="18"/>
                    </w:rPr>
                    <w:t xml:space="preserve"> 5 are also counted in FG16-1g/16-1g-1</w:t>
                  </w:r>
                  <w:r>
                    <w:rPr>
                      <w:rFonts w:cs="Arial"/>
                      <w:strike/>
                      <w:color w:val="FF0000"/>
                      <w:szCs w:val="18"/>
                    </w:rPr>
                    <w:t>]</w:t>
                  </w:r>
                </w:p>
                <w:p w14:paraId="5749D461" w14:textId="77777777" w:rsidR="004B1528" w:rsidRDefault="004B1528">
                  <w:pPr>
                    <w:pStyle w:val="TAL"/>
                    <w:rPr>
                      <w:rFonts w:cs="Arial"/>
                      <w:strike/>
                      <w:color w:val="FF0000"/>
                      <w:szCs w:val="18"/>
                    </w:rPr>
                  </w:pPr>
                </w:p>
                <w:p w14:paraId="4665620F" w14:textId="77777777" w:rsidR="004B1528" w:rsidRDefault="004B1528">
                  <w:pPr>
                    <w:pStyle w:val="TAL"/>
                    <w:rPr>
                      <w:rFonts w:cs="Arial"/>
                      <w:color w:val="FF0000"/>
                      <w:szCs w:val="18"/>
                    </w:rPr>
                  </w:pPr>
                </w:p>
                <w:p w14:paraId="3A6FB011" w14:textId="77777777" w:rsidR="004B1528" w:rsidRDefault="004B1528">
                  <w:pPr>
                    <w:pStyle w:val="TAL"/>
                    <w:rPr>
                      <w:rFonts w:cs="Arial"/>
                      <w:color w:val="FF0000"/>
                      <w:szCs w:val="18"/>
                    </w:rPr>
                  </w:pPr>
                </w:p>
                <w:p w14:paraId="69C2551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F482AAD"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27E4473F" w14:textId="77777777" w:rsidR="004B1528" w:rsidRDefault="004B1528">
            <w:pPr>
              <w:spacing w:beforeLines="50" w:before="120"/>
              <w:jc w:val="left"/>
              <w:rPr>
                <w:rFonts w:ascii="Calibri" w:hAnsi="Calibri" w:cs="Calibri"/>
                <w:color w:val="000000"/>
              </w:rPr>
            </w:pPr>
          </w:p>
        </w:tc>
      </w:tr>
      <w:tr w:rsidR="004B1528" w14:paraId="0DCA6684" w14:textId="77777777">
        <w:tc>
          <w:tcPr>
            <w:tcW w:w="0" w:type="auto"/>
            <w:tcBorders>
              <w:top w:val="single" w:sz="4" w:space="0" w:color="auto"/>
              <w:left w:val="single" w:sz="4" w:space="0" w:color="auto"/>
              <w:bottom w:val="single" w:sz="4" w:space="0" w:color="auto"/>
              <w:right w:val="single" w:sz="4" w:space="0" w:color="auto"/>
            </w:tcBorders>
          </w:tcPr>
          <w:p w14:paraId="135D63D5"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0CBACF0" w14:textId="77777777" w:rsidR="004B1528" w:rsidRDefault="001311B1">
            <w:pPr>
              <w:widowControl w:val="0"/>
              <w:snapToGrid w:val="0"/>
              <w:spacing w:beforeLines="100" w:before="240" w:afterLines="50"/>
              <w:rPr>
                <w:rFonts w:eastAsia="Microsoft YaHei"/>
                <w:b/>
                <w:u w:val="single"/>
              </w:rPr>
            </w:pPr>
            <w:r>
              <w:rPr>
                <w:rFonts w:eastAsia="Microsoft YaHei"/>
                <w:b/>
                <w:u w:val="single"/>
              </w:rPr>
              <w:t>Inter-cell measurement and reporting (for inter-cell BM and mTRP)</w:t>
            </w:r>
          </w:p>
          <w:p w14:paraId="20B61C66" w14:textId="77777777" w:rsidR="004B1528" w:rsidRDefault="001311B1">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056C4B27" w14:textId="77777777" w:rsidR="004B1528" w:rsidRDefault="001311B1">
            <w:pPr>
              <w:snapToGrid w:val="0"/>
              <w:spacing w:before="120" w:afterLines="50"/>
              <w:rPr>
                <w:rFonts w:eastAsia="Microsoft YaHei"/>
              </w:rPr>
            </w:pPr>
            <w:r>
              <w:rPr>
                <w:rFonts w:eastAsia="Microsoft YaHei"/>
              </w:rPr>
              <w:t>After that, we have the following comments for other potential UE features captured by the moderator.</w:t>
            </w:r>
          </w:p>
          <w:p w14:paraId="268BCAD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5BF11D4A"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4BFD822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5776E14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For inter-cell measurement and reporting (for inter-cell BM and mTRP), the following modification is proposed in red</w:t>
            </w:r>
          </w:p>
          <w:p w14:paraId="06ADCCE5" w14:textId="77777777" w:rsidR="004B1528" w:rsidRDefault="001311B1">
            <w:pPr>
              <w:pStyle w:val="ListParagraph"/>
              <w:widowControl w:val="0"/>
              <w:numPr>
                <w:ilvl w:val="0"/>
                <w:numId w:val="20"/>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4B1528" w14:paraId="67E3F2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2E14" w14:textId="77777777" w:rsidR="004B1528" w:rsidRDefault="001311B1">
                  <w:pPr>
                    <w:pStyle w:val="TAL"/>
                    <w:rPr>
                      <w:rFonts w:ascii="Times New Roman" w:hAnsi="Times New Roman"/>
                      <w:color w:val="000000"/>
                      <w:szCs w:val="18"/>
                    </w:rPr>
                  </w:pPr>
                  <w:r>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9AA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Pr>
                      <w:rFonts w:ascii="Times New Roman" w:hAnsi="Times New Roman"/>
                      <w:color w:val="000000"/>
                      <w:szCs w:val="18"/>
                      <w:lang w:eastAsia="zh-CN"/>
                    </w:rPr>
                    <w:t>(for inter-cell BM [and mTRP])</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7C9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1. Support of L1-RSRP measurement and reporting on SSB(s) with PCI(s) different from serving cell PCI</w:t>
                  </w:r>
                </w:p>
                <w:p w14:paraId="26028B3D"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2. Support of up to K</w:t>
                  </w:r>
                  <w:r>
                    <w:rPr>
                      <w:strike/>
                      <w:color w:val="FF0000"/>
                      <w:sz w:val="18"/>
                      <w:szCs w:val="18"/>
                    </w:rPr>
                    <w:t>[=4]</w:t>
                  </w:r>
                  <w:r>
                    <w:rPr>
                      <w:color w:val="FF0000"/>
                      <w:sz w:val="18"/>
                      <w:szCs w:val="18"/>
                    </w:rPr>
                    <w:t xml:space="preserve"> </w:t>
                  </w:r>
                  <w:r>
                    <w:rPr>
                      <w:color w:val="000000"/>
                      <w:sz w:val="18"/>
                      <w:szCs w:val="18"/>
                    </w:rPr>
                    <w:t xml:space="preserve">SSBRI-RSRP [pairs/beams] in one report </w:t>
                  </w:r>
                  <w:r>
                    <w:rPr>
                      <w:strike/>
                      <w:color w:val="FF0000"/>
                      <w:sz w:val="18"/>
                      <w:szCs w:val="18"/>
                    </w:rPr>
                    <w:t>[</w:t>
                  </w:r>
                  <w:r>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4AA45E5A"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1EC48F92"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 xml:space="preserve">3. The maximum number of </w:t>
                  </w:r>
                  <w:r>
                    <w:rPr>
                      <w:strike/>
                      <w:color w:val="FF0000"/>
                      <w:sz w:val="18"/>
                      <w:szCs w:val="18"/>
                    </w:rPr>
                    <w:t>[</w:t>
                  </w:r>
                  <w:r>
                    <w:rPr>
                      <w:color w:val="000000"/>
                      <w:sz w:val="18"/>
                      <w:szCs w:val="18"/>
                    </w:rPr>
                    <w:t>RRC-configured</w:t>
                  </w:r>
                  <w:r>
                    <w:rPr>
                      <w:strike/>
                      <w:color w:val="FF0000"/>
                      <w:sz w:val="18"/>
                      <w:szCs w:val="18"/>
                    </w:rPr>
                    <w:t>]</w:t>
                  </w:r>
                  <w:r>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75C48497"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0F1F89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47F145DA" w14:textId="77777777" w:rsidR="004B1528" w:rsidRDefault="001311B1">
                  <w:pPr>
                    <w:autoSpaceDE w:val="0"/>
                    <w:autoSpaceDN w:val="0"/>
                    <w:adjustRightInd w:val="0"/>
                    <w:snapToGrid w:val="0"/>
                    <w:spacing w:afterLines="50"/>
                    <w:contextualSpacing/>
                    <w:rPr>
                      <w:color w:val="000000"/>
                      <w:sz w:val="18"/>
                      <w:szCs w:val="18"/>
                    </w:rPr>
                  </w:pPr>
                  <w:r>
                    <w:rPr>
                      <w:strike/>
                      <w:color w:val="FF0000"/>
                      <w:sz w:val="18"/>
                      <w:szCs w:val="18"/>
                    </w:rPr>
                    <w:t>[</w:t>
                  </w:r>
                  <w:r>
                    <w:rPr>
                      <w:color w:val="000000"/>
                      <w:sz w:val="18"/>
                      <w:szCs w:val="18"/>
                    </w:rPr>
                    <w:t xml:space="preserve">5. The max number of SSB resources configured to measure L1-RSRP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0E11A925"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lastRenderedPageBreak/>
                    <w:t>[6. Support on that SSB(s) with PCI(s) different from serving cell PCI configured for L1 beam measurement and report are not included in SSBs with PCIs configured for L3 mobility measurement]</w:t>
                  </w:r>
                </w:p>
                <w:p w14:paraId="5692A7F6"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5342790F"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382B157B" w14:textId="77777777" w:rsidR="004B1528" w:rsidRDefault="001311B1">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2ECD1C7B" w14:textId="77777777" w:rsidR="004B1528" w:rsidRDefault="004B1528">
            <w:pPr>
              <w:spacing w:beforeLines="50" w:before="120"/>
              <w:jc w:val="left"/>
              <w:rPr>
                <w:rFonts w:ascii="Calibri" w:hAnsi="Calibri" w:cs="Calibri"/>
                <w:color w:val="000000"/>
              </w:rPr>
            </w:pPr>
          </w:p>
        </w:tc>
      </w:tr>
      <w:tr w:rsidR="004B1528" w14:paraId="039041C7" w14:textId="77777777">
        <w:tc>
          <w:tcPr>
            <w:tcW w:w="0" w:type="auto"/>
            <w:tcBorders>
              <w:top w:val="single" w:sz="4" w:space="0" w:color="auto"/>
              <w:left w:val="single" w:sz="4" w:space="0" w:color="auto"/>
              <w:bottom w:val="single" w:sz="4" w:space="0" w:color="auto"/>
              <w:right w:val="single" w:sz="4" w:space="0" w:color="auto"/>
            </w:tcBorders>
          </w:tcPr>
          <w:p w14:paraId="28CB828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5B9E88" w14:textId="77777777" w:rsidR="004B1528" w:rsidRDefault="001311B1">
            <w:pPr>
              <w:pStyle w:val="proposal"/>
              <w:spacing w:before="120" w:after="120"/>
            </w:pPr>
            <w:bookmarkStart w:id="178" w:name="OLE_LINK17"/>
            <w:r>
              <w:t>For FG 23-1-2 on the inter-cell beam measurement/report, suggest considering the following changes.</w:t>
            </w:r>
          </w:p>
          <w:bookmarkEnd w:id="178"/>
          <w:p w14:paraId="2FDD9C4D" w14:textId="77777777" w:rsidR="004B1528" w:rsidRDefault="001311B1">
            <w:pPr>
              <w:pStyle w:val="ListParagraph"/>
              <w:numPr>
                <w:ilvl w:val="0"/>
                <w:numId w:val="58"/>
              </w:numPr>
              <w:rPr>
                <w:lang w:eastAsia="zh-CN"/>
              </w:rPr>
            </w:pPr>
            <w:r>
              <w:rPr>
                <w:lang w:eastAsia="zh-CN"/>
              </w:rPr>
              <w:t>Suggest removing the bracket on “for both inter-cell BM and mTRP”, since the measurement should be applicable to both scenarios.</w:t>
            </w:r>
          </w:p>
          <w:p w14:paraId="63C20818" w14:textId="77777777" w:rsidR="004B1528" w:rsidRDefault="001311B1">
            <w:pPr>
              <w:pStyle w:val="ListParagraph"/>
              <w:numPr>
                <w:ilvl w:val="0"/>
                <w:numId w:val="58"/>
              </w:numPr>
              <w:rPr>
                <w:lang w:eastAsia="zh-CN"/>
              </w:rPr>
            </w:pPr>
            <w:r>
              <w:rPr>
                <w:lang w:eastAsia="zh-CN"/>
              </w:rPr>
              <w:t>For component 2, suggest removing THE“at least one [pair/beam]”, since beam selection and report rule is up to UE implementation, no need to be specified.</w:t>
            </w:r>
          </w:p>
          <w:p w14:paraId="25BD5D8F" w14:textId="77777777" w:rsidR="004B1528" w:rsidRDefault="001311B1">
            <w:pPr>
              <w:pStyle w:val="ListParagraph"/>
              <w:numPr>
                <w:ilvl w:val="0"/>
                <w:numId w:val="58"/>
              </w:numPr>
              <w:rPr>
                <w:lang w:eastAsia="zh-CN"/>
              </w:rPr>
            </w:pPr>
            <w:r>
              <w:rPr>
                <w:lang w:eastAsia="zh-CN"/>
              </w:rPr>
              <w:t>For component 3, prefer to have different reported numbers of RRC configured PCI(s) for L1-RSRP measurement associated with periodic, aperiodic, and semi-persistent reporting in FR1 and FR2, respectively.</w:t>
            </w:r>
          </w:p>
          <w:p w14:paraId="6CBAEC72" w14:textId="77777777" w:rsidR="004B1528" w:rsidRDefault="001311B1">
            <w:pPr>
              <w:pStyle w:val="ListParagraph"/>
              <w:numPr>
                <w:ilvl w:val="0"/>
                <w:numId w:val="58"/>
              </w:numPr>
              <w:rPr>
                <w:lang w:eastAsia="zh-CN"/>
              </w:rPr>
            </w:pPr>
            <w:r>
              <w:rPr>
                <w:lang w:eastAsia="zh-CN"/>
              </w:rPr>
              <w:t xml:space="preserve">For component 4, 5, suggest removing the bracket on “across all CC”. </w:t>
            </w:r>
          </w:p>
          <w:p w14:paraId="5A0DC5C7" w14:textId="77777777" w:rsidR="004B1528" w:rsidRDefault="001311B1">
            <w:pPr>
              <w:pStyle w:val="ListParagraph"/>
              <w:numPr>
                <w:ilvl w:val="0"/>
                <w:numId w:val="58"/>
              </w:numPr>
              <w:rPr>
                <w:lang w:eastAsia="zh-CN"/>
              </w:rPr>
            </w:pPr>
            <w:r>
              <w:rPr>
                <w:lang w:eastAsia="zh-CN"/>
              </w:rPr>
              <w:t>For component 6, 7, suggest deleting the component since the measurement is always outside SMTC.</w:t>
            </w:r>
          </w:p>
          <w:p w14:paraId="5D694094" w14:textId="77777777" w:rsidR="004B1528" w:rsidRDefault="001311B1">
            <w:pPr>
              <w:pStyle w:val="ListParagraph"/>
              <w:numPr>
                <w:ilvl w:val="0"/>
                <w:numId w:val="58"/>
              </w:numPr>
              <w:rPr>
                <w:lang w:eastAsia="zh-CN"/>
              </w:rPr>
            </w:pPr>
            <w:r>
              <w:rPr>
                <w:rFonts w:hint="eastAsia"/>
                <w:lang w:eastAsia="zh-CN"/>
              </w:rPr>
              <w:t>F</w:t>
            </w:r>
            <w:r>
              <w:rPr>
                <w:lang w:eastAsia="zh-CN"/>
              </w:rPr>
              <w:t>or component 4,5, they should be counted in FG16-1g/16-1g-1, since an inter-cell L1-RSRP measurement is still an L1-RSRP measurement.</w:t>
            </w:r>
          </w:p>
          <w:p w14:paraId="29DF4D13" w14:textId="77777777" w:rsidR="004B1528" w:rsidRDefault="001311B1">
            <w:pPr>
              <w:pStyle w:val="ListParagraph"/>
              <w:numPr>
                <w:ilvl w:val="0"/>
                <w:numId w:val="58"/>
              </w:numPr>
              <w:rPr>
                <w:lang w:eastAsia="zh-CN"/>
              </w:rPr>
            </w:pPr>
            <w:r>
              <w:rPr>
                <w:lang w:eastAsia="zh-CN"/>
              </w:rPr>
              <w:t xml:space="preserve">For component 8, 9, suggest combining the two components and keeping 8. The bracket of component 8 can be removed since the non-overlapped measurement resources would be simpler than overlapped cases from the UE perspective. </w:t>
            </w:r>
          </w:p>
          <w:p w14:paraId="769CAD89" w14:textId="77777777" w:rsidR="004B1528" w:rsidRDefault="001311B1">
            <w:pPr>
              <w:pStyle w:val="ListParagraph"/>
              <w:numPr>
                <w:ilvl w:val="0"/>
                <w:numId w:val="58"/>
              </w:numPr>
              <w:rPr>
                <w:lang w:eastAsia="zh-CN"/>
              </w:rPr>
            </w:pPr>
            <w:r>
              <w:rPr>
                <w:lang w:eastAsia="zh-CN"/>
              </w:rPr>
              <w:t xml:space="preserve">Additionally, to improve the DL </w:t>
            </w:r>
            <w:r>
              <w:rPr>
                <w:rFonts w:hint="eastAsia"/>
                <w:lang w:eastAsia="zh-CN"/>
              </w:rPr>
              <w:t>resource</w:t>
            </w:r>
            <w:r>
              <w:rPr>
                <w:lang w:eastAsia="zh-CN"/>
              </w:rPr>
              <w:t xml:space="preserve"> efficiency, simultaneous reception of PDCCH/PDSCH and SSB</w:t>
            </w:r>
            <w:r>
              <w:rPr>
                <w:rFonts w:hint="eastAsia"/>
                <w:lang w:eastAsia="zh-CN"/>
              </w:rPr>
              <w:t>s</w:t>
            </w:r>
            <w:r>
              <w:rPr>
                <w:lang w:eastAsia="zh-CN"/>
              </w:rPr>
              <w:t xml:space="preserve"> for L1-RSRP measurement on the same RE</w:t>
            </w:r>
            <w:r>
              <w:rPr>
                <w:rFonts w:hint="eastAsia"/>
                <w:lang w:eastAsia="zh-CN"/>
              </w:rPr>
              <w:t>s</w:t>
            </w:r>
            <w:r>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Pr>
                <w:rFonts w:hint="eastAsia"/>
                <w:lang w:eastAsia="zh-CN"/>
              </w:rPr>
              <w:t>a</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B1528" w14:paraId="191A7B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A6697"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89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4AFE"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w:t>
                  </w:r>
                  <w:r>
                    <w:rPr>
                      <w:rFonts w:eastAsia="SimSun" w:cs="Arial"/>
                      <w:strike/>
                      <w:color w:val="FF0000"/>
                      <w:sz w:val="18"/>
                      <w:szCs w:val="18"/>
                      <w:lang w:val="en-GB" w:eastAsia="zh-CN"/>
                    </w:rPr>
                    <w:t>[(</w:t>
                  </w:r>
                  <w:r>
                    <w:rPr>
                      <w:rFonts w:eastAsia="SimSun" w:cs="Arial"/>
                      <w:color w:val="000000"/>
                      <w:sz w:val="18"/>
                      <w:szCs w:val="18"/>
                      <w:lang w:val="en-GB" w:eastAsia="zh-CN"/>
                    </w:rPr>
                    <w:t xml:space="preserve">for inter-cell BM </w:t>
                  </w:r>
                  <w:r>
                    <w:rPr>
                      <w:rFonts w:eastAsia="SimSun" w:cs="Arial"/>
                      <w:strike/>
                      <w:color w:val="000000"/>
                      <w:sz w:val="18"/>
                      <w:szCs w:val="18"/>
                      <w:lang w:val="en-GB" w:eastAsia="zh-CN"/>
                    </w:rPr>
                    <w:t>[</w:t>
                  </w:r>
                  <w:r>
                    <w:rPr>
                      <w:rFonts w:eastAsia="SimSun" w:cs="Arial"/>
                      <w:color w:val="000000"/>
                      <w:sz w:val="18"/>
                      <w:szCs w:val="18"/>
                      <w:lang w:val="en-GB" w:eastAsia="zh-CN"/>
                    </w:rPr>
                    <w:t>and mTRP</w:t>
                  </w:r>
                  <w:r>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DB5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1. Support of L1-RSRP measurement and reporting on SSB(s) with PCI(s) different from serving cell PCI</w:t>
                  </w:r>
                </w:p>
                <w:p w14:paraId="721FCBF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2. Support of up to K</w:t>
                  </w:r>
                  <w:r>
                    <w:rPr>
                      <w:rFonts w:cs="Arial"/>
                      <w:strike/>
                      <w:color w:val="FF0000"/>
                      <w:sz w:val="18"/>
                      <w:szCs w:val="18"/>
                      <w:highlight w:val="yellow"/>
                      <w:lang w:eastAsia="zh-CN"/>
                    </w:rPr>
                    <w:t>[=4]</w:t>
                  </w:r>
                  <w:r>
                    <w:rPr>
                      <w:rFonts w:cs="Arial"/>
                      <w:color w:val="000000"/>
                      <w:sz w:val="18"/>
                      <w:szCs w:val="18"/>
                      <w:lang w:eastAsia="zh-CN"/>
                    </w:rPr>
                    <w:t xml:space="preserve"> SSBRI-RSRP [pairs/beams] in one report </w:t>
                  </w:r>
                  <w:r>
                    <w:rPr>
                      <w:rFonts w:cs="Arial"/>
                      <w:strike/>
                      <w:color w:val="FF0000"/>
                      <w:sz w:val="18"/>
                      <w:szCs w:val="18"/>
                      <w:highlight w:val="yellow"/>
                      <w:lang w:eastAsia="zh-CN"/>
                    </w:rPr>
                    <w:t>[</w:t>
                  </w:r>
                  <w:r>
                    <w:rPr>
                      <w:rFonts w:cs="Arial"/>
                      <w:color w:val="000000"/>
                      <w:sz w:val="18"/>
                      <w:szCs w:val="18"/>
                      <w:highlight w:val="yellow"/>
                      <w:lang w:eastAsia="zh-CN"/>
                    </w:rPr>
                    <w:t>where</w:t>
                  </w:r>
                  <w:r>
                    <w:rPr>
                      <w:rFonts w:cs="Arial"/>
                      <w:color w:val="FF0000"/>
                      <w:sz w:val="18"/>
                      <w:szCs w:val="18"/>
                      <w:highlight w:val="yellow"/>
                      <w:lang w:eastAsia="zh-CN"/>
                    </w:rPr>
                    <w:t xml:space="preserve"> </w:t>
                  </w:r>
                  <w:r>
                    <w:rPr>
                      <w:rFonts w:cs="Arial"/>
                      <w:strike/>
                      <w:color w:val="FF0000"/>
                      <w:sz w:val="18"/>
                      <w:szCs w:val="18"/>
                      <w:highlight w:val="yellow"/>
                      <w:lang w:eastAsia="zh-CN"/>
                    </w:rPr>
                    <w:t>at least one</w:t>
                  </w:r>
                  <w:r>
                    <w:rPr>
                      <w:rFonts w:cs="Arial"/>
                      <w:color w:val="000000"/>
                      <w:sz w:val="18"/>
                      <w:szCs w:val="18"/>
                      <w:highlight w:val="yellow"/>
                      <w:lang w:eastAsia="zh-CN"/>
                    </w:rPr>
                    <w:t xml:space="preserve"> [pair/beam] associated with a PCI different from serving cell PCI can be reported</w:t>
                  </w:r>
                  <w:r>
                    <w:rPr>
                      <w:rFonts w:cs="Arial"/>
                      <w:strike/>
                      <w:color w:val="FF0000"/>
                      <w:sz w:val="18"/>
                      <w:szCs w:val="18"/>
                      <w:highlight w:val="yellow"/>
                      <w:lang w:eastAsia="zh-CN"/>
                    </w:rPr>
                    <w:t>]</w:t>
                  </w:r>
                  <w:r>
                    <w:rPr>
                      <w:rFonts w:cs="Arial"/>
                      <w:color w:val="000000"/>
                      <w:sz w:val="18"/>
                      <w:szCs w:val="18"/>
                      <w:highlight w:val="yellow"/>
                      <w:lang w:eastAsia="zh-CN"/>
                    </w:rPr>
                    <w:t xml:space="preserve"> (FFS: if K is a component candidate value)</w:t>
                  </w:r>
                </w:p>
                <w:p w14:paraId="48E03073" w14:textId="77777777" w:rsidR="004B1528" w:rsidRDefault="001311B1">
                  <w:pPr>
                    <w:autoSpaceDE w:val="0"/>
                    <w:autoSpaceDN w:val="0"/>
                    <w:adjustRightInd w:val="0"/>
                    <w:snapToGrid w:val="0"/>
                    <w:spacing w:afterLines="50"/>
                    <w:ind w:left="360" w:hanging="360"/>
                    <w:contextualSpacing/>
                    <w:rPr>
                      <w:rFonts w:cs="Arial"/>
                      <w:color w:val="000000"/>
                      <w:sz w:val="18"/>
                      <w:szCs w:val="18"/>
                      <w:highlight w:val="yellow"/>
                      <w:lang w:eastAsia="zh-CN"/>
                    </w:rPr>
                  </w:pPr>
                  <w:r>
                    <w:rPr>
                      <w:rFonts w:cs="Arial"/>
                      <w:color w:val="000000"/>
                      <w:sz w:val="18"/>
                      <w:szCs w:val="18"/>
                      <w:lang w:eastAsia="zh-CN"/>
                    </w:rPr>
                    <w:t xml:space="preserve">3. The maximum number of [RRC-configured] PCI(s) different from serving cell PCI for L1-RSRP measurement]  </w:t>
                  </w:r>
                  <w:r>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5BAF7954"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000000"/>
                      <w:sz w:val="18"/>
                      <w:szCs w:val="18"/>
                      <w:lang w:eastAsia="zh-CN"/>
                    </w:rPr>
                    <w:t>4.</w:t>
                  </w:r>
                  <w:r>
                    <w:rPr>
                      <w:rFonts w:cs="Arial"/>
                      <w:sz w:val="18"/>
                      <w:szCs w:val="18"/>
                      <w:lang w:eastAsia="zh-CN"/>
                    </w:rPr>
                    <w:t xml:space="preserve"> The max number of SSB resources configured to measure L1-RSRP within a slot with PCI(s) same as or different from serving cell PCI </w:t>
                  </w:r>
                  <w:r>
                    <w:rPr>
                      <w:rFonts w:cs="Arial"/>
                      <w:strike/>
                      <w:color w:val="FF0000"/>
                      <w:sz w:val="18"/>
                      <w:szCs w:val="18"/>
                      <w:lang w:eastAsia="zh-CN"/>
                    </w:rPr>
                    <w:t>[</w:t>
                  </w:r>
                  <w:r>
                    <w:rPr>
                      <w:rFonts w:cs="Arial"/>
                      <w:sz w:val="18"/>
                      <w:szCs w:val="18"/>
                      <w:lang w:eastAsia="zh-CN"/>
                    </w:rPr>
                    <w:t>across all CC</w:t>
                  </w:r>
                  <w:r>
                    <w:rPr>
                      <w:rFonts w:cs="Arial"/>
                      <w:strike/>
                      <w:color w:val="FF0000"/>
                      <w:sz w:val="18"/>
                      <w:szCs w:val="18"/>
                      <w:lang w:eastAsia="zh-CN"/>
                    </w:rPr>
                    <w:t>]</w:t>
                  </w:r>
                </w:p>
                <w:p w14:paraId="75CE6547" w14:textId="77777777" w:rsidR="004B1528" w:rsidRDefault="001311B1">
                  <w:pPr>
                    <w:autoSpaceDE w:val="0"/>
                    <w:autoSpaceDN w:val="0"/>
                    <w:adjustRightInd w:val="0"/>
                    <w:snapToGrid w:val="0"/>
                    <w:spacing w:afterLines="50"/>
                    <w:ind w:left="360" w:hanging="360"/>
                    <w:contextualSpacing/>
                    <w:rPr>
                      <w:rFonts w:cs="Arial"/>
                      <w:sz w:val="18"/>
                      <w:szCs w:val="18"/>
                      <w:lang w:eastAsia="zh-CN"/>
                    </w:rPr>
                  </w:pPr>
                  <w:r>
                    <w:rPr>
                      <w:rFonts w:cs="Arial"/>
                      <w:sz w:val="18"/>
                      <w:szCs w:val="18"/>
                      <w:highlight w:val="yellow"/>
                      <w:lang w:eastAsia="zh-CN"/>
                    </w:rPr>
                    <w:t xml:space="preserve">[5. The max number of SSB resources configured to measure L1-RSRP with PCI(s) same as or different from serving cell PCI </w:t>
                  </w:r>
                  <w:r>
                    <w:rPr>
                      <w:rFonts w:cs="Arial"/>
                      <w:strike/>
                      <w:color w:val="FF0000"/>
                      <w:sz w:val="18"/>
                      <w:szCs w:val="18"/>
                      <w:highlight w:val="yellow"/>
                      <w:lang w:eastAsia="zh-CN"/>
                    </w:rPr>
                    <w:t>[</w:t>
                  </w:r>
                  <w:r>
                    <w:rPr>
                      <w:rFonts w:cs="Arial"/>
                      <w:sz w:val="18"/>
                      <w:szCs w:val="18"/>
                      <w:highlight w:val="yellow"/>
                      <w:lang w:eastAsia="zh-CN"/>
                    </w:rPr>
                    <w:t>across all CC</w:t>
                  </w:r>
                  <w:r>
                    <w:rPr>
                      <w:rFonts w:cs="Arial"/>
                      <w:strike/>
                      <w:color w:val="FF0000"/>
                      <w:sz w:val="18"/>
                      <w:szCs w:val="18"/>
                      <w:highlight w:val="yellow"/>
                      <w:lang w:eastAsia="zh-CN"/>
                    </w:rPr>
                    <w:t>]</w:t>
                  </w:r>
                  <w:r>
                    <w:rPr>
                      <w:rFonts w:cs="Arial"/>
                      <w:sz w:val="18"/>
                      <w:szCs w:val="18"/>
                      <w:highlight w:val="yellow"/>
                      <w:lang w:eastAsia="zh-CN"/>
                    </w:rPr>
                    <w:t>]</w:t>
                  </w:r>
                </w:p>
                <w:p w14:paraId="0A1045DD"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2D54E682"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[7. Supported mode inter-cell measurement: {inside SMTC, both inside and outside SMTC}]</w:t>
                  </w:r>
                </w:p>
                <w:p w14:paraId="2D1BDE0C" w14:textId="77777777" w:rsidR="004B1528" w:rsidRDefault="001311B1">
                  <w:pPr>
                    <w:autoSpaceDE w:val="0"/>
                    <w:autoSpaceDN w:val="0"/>
                    <w:adjustRightInd w:val="0"/>
                    <w:snapToGrid w:val="0"/>
                    <w:spacing w:afterLines="50"/>
                    <w:ind w:left="360" w:hanging="360"/>
                    <w:contextualSpacing/>
                    <w:rPr>
                      <w:rFonts w:cs="Arial"/>
                      <w:sz w:val="18"/>
                      <w:szCs w:val="18"/>
                      <w:highlight w:val="yellow"/>
                      <w:lang w:eastAsia="zh-CN"/>
                    </w:rPr>
                  </w:pPr>
                  <w:r>
                    <w:rPr>
                      <w:rFonts w:cs="Arial"/>
                      <w:sz w:val="18"/>
                      <w:szCs w:val="18"/>
                      <w:highlight w:val="yellow"/>
                      <w:lang w:eastAsia="zh-CN"/>
                    </w:rPr>
                    <w:t xml:space="preserve">[8. Supported mode of measurement over </w:t>
                  </w:r>
                  <w:r>
                    <w:rPr>
                      <w:rFonts w:cs="Arial"/>
                      <w:strike/>
                      <w:color w:val="FF0000"/>
                      <w:sz w:val="18"/>
                      <w:szCs w:val="18"/>
                      <w:highlight w:val="yellow"/>
                      <w:lang w:eastAsia="zh-CN"/>
                    </w:rPr>
                    <w:t>overlapped</w:t>
                  </w:r>
                  <w:del w:id="179" w:author="王臣玺" w:date="2022-04-25T15:01:00Z">
                    <w:r>
                      <w:rPr>
                        <w:rFonts w:cs="Arial"/>
                        <w:sz w:val="18"/>
                        <w:szCs w:val="18"/>
                        <w:highlight w:val="yellow"/>
                        <w:lang w:eastAsia="zh-CN"/>
                      </w:rPr>
                      <w:delText xml:space="preserve"> </w:delText>
                    </w:r>
                  </w:del>
                  <w:r>
                    <w:rPr>
                      <w:rFonts w:cs="Arial"/>
                      <w:sz w:val="18"/>
                      <w:szCs w:val="18"/>
                      <w:highlight w:val="yellow"/>
                      <w:lang w:eastAsia="zh-CN"/>
                    </w:rPr>
                    <w:t>SSBs: {</w:t>
                  </w:r>
                  <w:r>
                    <w:rPr>
                      <w:rFonts w:cs="Arial"/>
                      <w:color w:val="FF0000"/>
                      <w:sz w:val="18"/>
                      <w:szCs w:val="18"/>
                      <w:highlight w:val="yellow"/>
                      <w:lang w:eastAsia="zh-CN"/>
                    </w:rPr>
                    <w:t>non-</w:t>
                  </w:r>
                  <w:r>
                    <w:rPr>
                      <w:rFonts w:cs="Arial"/>
                      <w:sz w:val="18"/>
                      <w:szCs w:val="18"/>
                      <w:highlight w:val="yellow"/>
                      <w:lang w:eastAsia="zh-CN"/>
                    </w:rPr>
                    <w:t>overlapped, both overlapped and non-overlapped}]</w:t>
                  </w:r>
                </w:p>
                <w:p w14:paraId="21223D84" w14:textId="77777777" w:rsidR="004B1528" w:rsidRDefault="001311B1">
                  <w:pPr>
                    <w:autoSpaceDE w:val="0"/>
                    <w:autoSpaceDN w:val="0"/>
                    <w:adjustRightInd w:val="0"/>
                    <w:snapToGrid w:val="0"/>
                    <w:spacing w:afterLines="50"/>
                    <w:ind w:left="360" w:hanging="360"/>
                    <w:contextualSpacing/>
                    <w:rPr>
                      <w:ins w:id="180" w:author="王臣玺" w:date="2022-04-25T14:18:00Z"/>
                      <w:rFonts w:cs="Arial"/>
                      <w:strike/>
                      <w:color w:val="FF0000"/>
                      <w:sz w:val="18"/>
                      <w:szCs w:val="18"/>
                      <w:highlight w:val="yellow"/>
                      <w:lang w:eastAsia="zh-CN"/>
                    </w:rPr>
                  </w:pPr>
                  <w:r>
                    <w:rPr>
                      <w:rFonts w:cs="Arial"/>
                      <w:strike/>
                      <w:color w:val="FF0000"/>
                      <w:sz w:val="18"/>
                      <w:szCs w:val="18"/>
                      <w:highlight w:val="yellow"/>
                      <w:lang w:eastAsia="zh-CN"/>
                    </w:rPr>
                    <w:t>[9. Maximum number of overlapped SSBs in one SSB resource for L1-RSRP measurement]</w:t>
                  </w:r>
                </w:p>
                <w:p w14:paraId="399EAB8C"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F55A"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28D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82503"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BAA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SimSun" w:cs="Arial"/>
                      <w:strike/>
                      <w:color w:val="FF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4AAD3"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2F8D"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1854"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1BC5"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7127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z w:val="18"/>
                      <w:szCs w:val="18"/>
                      <w:lang w:val="en-GB" w:eastAsia="ja-JP"/>
                    </w:rPr>
                    <w:t xml:space="preserve">[Note: Whether component 4 and/or 5 </w:t>
                  </w:r>
                  <w:bookmarkStart w:id="181" w:name="_Hlk101542793"/>
                  <w:r>
                    <w:rPr>
                      <w:rFonts w:cs="Arial"/>
                      <w:sz w:val="18"/>
                      <w:szCs w:val="18"/>
                      <w:lang w:val="en-GB" w:eastAsia="ja-JP"/>
                    </w:rPr>
                    <w:t>are also counted in FG16-1g/16-1g-1</w:t>
                  </w:r>
                  <w:bookmarkEnd w:id="181"/>
                  <w:r>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EDB1"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Optional with capability signalling</w:t>
                  </w:r>
                </w:p>
              </w:tc>
            </w:tr>
            <w:tr w:rsidR="004B1528" w14:paraId="42ACB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C67DF"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A6D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3-1-2</w:t>
                  </w:r>
                  <w:r>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1F62"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EE29"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629B"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B8144" w14:textId="77777777" w:rsidR="004B1528" w:rsidRDefault="004B1528">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E6F2"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AA934" w14:textId="77777777" w:rsidR="004B1528" w:rsidRDefault="004B1528">
                  <w:pPr>
                    <w:keepNext/>
                    <w:keepLines/>
                    <w:overflowPunct w:val="0"/>
                    <w:autoSpaceDE w:val="0"/>
                    <w:autoSpaceDN w:val="0"/>
                    <w:adjustRightInd w:val="0"/>
                    <w:spacing w:before="0" w:after="0"/>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212E" w14:textId="77777777" w:rsidR="004B1528" w:rsidRDefault="001311B1">
                  <w:pPr>
                    <w:keepNext/>
                    <w:keepLines/>
                    <w:overflowPunct w:val="0"/>
                    <w:autoSpaceDE w:val="0"/>
                    <w:autoSpaceDN w:val="0"/>
                    <w:adjustRightInd w:val="0"/>
                    <w:spacing w:before="0" w:after="0"/>
                    <w:jc w:val="left"/>
                    <w:textAlignment w:val="baseline"/>
                    <w:rPr>
                      <w:rFonts w:cs="Arial"/>
                      <w:strike/>
                      <w:color w:val="FF0000"/>
                      <w:sz w:val="18"/>
                      <w:szCs w:val="18"/>
                      <w:lang w:val="en-GB" w:eastAsia="ja-JP"/>
                    </w:rPr>
                  </w:pPr>
                  <w:r>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D42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B78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B7396"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39C1"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69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Optional with capability signalling</w:t>
                  </w:r>
                </w:p>
              </w:tc>
            </w:tr>
          </w:tbl>
          <w:p w14:paraId="76645EA8" w14:textId="77777777" w:rsidR="004B1528" w:rsidRDefault="004B1528">
            <w:pPr>
              <w:spacing w:beforeLines="50" w:before="120"/>
              <w:jc w:val="left"/>
              <w:rPr>
                <w:rFonts w:ascii="Calibri" w:hAnsi="Calibri" w:cs="Calibri"/>
                <w:color w:val="000000"/>
              </w:rPr>
            </w:pPr>
          </w:p>
        </w:tc>
      </w:tr>
      <w:tr w:rsidR="004B1528" w14:paraId="6F91904E" w14:textId="77777777">
        <w:tc>
          <w:tcPr>
            <w:tcW w:w="0" w:type="auto"/>
            <w:tcBorders>
              <w:top w:val="single" w:sz="4" w:space="0" w:color="auto"/>
              <w:left w:val="single" w:sz="4" w:space="0" w:color="auto"/>
              <w:bottom w:val="single" w:sz="4" w:space="0" w:color="auto"/>
              <w:right w:val="single" w:sz="4" w:space="0" w:color="auto"/>
            </w:tcBorders>
          </w:tcPr>
          <w:p w14:paraId="503834C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4C9234" w14:textId="77777777" w:rsidR="004B1528" w:rsidRDefault="004B1528">
            <w:pPr>
              <w:spacing w:beforeLines="50" w:before="120"/>
              <w:jc w:val="left"/>
              <w:rPr>
                <w:rFonts w:ascii="Calibri" w:hAnsi="Calibri" w:cs="Calibri"/>
                <w:color w:val="000000"/>
              </w:rPr>
            </w:pPr>
          </w:p>
        </w:tc>
      </w:tr>
      <w:tr w:rsidR="004B1528" w14:paraId="0F77F01D" w14:textId="77777777">
        <w:tc>
          <w:tcPr>
            <w:tcW w:w="0" w:type="auto"/>
            <w:tcBorders>
              <w:top w:val="single" w:sz="4" w:space="0" w:color="auto"/>
              <w:left w:val="single" w:sz="4" w:space="0" w:color="auto"/>
              <w:bottom w:val="single" w:sz="4" w:space="0" w:color="auto"/>
              <w:right w:val="single" w:sz="4" w:space="0" w:color="auto"/>
            </w:tcBorders>
          </w:tcPr>
          <w:p w14:paraId="3E5A021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0FDD17" w14:textId="77777777" w:rsidR="004B1528" w:rsidRDefault="001311B1">
            <w:pPr>
              <w:pStyle w:val="0Maintext"/>
              <w:spacing w:after="240" w:afterAutospacing="0"/>
              <w:rPr>
                <w:lang w:eastAsia="ko-KR"/>
              </w:rPr>
            </w:pPr>
            <w:r>
              <w:rPr>
                <w:lang w:eastAsia="ko-KR"/>
              </w:rPr>
              <w:t>Regarding FG 23-1-2, this feature should cover both inter-cell beam measurement and reporting. Since the components which are relevant to inter-cell beam management are already included in FG 23-1-1, we would like to rename this feature to support of inter-cell beam measurement and reporting.</w:t>
            </w:r>
          </w:p>
          <w:p w14:paraId="61A18AED" w14:textId="77777777" w:rsidR="004B1528" w:rsidRDefault="001311B1">
            <w:pPr>
              <w:pStyle w:val="0Maintext"/>
              <w:spacing w:after="240" w:afterAutospacing="0"/>
              <w:ind w:firstLine="0"/>
              <w:rPr>
                <w:lang w:val="en-US" w:eastAsia="ko-KR"/>
              </w:rPr>
            </w:pPr>
            <w:r>
              <w:rPr>
                <w:b/>
                <w:u w:val="single"/>
                <w:lang w:val="en-US"/>
              </w:rPr>
              <w:t>Proposal 7:</w:t>
            </w:r>
            <w:r>
              <w:rPr>
                <w:lang w:val="en-US" w:eastAsia="ko-KR"/>
              </w:rPr>
              <w:t xml:space="preserve"> Rename FG 23-1-2 as “Inter-cell </w:t>
            </w:r>
            <w:r>
              <w:rPr>
                <w:lang w:eastAsia="ko-KR"/>
              </w:rPr>
              <w:t>beam measurement and reporting</w:t>
            </w:r>
            <w:r>
              <w:rPr>
                <w:lang w:val="en-US" w:eastAsia="ko-KR"/>
              </w:rPr>
              <w:t>”.</w:t>
            </w:r>
          </w:p>
          <w:p w14:paraId="0D5BA28F" w14:textId="77777777" w:rsidR="004B1528" w:rsidRDefault="004B1528">
            <w:pPr>
              <w:spacing w:beforeLines="50" w:before="120"/>
              <w:jc w:val="left"/>
              <w:rPr>
                <w:rFonts w:ascii="Calibri" w:hAnsi="Calibri" w:cs="Calibri"/>
                <w:color w:val="000000"/>
              </w:rPr>
            </w:pPr>
          </w:p>
        </w:tc>
      </w:tr>
      <w:tr w:rsidR="004B1528" w14:paraId="44C5FE1D" w14:textId="77777777">
        <w:tc>
          <w:tcPr>
            <w:tcW w:w="0" w:type="auto"/>
            <w:tcBorders>
              <w:top w:val="single" w:sz="4" w:space="0" w:color="auto"/>
              <w:left w:val="single" w:sz="4" w:space="0" w:color="auto"/>
              <w:bottom w:val="single" w:sz="4" w:space="0" w:color="auto"/>
              <w:right w:val="single" w:sz="4" w:space="0" w:color="auto"/>
            </w:tcBorders>
          </w:tcPr>
          <w:p w14:paraId="074349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72F8F7" w14:textId="77777777" w:rsidR="004B1528" w:rsidRDefault="004B1528">
            <w:pPr>
              <w:spacing w:beforeLines="50" w:before="120"/>
              <w:jc w:val="left"/>
              <w:rPr>
                <w:rFonts w:ascii="Calibri" w:hAnsi="Calibri" w:cs="Calibri"/>
                <w:color w:val="000000"/>
              </w:rPr>
            </w:pPr>
          </w:p>
        </w:tc>
      </w:tr>
      <w:tr w:rsidR="004B1528" w14:paraId="66F83114" w14:textId="77777777">
        <w:tc>
          <w:tcPr>
            <w:tcW w:w="0" w:type="auto"/>
            <w:tcBorders>
              <w:top w:val="single" w:sz="4" w:space="0" w:color="auto"/>
              <w:left w:val="single" w:sz="4" w:space="0" w:color="auto"/>
              <w:bottom w:val="single" w:sz="4" w:space="0" w:color="auto"/>
              <w:right w:val="single" w:sz="4" w:space="0" w:color="auto"/>
            </w:tcBorders>
          </w:tcPr>
          <w:p w14:paraId="7AB264F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8D84E0B" w14:textId="77777777" w:rsidR="004B1528" w:rsidRDefault="001311B1">
            <w:pPr>
              <w:pStyle w:val="BodyText"/>
            </w:pPr>
            <w:r>
              <w:t>In FG 23-1-2, the inter-cell beam measurements are discussed, and several components are still highlighted.</w:t>
            </w:r>
          </w:p>
          <w:p w14:paraId="0D36CEA5" w14:textId="77777777" w:rsidR="004B1528" w:rsidRDefault="001311B1">
            <w:pPr>
              <w:pStyle w:val="BodyText"/>
            </w:pPr>
            <w:r>
              <w:t>The first highlighting is related to the name of the FG: should it be for inter-cell beam management only, or should inter-cell mTRP be included in the same FG? Here we propose to include both use cases in the same FG:</w:t>
            </w:r>
          </w:p>
          <w:p w14:paraId="0AA250D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FG 23-1-2 includes both inter-cell BM and inter-cell mTRP.</w:t>
            </w:r>
            <w:bookmarkEnd w:id="182"/>
          </w:p>
          <w:p w14:paraId="1003BA66" w14:textId="77777777" w:rsidR="004B1528" w:rsidRDefault="001311B1">
            <w:pPr>
              <w:pStyle w:val="BodyText"/>
              <w:rPr>
                <w:lang w:val="en-US"/>
              </w:rPr>
            </w:pPr>
            <w:r>
              <w:lastRenderedPageBreak/>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r>
              <w:rPr>
                <w:b/>
                <w:bCs/>
                <w:i/>
                <w:iCs/>
              </w:rPr>
              <w:t>maxNumberNonGroupBeamReporting</w:t>
            </w:r>
            <w:r>
              <w:rPr>
                <w:b/>
                <w:bCs/>
                <w:i/>
                <w:iCs/>
                <w:lang w:val="en-US"/>
              </w:rPr>
              <w:t xml:space="preserve">. </w:t>
            </w:r>
            <w:r>
              <w:rPr>
                <w:lang w:val="en-US"/>
              </w:rPr>
              <w:t>Hence, component 2 can be reformulated:</w:t>
            </w:r>
          </w:p>
          <w:p w14:paraId="7A128550" w14:textId="77777777" w:rsidR="004B1528" w:rsidRDefault="001311B1">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p>
          <w:p w14:paraId="339138FC" w14:textId="77777777" w:rsidR="004B1528" w:rsidRDefault="001311B1">
            <w:pPr>
              <w:pStyle w:val="TAL"/>
              <w:rPr>
                <w:bCs/>
                <w:iCs/>
                <w:sz w:val="20"/>
                <w:szCs w:val="22"/>
                <w:lang w:val="en-US"/>
              </w:rPr>
            </w:pPr>
            <w:r>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r>
              <w:rPr>
                <w:b/>
                <w:i/>
                <w:sz w:val="20"/>
                <w:szCs w:val="22"/>
              </w:rPr>
              <w:t>csi-ReportFramework</w:t>
            </w:r>
            <w:r>
              <w:rPr>
                <w:b/>
                <w:i/>
                <w:sz w:val="20"/>
                <w:szCs w:val="22"/>
                <w:lang w:val="en-US"/>
              </w:rPr>
              <w:t xml:space="preserve">. </w:t>
            </w:r>
            <w:r>
              <w:rPr>
                <w:bCs/>
                <w:iCs/>
                <w:sz w:val="20"/>
                <w:szCs w:val="22"/>
                <w:lang w:val="en-US"/>
              </w:rPr>
              <w:t>Hence, the second FFS can also be removed.</w:t>
            </w:r>
          </w:p>
          <w:p w14:paraId="6543FD2D" w14:textId="77777777" w:rsidR="004B1528" w:rsidRDefault="004B1528">
            <w:pPr>
              <w:pStyle w:val="TAL"/>
              <w:rPr>
                <w:bCs/>
                <w:iCs/>
                <w:sz w:val="20"/>
                <w:szCs w:val="22"/>
                <w:lang w:val="en-US"/>
              </w:rPr>
            </w:pPr>
          </w:p>
          <w:p w14:paraId="7C549B2F" w14:textId="77777777" w:rsidR="004B1528" w:rsidRDefault="001311B1">
            <w:pPr>
              <w:pStyle w:val="BodyText"/>
              <w:rPr>
                <w:lang w:val="en-US"/>
              </w:rPr>
            </w:pPr>
            <w:r>
              <w:rPr>
                <w:lang w:val="en-US"/>
              </w:rPr>
              <w:t xml:space="preserve">Component 5 proposes to limit the number of SSB resources that can be configured for inter-cell beam measurements. The target is to limit memory consumption of the UE. </w:t>
            </w:r>
          </w:p>
          <w:p w14:paraId="54D2533B" w14:textId="77777777" w:rsidR="004B1528" w:rsidRDefault="001311B1">
            <w:pPr>
              <w:pStyle w:val="BodyText"/>
              <w:rPr>
                <w:lang w:val="sv-SE"/>
              </w:rPr>
            </w:pPr>
            <w:r>
              <w:rPr>
                <w:lang w:val="en-US"/>
              </w:rPr>
              <w:t xml:space="preserve">The current assumption is that one </w:t>
            </w:r>
            <w:r>
              <w:rPr>
                <w:i/>
                <w:iCs/>
                <w:lang w:val="en-US"/>
              </w:rPr>
              <w:t xml:space="preserve">additionalPCIIndex-r17 </w:t>
            </w:r>
            <w:r>
              <w:rPr>
                <w:lang w:val="en-US"/>
              </w:rPr>
              <w:t xml:space="preserve">is configured for every SSB in a </w:t>
            </w:r>
            <w:r>
              <w:rPr>
                <w:i/>
                <w:iCs/>
                <w:lang w:val="en-US"/>
              </w:rPr>
              <w:t xml:space="preserve">CSI-SSB-ResourceSet. </w:t>
            </w:r>
            <w:r>
              <w:rPr>
                <w:lang w:val="en-US"/>
              </w:rPr>
              <w:t>Hence, the UE would at most be configured with 3 additional bits for SSB index for other PCIs.</w:t>
            </w:r>
            <w:r>
              <w:rPr>
                <w:i/>
                <w:iCs/>
                <w:lang w:val="en-US"/>
              </w:rPr>
              <w:t xml:space="preserve"> </w:t>
            </w:r>
            <w:r>
              <w:rPr>
                <w:lang w:val="en-US"/>
              </w:rPr>
              <w:t xml:space="preserve">The additional memory that the UE needs for this purpose would thus be insignificant. </w:t>
            </w:r>
            <w:r>
              <w:rPr>
                <w:lang w:val="sv-SE"/>
              </w:rPr>
              <w:t>Hence, we propose</w:t>
            </w:r>
          </w:p>
          <w:p w14:paraId="23CFF3B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Pr>
                <w:lang w:val="en-US"/>
              </w:rPr>
              <w:t>Component 5</w:t>
            </w:r>
            <w:r>
              <w:t xml:space="preserve"> in FG 23-1-2</w:t>
            </w:r>
            <w:r>
              <w:rPr>
                <w:lang w:val="en-US"/>
              </w:rPr>
              <w:t xml:space="preserve"> is removed, since the additional memory required is marginal.</w:t>
            </w:r>
            <w:bookmarkEnd w:id="183"/>
          </w:p>
          <w:p w14:paraId="7BC4D7C4" w14:textId="77777777" w:rsidR="004B1528" w:rsidRDefault="001311B1">
            <w:pPr>
              <w:pStyle w:val="TAL"/>
              <w:rPr>
                <w:sz w:val="20"/>
                <w:szCs w:val="22"/>
                <w:lang w:val="en-US"/>
              </w:rPr>
            </w:pPr>
            <w:r>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Pr>
                <w:sz w:val="20"/>
                <w:szCs w:val="22"/>
              </w:rPr>
              <w:t xml:space="preserve">or this normal configuration, </w:t>
            </w:r>
            <w:r>
              <w:rPr>
                <w:sz w:val="20"/>
                <w:szCs w:val="22"/>
                <w:lang w:val="en-US"/>
              </w:rPr>
              <w:t>we propose to remove component 6.</w:t>
            </w:r>
          </w:p>
          <w:p w14:paraId="49966DD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2AFFCF42" w14:textId="77777777" w:rsidR="004B1528" w:rsidRDefault="001311B1">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32BED2C5" w14:textId="77777777" w:rsidR="004B1528" w:rsidRDefault="004B1528">
            <w:pPr>
              <w:pStyle w:val="TAL"/>
              <w:rPr>
                <w:bCs/>
                <w:iCs/>
                <w:sz w:val="20"/>
                <w:szCs w:val="22"/>
                <w:lang w:val="en-US"/>
              </w:rPr>
            </w:pPr>
          </w:p>
          <w:p w14:paraId="5DA8A775" w14:textId="77777777" w:rsidR="004B1528" w:rsidRDefault="001311B1">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2A2D0FD1" w14:textId="77777777" w:rsidR="004B1528" w:rsidRDefault="004B1528">
            <w:pPr>
              <w:pStyle w:val="TAL"/>
              <w:rPr>
                <w:bCs/>
                <w:iCs/>
                <w:sz w:val="20"/>
                <w:szCs w:val="22"/>
                <w:lang w:val="en-US"/>
              </w:rPr>
            </w:pPr>
          </w:p>
          <w:p w14:paraId="1DC49660" w14:textId="77777777" w:rsidR="004B1528" w:rsidRDefault="001311B1">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19C9A55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t>Component 8 and 9 in FG 23-1-2 can be removed since measurements on overlapping SSBs are required.</w:t>
            </w:r>
            <w:bookmarkEnd w:id="185"/>
            <w:r>
              <w:t xml:space="preserve"> </w:t>
            </w:r>
          </w:p>
          <w:p w14:paraId="67D99502" w14:textId="77777777" w:rsidR="004B1528" w:rsidRDefault="001311B1">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21365EB8" w14:textId="77777777" w:rsidR="004B1528" w:rsidRDefault="004B1528">
            <w:pPr>
              <w:pStyle w:val="TAL"/>
              <w:rPr>
                <w:bCs/>
                <w:iCs/>
                <w:sz w:val="20"/>
                <w:szCs w:val="22"/>
                <w:lang w:val="en-US"/>
              </w:rPr>
            </w:pPr>
          </w:p>
          <w:p w14:paraId="3DDC8F63" w14:textId="77777777" w:rsidR="004B1528" w:rsidRDefault="001311B1">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4B1528" w14:paraId="4854C4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59AF0"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B817"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strike/>
                      <w:color w:val="FF0000"/>
                      <w:szCs w:val="18"/>
                      <w:lang w:eastAsia="zh-CN"/>
                    </w:rPr>
                    <w:t>[</w:t>
                  </w:r>
                  <w:r>
                    <w:rPr>
                      <w:rFonts w:cs="Arial"/>
                      <w:color w:val="000000"/>
                      <w:szCs w:val="18"/>
                      <w:lang w:eastAsia="zh-CN"/>
                    </w:rPr>
                    <w:t>(for inter-cell BM [and mTRP])</w:t>
                  </w:r>
                  <w:r>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818"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2277455"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r>
                    <w:rPr>
                      <w:rFonts w:cs="Arial"/>
                      <w:color w:val="000000"/>
                      <w:sz w:val="18"/>
                      <w:szCs w:val="18"/>
                    </w:rPr>
                    <w:t xml:space="preserve"> </w:t>
                  </w:r>
                </w:p>
                <w:p w14:paraId="4EA6C522"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strike/>
                      <w:color w:val="FF0000"/>
                      <w:sz w:val="18"/>
                      <w:szCs w:val="18"/>
                    </w:rPr>
                    <w:t>[</w:t>
                  </w:r>
                  <w:r>
                    <w:rPr>
                      <w:rFonts w:cs="Arial"/>
                      <w:color w:val="000000"/>
                      <w:sz w:val="18"/>
                      <w:szCs w:val="18"/>
                    </w:rPr>
                    <w:t>RRC-configured</w:t>
                  </w:r>
                  <w:r>
                    <w:rPr>
                      <w:rFonts w:cs="Arial"/>
                      <w:strike/>
                      <w:color w:val="FF0000"/>
                      <w:sz w:val="18"/>
                      <w:szCs w:val="18"/>
                    </w:rPr>
                    <w:t>]</w:t>
                  </w:r>
                  <w:r>
                    <w:rPr>
                      <w:rFonts w:cs="Arial"/>
                      <w:color w:val="000000"/>
                      <w:sz w:val="18"/>
                      <w:szCs w:val="18"/>
                    </w:rPr>
                    <w:t xml:space="preserve"> PCI(s) different from serving cell PCI for L1-RSRP measurement]  </w:t>
                  </w:r>
                  <w:r>
                    <w:rPr>
                      <w:rFonts w:cs="Arial"/>
                      <w:strike/>
                      <w:color w:val="000000"/>
                      <w:sz w:val="18"/>
                      <w:szCs w:val="18"/>
                      <w:highlight w:val="yellow"/>
                    </w:rPr>
                    <w:t>(FFS: whether to split this for FR1 and FR2) (FFS: whether/how to capture different values/behaviors for periodic/aperiodic/semi-persistent L1-RSRP measurement)</w:t>
                  </w:r>
                </w:p>
                <w:p w14:paraId="6EE58489"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761A7E24"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[5. The max number of SSB resources configured to measure L1-RSRP with PCI(s) same as or different from serving cell PCI [across all CC]]</w:t>
                  </w:r>
                </w:p>
                <w:p w14:paraId="71662D60"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77E7B747"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[7. Supported mode inter-cell measurement: {inside SMTC, both inside and outside SMTC}]</w:t>
                  </w:r>
                </w:p>
                <w:p w14:paraId="0F6F254B"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[8. Supported mode of measurement over overlapped SSBs: {overlapped, both overlapped and non-overlapped}]</w:t>
                  </w:r>
                </w:p>
                <w:p w14:paraId="35F66385" w14:textId="77777777" w:rsidR="004B1528" w:rsidRDefault="001311B1">
                  <w:pPr>
                    <w:pStyle w:val="ListParagraph"/>
                    <w:snapToGrid w:val="0"/>
                    <w:spacing w:afterLines="50"/>
                    <w:ind w:left="360" w:hanging="360"/>
                    <w:rPr>
                      <w:rFonts w:cs="Arial"/>
                      <w:color w:val="000000"/>
                      <w:sz w:val="18"/>
                      <w:szCs w:val="18"/>
                    </w:rPr>
                  </w:pPr>
                  <w:r>
                    <w:rPr>
                      <w:rFonts w:cs="Arial"/>
                      <w:strike/>
                      <w:color w:val="000000"/>
                      <w:sz w:val="18"/>
                      <w:szCs w:val="18"/>
                      <w:highlight w:val="yellow"/>
                    </w:rPr>
                    <w:t>[9. Maximum number of overlapped SSBs in one SSB resource for L1-RSRP measurement]</w:t>
                  </w:r>
                </w:p>
              </w:tc>
            </w:tr>
          </w:tbl>
          <w:p w14:paraId="770DC980" w14:textId="77777777" w:rsidR="004B1528" w:rsidRDefault="004B1528">
            <w:pPr>
              <w:spacing w:beforeLines="50" w:before="120"/>
              <w:jc w:val="left"/>
              <w:rPr>
                <w:rFonts w:ascii="Calibri" w:hAnsi="Calibri" w:cs="Calibri"/>
                <w:color w:val="000000"/>
              </w:rPr>
            </w:pPr>
          </w:p>
        </w:tc>
      </w:tr>
      <w:tr w:rsidR="004B1528" w14:paraId="7E020B0E" w14:textId="77777777">
        <w:tc>
          <w:tcPr>
            <w:tcW w:w="0" w:type="auto"/>
            <w:tcBorders>
              <w:top w:val="single" w:sz="4" w:space="0" w:color="auto"/>
              <w:left w:val="single" w:sz="4" w:space="0" w:color="auto"/>
              <w:bottom w:val="single" w:sz="4" w:space="0" w:color="auto"/>
              <w:right w:val="single" w:sz="4" w:space="0" w:color="auto"/>
            </w:tcBorders>
          </w:tcPr>
          <w:p w14:paraId="5A7FB696"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08C8F0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to delete it.</w:t>
            </w:r>
          </w:p>
          <w:p w14:paraId="5B57E70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Component 3: Remove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6467ECF" w14:textId="77777777" w:rsidR="004B1528" w:rsidRDefault="001311B1">
            <w:pPr>
              <w:ind w:left="1181"/>
              <w:rPr>
                <w:rFonts w:ascii="Times New Roman" w:hAnsi="Times New Roman"/>
                <w:lang w:val="en-GB"/>
              </w:rPr>
            </w:pPr>
            <w:r>
              <w:rPr>
                <w:rFonts w:ascii="Times New Roman" w:hAnsi="Times New Roman"/>
                <w:lang w:val="en-GB"/>
              </w:rPr>
              <w:t>Moreover, remove the brackets on ‘RRC configured’ as agreed in RAN1#106bis-e</w:t>
            </w:r>
          </w:p>
          <w:p w14:paraId="697BBCCA"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4-9: We see no strong need for these components. Component 4 and 5 can be addressed by existing 16-1g or a new component for Rel-17 analogous to 16-1g, e.g. 23-5-1a. </w:t>
            </w:r>
          </w:p>
          <w:p w14:paraId="4B06794F" w14:textId="77777777" w:rsidR="004B1528" w:rsidRDefault="004B1528">
            <w:pPr>
              <w:rPr>
                <w:rFonts w:ascii="Times New Roman" w:hAnsi="Times New Roman"/>
                <w:lang w:val="en-GB"/>
              </w:rPr>
            </w:pPr>
          </w:p>
          <w:p w14:paraId="5268A311"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3: Adopt the following table for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4B1528" w14:paraId="229A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4951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C1D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F09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373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A6BEDDA"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w:t>
                  </w:r>
                  <w:r>
                    <w:rPr>
                      <w:rFonts w:eastAsia="MS Gothic" w:cs="Arial"/>
                      <w:color w:val="000000"/>
                      <w:sz w:val="18"/>
                      <w:szCs w:val="18"/>
                      <w:highlight w:val="yellow"/>
                      <w:lang w:val="en-GB" w:eastAsia="ja-JP"/>
                    </w:rPr>
                    <w:t>[=4]</w:t>
                  </w:r>
                  <w:r>
                    <w:rPr>
                      <w:rFonts w:eastAsia="MS Gothic" w:cs="Arial"/>
                      <w:color w:val="000000"/>
                      <w:sz w:val="18"/>
                      <w:szCs w:val="18"/>
                      <w:lang w:val="en-GB" w:eastAsia="ja-JP"/>
                    </w:rPr>
                    <w:t xml:space="preserve"> SSBRI-RSRP [pairs/beams] in one report </w:t>
                  </w:r>
                  <w:r>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59908DA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 xml:space="preserve">3. The maximum number of </w:t>
                  </w:r>
                  <w:del w:id="188"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Pr>
                        <w:rFonts w:eastAsia="MS Gothic" w:cs="Arial"/>
                        <w:color w:val="000000"/>
                        <w:sz w:val="18"/>
                        <w:szCs w:val="18"/>
                        <w:lang w:val="en-GB" w:eastAsia="ja-JP"/>
                      </w:rPr>
                      <w:delText xml:space="preserve"> </w:delText>
                    </w:r>
                    <w:r>
                      <w:rPr>
                        <w:rFonts w:eastAsia="MS Gothic" w:cs="Arial"/>
                        <w:color w:val="000000"/>
                        <w:sz w:val="18"/>
                        <w:szCs w:val="18"/>
                        <w:highlight w:val="yellow"/>
                        <w:lang w:val="en-GB" w:eastAsia="ja-JP"/>
                      </w:rPr>
                      <w:delText xml:space="preserve">(FFS: whether to split this for FR1 and FR2) </w:delText>
                    </w:r>
                  </w:del>
                  <w:r>
                    <w:rPr>
                      <w:rFonts w:eastAsia="MS Gothic" w:cs="Arial"/>
                      <w:color w:val="000000"/>
                      <w:sz w:val="18"/>
                      <w:szCs w:val="18"/>
                      <w:highlight w:val="yellow"/>
                      <w:lang w:val="en-GB" w:eastAsia="ja-JP"/>
                    </w:rPr>
                    <w:t>(FFS: whether/how to capture different values/behaviors for periodic/aperiodic/semi-persistent L1-RSRP measurement)</w:t>
                  </w:r>
                </w:p>
                <w:p w14:paraId="19960D44" w14:textId="77777777" w:rsidR="004B1528" w:rsidRDefault="001311B1">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C87B0E3" w14:textId="77777777" w:rsidR="004B1528" w:rsidRDefault="001311B1">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6C99BD5E" w14:textId="77777777" w:rsidR="004B1528" w:rsidRDefault="001311B1">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6102B53C" w14:textId="77777777" w:rsidR="004B1528" w:rsidRDefault="001311B1">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Pr>
                        <w:rFonts w:eastAsia="MS Gothic" w:cs="Arial"/>
                        <w:color w:val="000000"/>
                        <w:sz w:val="18"/>
                        <w:szCs w:val="18"/>
                        <w:highlight w:val="yellow"/>
                        <w:lang w:val="en-GB" w:eastAsia="ja-JP"/>
                      </w:rPr>
                      <w:delText>[7. Supported mode inter-cell measurement: {inside SMTC, both inside and outside SMTC}]</w:delText>
                    </w:r>
                  </w:del>
                </w:p>
                <w:p w14:paraId="3FEFA2D4" w14:textId="77777777" w:rsidR="004B1528" w:rsidRDefault="001311B1">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Pr>
                        <w:rFonts w:eastAsia="MS Gothic" w:cs="Arial"/>
                        <w:color w:val="000000"/>
                        <w:sz w:val="18"/>
                        <w:szCs w:val="18"/>
                        <w:highlight w:val="yellow"/>
                        <w:lang w:val="en-GB" w:eastAsia="ja-JP"/>
                      </w:rPr>
                      <w:delText>[8. Supported mode of measurement over overlapped SSBs: {overlapped, both overlapped and non-overlapped}]</w:delText>
                    </w:r>
                  </w:del>
                </w:p>
                <w:p w14:paraId="6746654C"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FCF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2A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EAF4"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8343"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55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271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198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6C7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01C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021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DFB553F" w14:textId="77777777" w:rsidR="004B1528" w:rsidRDefault="004B1528">
            <w:pPr>
              <w:spacing w:beforeLines="50" w:before="120"/>
              <w:jc w:val="left"/>
              <w:rPr>
                <w:rFonts w:ascii="Calibri" w:hAnsi="Calibri" w:cs="Calibri"/>
                <w:color w:val="000000"/>
              </w:rPr>
            </w:pPr>
          </w:p>
        </w:tc>
      </w:tr>
      <w:tr w:rsidR="004B1528" w14:paraId="598928E6" w14:textId="77777777">
        <w:tc>
          <w:tcPr>
            <w:tcW w:w="0" w:type="auto"/>
            <w:tcBorders>
              <w:top w:val="single" w:sz="4" w:space="0" w:color="auto"/>
              <w:left w:val="single" w:sz="4" w:space="0" w:color="auto"/>
              <w:bottom w:val="single" w:sz="4" w:space="0" w:color="auto"/>
              <w:right w:val="single" w:sz="4" w:space="0" w:color="auto"/>
            </w:tcBorders>
          </w:tcPr>
          <w:p w14:paraId="2F6F08A1"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4B1528" w14:paraId="2E94D4DA" w14:textId="77777777">
              <w:tc>
                <w:tcPr>
                  <w:tcW w:w="0" w:type="auto"/>
                  <w:shd w:val="clear" w:color="auto" w:fill="auto"/>
                </w:tcPr>
                <w:p w14:paraId="51AADBBC"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22BC8D92" w14:textId="77777777" w:rsidR="004B1528" w:rsidRDefault="001311B1">
                  <w:pPr>
                    <w:spacing w:beforeLines="50" w:before="120"/>
                    <w:jc w:val="left"/>
                    <w:rPr>
                      <w:rFonts w:cs="Arial"/>
                      <w:color w:val="000000"/>
                    </w:rPr>
                  </w:pPr>
                  <w:r>
                    <w:rPr>
                      <w:rFonts w:cs="Arial"/>
                      <w:color w:val="000000"/>
                      <w:sz w:val="18"/>
                      <w:szCs w:val="18"/>
                      <w:lang w:eastAsia="ja-JP"/>
                    </w:rPr>
                    <w:t>23-1-2</w:t>
                  </w:r>
                </w:p>
              </w:tc>
              <w:tc>
                <w:tcPr>
                  <w:tcW w:w="0" w:type="auto"/>
                  <w:shd w:val="clear" w:color="auto" w:fill="auto"/>
                </w:tcPr>
                <w:p w14:paraId="368FDE73"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w:t>
                  </w:r>
                </w:p>
              </w:tc>
              <w:tc>
                <w:tcPr>
                  <w:tcW w:w="0" w:type="auto"/>
                  <w:shd w:val="clear" w:color="auto" w:fill="auto"/>
                </w:tcPr>
                <w:p w14:paraId="4855B56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1B1CD8C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ins w:id="202" w:author="Yushu Zhang" w:date="2022-04-02T10:25:00Z">
                    <w:r>
                      <w:rPr>
                        <w:rFonts w:cs="Arial"/>
                        <w:color w:val="000000"/>
                        <w:sz w:val="18"/>
                        <w:szCs w:val="18"/>
                        <w:highlight w:val="yellow"/>
                      </w:rPr>
                      <w:t xml:space="preserve"> </w:t>
                    </w:r>
                  </w:ins>
                  <w:del w:id="203" w:author="Yushu Zhang" w:date="2022-04-02T10:25:00Z">
                    <w:r>
                      <w:rPr>
                        <w:rFonts w:cs="Arial"/>
                        <w:color w:val="000000"/>
                        <w:sz w:val="18"/>
                        <w:szCs w:val="18"/>
                        <w:highlight w:val="yellow"/>
                      </w:rPr>
                      <w:delText>[=4]</w:delText>
                    </w:r>
                    <w:r>
                      <w:rPr>
                        <w:rFonts w:cs="Arial"/>
                        <w:color w:val="000000"/>
                        <w:sz w:val="18"/>
                        <w:szCs w:val="18"/>
                      </w:rPr>
                      <w:delText xml:space="preserve"> </w:delText>
                    </w:r>
                  </w:del>
                  <w:r>
                    <w:rPr>
                      <w:rFonts w:cs="Arial"/>
                      <w:color w:val="000000"/>
                      <w:sz w:val="18"/>
                      <w:szCs w:val="18"/>
                    </w:rPr>
                    <w:t xml:space="preserve">SSBRI-RSRP </w:t>
                  </w:r>
                  <w:del w:id="204" w:author="Yushu Zhang" w:date="2022-04-02T10:25:00Z">
                    <w:r>
                      <w:rPr>
                        <w:rFonts w:cs="Arial"/>
                        <w:color w:val="000000"/>
                        <w:sz w:val="18"/>
                        <w:szCs w:val="18"/>
                      </w:rPr>
                      <w:delText xml:space="preserve">[pairs/beams] </w:delText>
                    </w:r>
                  </w:del>
                  <w:r>
                    <w:rPr>
                      <w:rFonts w:cs="Arial"/>
                      <w:color w:val="000000"/>
                      <w:sz w:val="18"/>
                      <w:szCs w:val="18"/>
                    </w:rPr>
                    <w:t xml:space="preserve">in one report </w:t>
                  </w:r>
                  <w:del w:id="205" w:author="Yushu Zhang" w:date="2022-04-02T10:25:00Z">
                    <w:r>
                      <w:rPr>
                        <w:rFonts w:cs="Arial"/>
                        <w:color w:val="000000"/>
                        <w:sz w:val="18"/>
                        <w:szCs w:val="18"/>
                        <w:highlight w:val="yellow"/>
                      </w:rPr>
                      <w:delText>[where at least one [pair/beam] associated with a PCI different from serving cell PCI can be reported] (FFS: if K is a component candidate value)</w:delText>
                    </w:r>
                  </w:del>
                </w:p>
                <w:p w14:paraId="3CB62D0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del w:id="206" w:author="Yushu Zhang" w:date="2022-04-02T10:26:00Z">
                    <w:r>
                      <w:rPr>
                        <w:rFonts w:cs="Arial"/>
                        <w:color w:val="000000"/>
                        <w:sz w:val="18"/>
                        <w:szCs w:val="18"/>
                      </w:rPr>
                      <w:delText>[</w:delText>
                    </w:r>
                  </w:del>
                  <w:r>
                    <w:rPr>
                      <w:rFonts w:cs="Arial"/>
                      <w:color w:val="000000"/>
                      <w:sz w:val="18"/>
                      <w:szCs w:val="18"/>
                    </w:rPr>
                    <w:t>RRC-configured</w:t>
                  </w:r>
                  <w:del w:id="207" w:author="Yushu Zhang" w:date="2022-04-02T10:26:00Z">
                    <w:r>
                      <w:rPr>
                        <w:rFonts w:cs="Arial"/>
                        <w:color w:val="000000"/>
                        <w:sz w:val="18"/>
                        <w:szCs w:val="18"/>
                      </w:rPr>
                      <w:delText>]</w:delText>
                    </w:r>
                  </w:del>
                  <w:r>
                    <w:rPr>
                      <w:rFonts w:cs="Arial"/>
                      <w:color w:val="000000"/>
                      <w:sz w:val="18"/>
                      <w:szCs w:val="18"/>
                    </w:rPr>
                    <w:t xml:space="preserve"> PCI(s) different from serving cell PCI for L1-RSRP measurement</w:t>
                  </w:r>
                  <w:del w:id="208" w:author="Yushu Zhang" w:date="2022-04-02T10:26:00Z">
                    <w:r>
                      <w:rPr>
                        <w:rFonts w:cs="Arial"/>
                        <w:color w:val="000000"/>
                        <w:sz w:val="18"/>
                        <w:szCs w:val="18"/>
                      </w:rPr>
                      <w:delText xml:space="preserve">]  </w:delText>
                    </w:r>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3E954D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Pr>
                        <w:rFonts w:cs="Arial"/>
                        <w:color w:val="000000"/>
                        <w:sz w:val="18"/>
                        <w:szCs w:val="18"/>
                      </w:rPr>
                      <w:delText>[</w:delText>
                    </w:r>
                  </w:del>
                  <w:r>
                    <w:rPr>
                      <w:rFonts w:cs="Arial"/>
                      <w:color w:val="000000"/>
                      <w:sz w:val="18"/>
                      <w:szCs w:val="18"/>
                    </w:rPr>
                    <w:t>across all CC</w:t>
                  </w:r>
                  <w:del w:id="210" w:author="Yushu Zhang" w:date="2022-04-02T10:27:00Z">
                    <w:r>
                      <w:rPr>
                        <w:rFonts w:cs="Arial"/>
                        <w:color w:val="000000"/>
                        <w:sz w:val="18"/>
                        <w:szCs w:val="18"/>
                      </w:rPr>
                      <w:delText>]</w:delText>
                    </w:r>
                  </w:del>
                </w:p>
                <w:p w14:paraId="1969391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Pr>
                        <w:rFonts w:cs="Arial"/>
                        <w:color w:val="000000"/>
                        <w:sz w:val="18"/>
                        <w:szCs w:val="18"/>
                        <w:highlight w:val="yellow"/>
                      </w:rPr>
                      <w:delText>[</w:delText>
                    </w:r>
                  </w:del>
                  <w:r>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Pr>
                        <w:rFonts w:cs="Arial"/>
                        <w:color w:val="000000"/>
                        <w:sz w:val="18"/>
                        <w:szCs w:val="18"/>
                        <w:highlight w:val="yellow"/>
                      </w:rPr>
                      <w:delText>[</w:delText>
                    </w:r>
                  </w:del>
                  <w:r>
                    <w:rPr>
                      <w:rFonts w:cs="Arial"/>
                      <w:color w:val="000000"/>
                      <w:sz w:val="18"/>
                      <w:szCs w:val="18"/>
                      <w:highlight w:val="yellow"/>
                    </w:rPr>
                    <w:t>across all CC</w:t>
                  </w:r>
                  <w:del w:id="213" w:author="Yushu Zhang" w:date="2022-04-02T10:28:00Z">
                    <w:r>
                      <w:rPr>
                        <w:rFonts w:cs="Arial"/>
                        <w:color w:val="000000"/>
                        <w:sz w:val="18"/>
                        <w:szCs w:val="18"/>
                        <w:highlight w:val="yellow"/>
                      </w:rPr>
                      <w:delText>]]</w:delText>
                    </w:r>
                  </w:del>
                </w:p>
                <w:p w14:paraId="74BEFD0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Pr>
                        <w:rFonts w:cs="Arial"/>
                        <w:color w:val="000000"/>
                        <w:sz w:val="18"/>
                        <w:szCs w:val="18"/>
                        <w:highlight w:val="yellow"/>
                      </w:rPr>
                      <w:delText>[</w:delText>
                    </w:r>
                  </w:del>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Pr>
                        <w:rFonts w:cs="Arial"/>
                        <w:color w:val="000000"/>
                        <w:sz w:val="18"/>
                        <w:szCs w:val="18"/>
                        <w:highlight w:val="yellow"/>
                      </w:rPr>
                      <w:delText>]</w:delText>
                    </w:r>
                  </w:del>
                </w:p>
                <w:p w14:paraId="5DFE6DDB" w14:textId="77777777" w:rsidR="004B1528" w:rsidRDefault="001311B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Pr>
                        <w:rFonts w:cs="Arial"/>
                        <w:color w:val="000000"/>
                        <w:sz w:val="18"/>
                        <w:szCs w:val="18"/>
                        <w:highlight w:val="yellow"/>
                      </w:rPr>
                      <w:delText>[7. Supported mode inter-cell measurement: {inside SMTC, both inside and outside SMTC}]</w:delText>
                    </w:r>
                  </w:del>
                </w:p>
                <w:p w14:paraId="04C942E7" w14:textId="77777777" w:rsidR="004B1528" w:rsidRDefault="001311B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Pr>
                        <w:rFonts w:cs="Arial"/>
                        <w:color w:val="000000"/>
                        <w:sz w:val="18"/>
                        <w:szCs w:val="18"/>
                        <w:highlight w:val="yellow"/>
                      </w:rPr>
                      <w:delText>[8. Supported mode of measurement over overlapped SSBs: {overlapped, both overlapped and non-overlapped}]</w:delText>
                    </w:r>
                  </w:del>
                </w:p>
                <w:p w14:paraId="38185150" w14:textId="77777777" w:rsidR="004B1528" w:rsidRDefault="001311B1">
                  <w:pPr>
                    <w:spacing w:beforeLines="50" w:before="120"/>
                    <w:jc w:val="left"/>
                    <w:rPr>
                      <w:rFonts w:cs="Arial"/>
                      <w:color w:val="000000"/>
                    </w:rPr>
                  </w:pPr>
                  <w:del w:id="220" w:author="Yushu Zhang" w:date="2022-04-02T10:30:00Z">
                    <w:r>
                      <w:rPr>
                        <w:rFonts w:cs="Arial"/>
                        <w:color w:val="000000"/>
                        <w:sz w:val="18"/>
                        <w:szCs w:val="18"/>
                        <w:highlight w:val="yellow"/>
                      </w:rPr>
                      <w:delText>[</w:delText>
                    </w:r>
                  </w:del>
                  <w:r>
                    <w:rPr>
                      <w:rFonts w:cs="Arial"/>
                      <w:color w:val="000000"/>
                      <w:sz w:val="18"/>
                      <w:szCs w:val="18"/>
                      <w:highlight w:val="yellow"/>
                    </w:rPr>
                    <w:t>9. Maximum number of overlapped SSBs in one SSB resource for L1-RSRP measurement</w:t>
                  </w:r>
                  <w:del w:id="221" w:author="Yushu Zhang" w:date="2022-04-02T10:30:00Z">
                    <w:r>
                      <w:rPr>
                        <w:rFonts w:cs="Arial"/>
                        <w:color w:val="000000"/>
                        <w:sz w:val="18"/>
                        <w:szCs w:val="18"/>
                        <w:highlight w:val="yellow"/>
                      </w:rPr>
                      <w:delText>]</w:delText>
                    </w:r>
                  </w:del>
                </w:p>
              </w:tc>
              <w:tc>
                <w:tcPr>
                  <w:tcW w:w="0" w:type="auto"/>
                  <w:shd w:val="clear" w:color="auto" w:fill="auto"/>
                </w:tcPr>
                <w:p w14:paraId="17F44926" w14:textId="77777777" w:rsidR="004B1528" w:rsidRDefault="001311B1">
                  <w:pPr>
                    <w:spacing w:beforeLines="50" w:before="120"/>
                    <w:jc w:val="left"/>
                    <w:rPr>
                      <w:rFonts w:cs="Arial"/>
                      <w:color w:val="000000"/>
                    </w:rPr>
                  </w:pPr>
                  <w:r>
                    <w:rPr>
                      <w:rFonts w:cs="Arial"/>
                      <w:color w:val="000000"/>
                      <w:sz w:val="18"/>
                      <w:szCs w:val="18"/>
                    </w:rPr>
                    <w:t>[2-24, 2-29]</w:t>
                  </w:r>
                </w:p>
              </w:tc>
              <w:tc>
                <w:tcPr>
                  <w:tcW w:w="0" w:type="auto"/>
                  <w:shd w:val="clear" w:color="auto" w:fill="auto"/>
                </w:tcPr>
                <w:p w14:paraId="11A6FD8A"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E595C97" w14:textId="77777777" w:rsidR="004B1528" w:rsidRDefault="004B1528">
                  <w:pPr>
                    <w:spacing w:beforeLines="50" w:before="120"/>
                    <w:jc w:val="left"/>
                    <w:rPr>
                      <w:rFonts w:cs="Arial"/>
                      <w:color w:val="000000"/>
                    </w:rPr>
                  </w:pPr>
                </w:p>
              </w:tc>
              <w:tc>
                <w:tcPr>
                  <w:tcW w:w="0" w:type="auto"/>
                  <w:shd w:val="clear" w:color="auto" w:fill="auto"/>
                </w:tcPr>
                <w:p w14:paraId="5541F54E"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 is not supported</w:t>
                  </w:r>
                </w:p>
              </w:tc>
              <w:tc>
                <w:tcPr>
                  <w:tcW w:w="0" w:type="auto"/>
                  <w:shd w:val="clear" w:color="auto" w:fill="auto"/>
                </w:tcPr>
                <w:p w14:paraId="5E6C931E"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0654C15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88E49D"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AB750F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AA36B3" w14:textId="77777777" w:rsidR="004B1528" w:rsidRDefault="001311B1">
                  <w:pPr>
                    <w:pStyle w:val="TAL"/>
                    <w:rPr>
                      <w:ins w:id="222" w:author="Yushu Zhang" w:date="2022-04-02T10:26:00Z"/>
                      <w:rFonts w:cs="Arial"/>
                      <w:color w:val="000000"/>
                      <w:szCs w:val="18"/>
                    </w:rPr>
                  </w:pPr>
                  <w:ins w:id="223" w:author="Yushu Zhang" w:date="2022-04-02T10:26:00Z">
                    <w:r>
                      <w:rPr>
                        <w:rFonts w:cs="Arial"/>
                        <w:color w:val="000000"/>
                        <w:szCs w:val="18"/>
                      </w:rPr>
                      <w:t>Component 2 candidate value: {1, 2, 3, 4}</w:t>
                    </w:r>
                  </w:ins>
                </w:p>
                <w:p w14:paraId="7E014D7C" w14:textId="77777777" w:rsidR="004B1528" w:rsidRDefault="001311B1">
                  <w:pPr>
                    <w:pStyle w:val="TAL"/>
                    <w:rPr>
                      <w:ins w:id="224" w:author="Yushu Zhang" w:date="2022-04-02T10:27:00Z"/>
                      <w:rFonts w:cs="Arial"/>
                      <w:color w:val="000000"/>
                      <w:szCs w:val="18"/>
                    </w:rPr>
                  </w:pPr>
                  <w:ins w:id="225" w:author="Yushu Zhang" w:date="2022-04-02T10:26:00Z">
                    <w:r>
                      <w:rPr>
                        <w:rFonts w:cs="Arial"/>
                        <w:color w:val="000000"/>
                        <w:szCs w:val="18"/>
                      </w:rPr>
                      <w:t xml:space="preserve">Component 3 candidate value: {1, 2, 3, </w:t>
                    </w:r>
                  </w:ins>
                  <w:ins w:id="226" w:author="Yushu Zhang" w:date="2022-04-02T10:27:00Z">
                    <w:r>
                      <w:rPr>
                        <w:rFonts w:cs="Arial"/>
                        <w:color w:val="000000"/>
                        <w:szCs w:val="18"/>
                      </w:rPr>
                      <w:t>4, 5, 6, 7</w:t>
                    </w:r>
                  </w:ins>
                  <w:ins w:id="227" w:author="Yushu Zhang" w:date="2022-04-02T10:26:00Z">
                    <w:r>
                      <w:rPr>
                        <w:rFonts w:cs="Arial"/>
                        <w:color w:val="000000"/>
                        <w:szCs w:val="18"/>
                      </w:rPr>
                      <w:t>}</w:t>
                    </w:r>
                  </w:ins>
                </w:p>
                <w:p w14:paraId="130693CC" w14:textId="77777777" w:rsidR="004B1528" w:rsidRDefault="001311B1">
                  <w:pPr>
                    <w:pStyle w:val="TAL"/>
                    <w:rPr>
                      <w:ins w:id="228" w:author="Yushu Zhang" w:date="2022-04-02T10:28:00Z"/>
                      <w:rFonts w:cs="Arial"/>
                      <w:color w:val="000000"/>
                      <w:szCs w:val="18"/>
                    </w:rPr>
                  </w:pPr>
                  <w:ins w:id="229" w:author="Yushu Zhang" w:date="2022-04-02T10:27:00Z">
                    <w:r>
                      <w:rPr>
                        <w:rFonts w:cs="Arial"/>
                        <w:color w:val="000000"/>
                        <w:szCs w:val="18"/>
                      </w:rPr>
                      <w:t>Component 4 candidate value</w:t>
                    </w:r>
                  </w:ins>
                  <w:ins w:id="230" w:author="Yushu Zhang" w:date="2022-04-02T10:28:00Z">
                    <w:r>
                      <w:rPr>
                        <w:rFonts w:cs="Arial"/>
                        <w:color w:val="000000"/>
                        <w:szCs w:val="18"/>
                      </w:rPr>
                      <w:t>: {1, 2, 4, 8}</w:t>
                    </w:r>
                  </w:ins>
                </w:p>
                <w:p w14:paraId="7E60B56C" w14:textId="77777777" w:rsidR="004B1528" w:rsidRDefault="001311B1">
                  <w:pPr>
                    <w:pStyle w:val="TAL"/>
                    <w:rPr>
                      <w:ins w:id="231" w:author="Yushu Zhang" w:date="2022-04-02T10:30:00Z"/>
                      <w:rFonts w:cs="Arial"/>
                      <w:color w:val="000000"/>
                      <w:szCs w:val="18"/>
                    </w:rPr>
                  </w:pPr>
                  <w:ins w:id="232" w:author="Yushu Zhang" w:date="2022-04-02T10:28:00Z">
                    <w:r>
                      <w:rPr>
                        <w:rFonts w:cs="Arial"/>
                        <w:color w:val="000000"/>
                        <w:szCs w:val="18"/>
                      </w:rPr>
                      <w:t>Component 5 candidate value: {</w:t>
                    </w:r>
                  </w:ins>
                  <w:ins w:id="233" w:author="Yushu Zhang" w:date="2022-04-02T10:29:00Z">
                    <w:r>
                      <w:rPr>
                        <w:rFonts w:cs="Arial"/>
                        <w:color w:val="000000"/>
                        <w:szCs w:val="18"/>
                      </w:rPr>
                      <w:t>1, 2, 4, 8, 12, 16, 24, 32, 48, 64</w:t>
                    </w:r>
                  </w:ins>
                  <w:ins w:id="234" w:author="Yushu Zhang" w:date="2022-04-02T10:28:00Z">
                    <w:r>
                      <w:rPr>
                        <w:rFonts w:cs="Arial"/>
                        <w:color w:val="000000"/>
                        <w:szCs w:val="18"/>
                      </w:rPr>
                      <w:t>}</w:t>
                    </w:r>
                  </w:ins>
                </w:p>
                <w:p w14:paraId="5F1CF8E7" w14:textId="77777777" w:rsidR="004B1528" w:rsidRDefault="001311B1">
                  <w:pPr>
                    <w:pStyle w:val="TAL"/>
                    <w:rPr>
                      <w:ins w:id="235" w:author="Yushu Zhang" w:date="2022-04-02T10:26:00Z"/>
                      <w:rFonts w:cs="Arial"/>
                      <w:color w:val="000000"/>
                      <w:szCs w:val="18"/>
                    </w:rPr>
                  </w:pPr>
                  <w:ins w:id="236" w:author="Yushu Zhang" w:date="2022-04-02T10:30:00Z">
                    <w:r>
                      <w:rPr>
                        <w:rFonts w:cs="Arial"/>
                        <w:color w:val="000000"/>
                        <w:szCs w:val="18"/>
                      </w:rPr>
                      <w:t>Component 9 candidate value: {0, 1, 2, 3, 4, 5, 6, 7}</w:t>
                    </w:r>
                  </w:ins>
                </w:p>
                <w:p w14:paraId="75859BBE" w14:textId="77777777" w:rsidR="004B1528" w:rsidRDefault="001311B1">
                  <w:pPr>
                    <w:spacing w:beforeLines="50" w:before="120"/>
                    <w:jc w:val="left"/>
                    <w:rPr>
                      <w:rFonts w:cs="Arial"/>
                      <w:color w:val="000000"/>
                    </w:rPr>
                  </w:pPr>
                  <w:del w:id="237" w:author="Yushu Zhang" w:date="2022-04-02T10:29:00Z">
                    <w:r>
                      <w:rPr>
                        <w:rFonts w:cs="Arial"/>
                        <w:color w:val="000000"/>
                        <w:sz w:val="18"/>
                        <w:szCs w:val="18"/>
                      </w:rPr>
                      <w:delText>[</w:delText>
                    </w:r>
                  </w:del>
                  <w:r>
                    <w:rPr>
                      <w:rFonts w:cs="Arial"/>
                      <w:color w:val="000000"/>
                      <w:sz w:val="18"/>
                      <w:szCs w:val="18"/>
                    </w:rPr>
                    <w:t xml:space="preserve">Note: </w:t>
                  </w:r>
                  <w:del w:id="238" w:author="Yushu Zhang" w:date="2022-04-02T10:29:00Z">
                    <w:r>
                      <w:rPr>
                        <w:rFonts w:cs="Arial"/>
                        <w:color w:val="000000"/>
                        <w:sz w:val="18"/>
                        <w:szCs w:val="18"/>
                      </w:rPr>
                      <w:delText xml:space="preserve">Whether </w:delText>
                    </w:r>
                  </w:del>
                  <w:r>
                    <w:rPr>
                      <w:rFonts w:cs="Arial"/>
                      <w:color w:val="000000"/>
                      <w:sz w:val="18"/>
                      <w:szCs w:val="18"/>
                    </w:rPr>
                    <w:t>component 4 and/or 5 are also counted in FG16-1g/16-1g-1</w:t>
                  </w:r>
                  <w:del w:id="239" w:author="Yushu Zhang" w:date="2022-04-02T10:29:00Z">
                    <w:r>
                      <w:rPr>
                        <w:rFonts w:cs="Arial"/>
                        <w:color w:val="000000"/>
                        <w:sz w:val="18"/>
                        <w:szCs w:val="18"/>
                      </w:rPr>
                      <w:delText>]</w:delText>
                    </w:r>
                  </w:del>
                </w:p>
              </w:tc>
              <w:tc>
                <w:tcPr>
                  <w:tcW w:w="0" w:type="auto"/>
                  <w:shd w:val="clear" w:color="auto" w:fill="auto"/>
                </w:tcPr>
                <w:p w14:paraId="21B4C27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EB67A93" w14:textId="77777777" w:rsidR="004B1528" w:rsidRDefault="004B1528">
            <w:pPr>
              <w:spacing w:beforeLines="50" w:before="120"/>
              <w:jc w:val="left"/>
              <w:rPr>
                <w:rFonts w:ascii="Calibri" w:hAnsi="Calibri" w:cs="Calibri"/>
                <w:color w:val="000000"/>
              </w:rPr>
            </w:pPr>
          </w:p>
        </w:tc>
      </w:tr>
      <w:tr w:rsidR="004B1528" w14:paraId="444A23A5" w14:textId="77777777">
        <w:tc>
          <w:tcPr>
            <w:tcW w:w="0" w:type="auto"/>
            <w:tcBorders>
              <w:top w:val="single" w:sz="4" w:space="0" w:color="auto"/>
              <w:left w:val="single" w:sz="4" w:space="0" w:color="auto"/>
              <w:bottom w:val="single" w:sz="4" w:space="0" w:color="auto"/>
              <w:right w:val="single" w:sz="4" w:space="0" w:color="auto"/>
            </w:tcBorders>
          </w:tcPr>
          <w:p w14:paraId="7DF2F5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CAF79A4" w14:textId="77777777" w:rsidR="004B1528" w:rsidRDefault="001311B1">
            <w:pPr>
              <w:rPr>
                <w:rFonts w:ascii="Times New Roman" w:hAnsi="Times New Roman"/>
              </w:rPr>
            </w:pPr>
            <w:r>
              <w:rPr>
                <w:rFonts w:ascii="Times New Roman" w:hAnsi="Times New Roman"/>
              </w:rPr>
              <w:t>For FG23-1-2, we have the following suggestion:</w:t>
            </w:r>
          </w:p>
          <w:p w14:paraId="22DA6FE8"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5/6/8/9: gNB cell-specifically transmit SSBs and the SSB location is determined to operate network for Rel.15 UEs. Even if Rel.17 UE has preference of SSB location of different cells, it is very difficult for gNB to change SSB location only for the Rel.17 UE. </w:t>
            </w:r>
            <w:r>
              <w:rPr>
                <w:rFonts w:ascii="Times New Roman" w:eastAsia="MS Mincho" w:hAnsi="Times New Roman"/>
                <w:lang w:val="zh-CN" w:eastAsia="ja-JP"/>
              </w:rPr>
              <w:t>Hence, these components should be removed.</w:t>
            </w:r>
          </w:p>
          <w:p w14:paraId="3103DD57"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4B1528" w14:paraId="77B021BF" w14:textId="77777777">
              <w:tc>
                <w:tcPr>
                  <w:tcW w:w="0" w:type="auto"/>
                  <w:shd w:val="clear" w:color="auto" w:fill="auto"/>
                </w:tcPr>
                <w:p w14:paraId="7C4F261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3748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297B73C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40"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41"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42" w:author="Yuki Matsumura" w:date="2022-04-21T17:43:00Z">
                    <w:r>
                      <w:rPr>
                        <w:rFonts w:cs="Arial"/>
                        <w:color w:val="000000"/>
                        <w:sz w:val="18"/>
                        <w:szCs w:val="18"/>
                        <w:highlight w:val="yellow"/>
                      </w:rPr>
                      <w:delText>]</w:delText>
                    </w:r>
                  </w:del>
                  <w:r>
                    <w:rPr>
                      <w:rFonts w:cs="Arial"/>
                      <w:color w:val="000000"/>
                      <w:sz w:val="18"/>
                      <w:szCs w:val="18"/>
                      <w:highlight w:val="yellow"/>
                    </w:rPr>
                    <w:t>)</w:t>
                  </w:r>
                  <w:del w:id="243" w:author="Yuki Matsumura" w:date="2022-04-21T17:43:00Z">
                    <w:r>
                      <w:rPr>
                        <w:rFonts w:cs="Arial"/>
                        <w:color w:val="000000"/>
                        <w:sz w:val="18"/>
                        <w:szCs w:val="18"/>
                        <w:highlight w:val="yellow"/>
                      </w:rPr>
                      <w:delText>]</w:delText>
                    </w:r>
                  </w:del>
                </w:p>
              </w:tc>
              <w:tc>
                <w:tcPr>
                  <w:tcW w:w="0" w:type="auto"/>
                  <w:shd w:val="clear" w:color="auto" w:fill="auto"/>
                </w:tcPr>
                <w:p w14:paraId="0014687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L1-RSRP measurement and reporting on SSB(s) with PCI(s) different from serving cell PCI</w:t>
                  </w:r>
                </w:p>
                <w:p w14:paraId="29F85D4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of up to K</w:t>
                  </w:r>
                  <w:del w:id="244" w:author="Yuki Matsumura" w:date="2022-04-21T17:40:00Z">
                    <w:r>
                      <w:rPr>
                        <w:rFonts w:cs="Arial"/>
                        <w:color w:val="000000"/>
                        <w:sz w:val="18"/>
                        <w:szCs w:val="18"/>
                        <w:highlight w:val="yellow"/>
                      </w:rPr>
                      <w:delText>[</w:delText>
                    </w:r>
                  </w:del>
                  <w:r>
                    <w:rPr>
                      <w:rFonts w:cs="Arial"/>
                      <w:color w:val="000000"/>
                      <w:sz w:val="18"/>
                      <w:szCs w:val="18"/>
                      <w:highlight w:val="yellow"/>
                    </w:rPr>
                    <w:t>=4</w:t>
                  </w:r>
                  <w:del w:id="245" w:author="Yuki Matsumura" w:date="2022-04-21T17:40:00Z">
                    <w:r>
                      <w:rPr>
                        <w:rFonts w:cs="Arial"/>
                        <w:color w:val="000000"/>
                        <w:sz w:val="18"/>
                        <w:szCs w:val="18"/>
                        <w:highlight w:val="yellow"/>
                      </w:rPr>
                      <w:delText>]</w:delText>
                    </w:r>
                  </w:del>
                  <w:r>
                    <w:rPr>
                      <w:rFonts w:cs="Arial"/>
                      <w:color w:val="000000"/>
                      <w:sz w:val="18"/>
                      <w:szCs w:val="18"/>
                    </w:rPr>
                    <w:t xml:space="preserve"> SSBRI-RSRP </w:t>
                  </w:r>
                  <w:del w:id="246" w:author="Yuki Matsumura" w:date="2022-04-21T17:40:00Z">
                    <w:r>
                      <w:rPr>
                        <w:rFonts w:cs="Arial"/>
                        <w:color w:val="000000"/>
                        <w:sz w:val="18"/>
                        <w:szCs w:val="18"/>
                        <w:highlight w:val="yellow"/>
                      </w:rPr>
                      <w:delText>[</w:delText>
                    </w:r>
                  </w:del>
                  <w:r>
                    <w:rPr>
                      <w:rFonts w:cs="Arial"/>
                      <w:color w:val="000000"/>
                      <w:sz w:val="18"/>
                      <w:szCs w:val="18"/>
                      <w:highlight w:val="yellow"/>
                    </w:rPr>
                    <w:t>pairs</w:t>
                  </w:r>
                  <w:del w:id="247" w:author="Yuki Matsumura" w:date="2022-04-21T17:40:00Z">
                    <w:r>
                      <w:rPr>
                        <w:rFonts w:cs="Arial"/>
                        <w:color w:val="000000"/>
                        <w:sz w:val="18"/>
                        <w:szCs w:val="18"/>
                        <w:highlight w:val="yellow"/>
                      </w:rPr>
                      <w:delText>/beams]</w:delText>
                    </w:r>
                  </w:del>
                  <w:r>
                    <w:rPr>
                      <w:rFonts w:cs="Arial"/>
                      <w:color w:val="000000"/>
                      <w:sz w:val="18"/>
                      <w:szCs w:val="18"/>
                    </w:rPr>
                    <w:t xml:space="preserve"> in one report </w:t>
                  </w:r>
                  <w:del w:id="248" w:author="Yuki Matsumura" w:date="2022-04-21T17:40:00Z">
                    <w:r>
                      <w:rPr>
                        <w:rFonts w:cs="Arial"/>
                        <w:color w:val="000000"/>
                        <w:sz w:val="18"/>
                        <w:szCs w:val="18"/>
                        <w:highlight w:val="yellow"/>
                      </w:rPr>
                      <w:delText>[</w:delText>
                    </w:r>
                  </w:del>
                  <w:r>
                    <w:rPr>
                      <w:rFonts w:cs="Arial"/>
                      <w:color w:val="000000"/>
                      <w:sz w:val="18"/>
                      <w:szCs w:val="18"/>
                      <w:highlight w:val="yellow"/>
                    </w:rPr>
                    <w:t xml:space="preserve">where at least one </w:t>
                  </w:r>
                  <w:del w:id="249" w:author="Yuki Matsumura" w:date="2022-04-21T17:40:00Z">
                    <w:r>
                      <w:rPr>
                        <w:rFonts w:cs="Arial"/>
                        <w:color w:val="000000"/>
                        <w:sz w:val="18"/>
                        <w:szCs w:val="18"/>
                        <w:highlight w:val="yellow"/>
                      </w:rPr>
                      <w:delText>[</w:delText>
                    </w:r>
                  </w:del>
                  <w:r>
                    <w:rPr>
                      <w:rFonts w:cs="Arial"/>
                      <w:color w:val="000000"/>
                      <w:sz w:val="18"/>
                      <w:szCs w:val="18"/>
                      <w:highlight w:val="yellow"/>
                    </w:rPr>
                    <w:t>pair</w:t>
                  </w:r>
                  <w:del w:id="250" w:author="Yuki Matsumura" w:date="2022-04-21T17:40:00Z">
                    <w:r>
                      <w:rPr>
                        <w:rFonts w:cs="Arial"/>
                        <w:color w:val="000000"/>
                        <w:sz w:val="18"/>
                        <w:szCs w:val="18"/>
                        <w:highlight w:val="yellow"/>
                      </w:rPr>
                      <w:delText>/beam]</w:delText>
                    </w:r>
                  </w:del>
                  <w:r>
                    <w:rPr>
                      <w:rFonts w:cs="Arial"/>
                      <w:color w:val="000000"/>
                      <w:sz w:val="18"/>
                      <w:szCs w:val="18"/>
                      <w:highlight w:val="yellow"/>
                    </w:rPr>
                    <w:t xml:space="preserve"> </w:t>
                  </w:r>
                  <w:ins w:id="251" w:author="Yuki Matsumura" w:date="2022-04-21T17:40:00Z">
                    <w:r>
                      <w:rPr>
                        <w:rFonts w:cs="Arial"/>
                        <w:color w:val="000000"/>
                        <w:sz w:val="18"/>
                        <w:szCs w:val="18"/>
                        <w:highlight w:val="yellow"/>
                      </w:rPr>
                      <w:t xml:space="preserve">can be </w:t>
                    </w:r>
                  </w:ins>
                  <w:r>
                    <w:rPr>
                      <w:rFonts w:cs="Arial"/>
                      <w:color w:val="000000"/>
                      <w:sz w:val="18"/>
                      <w:szCs w:val="18"/>
                      <w:highlight w:val="yellow"/>
                    </w:rPr>
                    <w:t>associated with a PCI different from serving cell PCI can be reported</w:t>
                  </w:r>
                  <w:del w:id="252" w:author="Yuki Matsumura" w:date="2022-04-21T17:41:00Z">
                    <w:r>
                      <w:rPr>
                        <w:rFonts w:cs="Arial"/>
                        <w:color w:val="000000"/>
                        <w:sz w:val="18"/>
                        <w:szCs w:val="18"/>
                        <w:highlight w:val="yellow"/>
                      </w:rPr>
                      <w:delText>] (FFS: if K is a component candidate value)</w:delText>
                    </w:r>
                  </w:del>
                </w:p>
                <w:p w14:paraId="381FEBB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3. The maximum number of </w:t>
                  </w:r>
                  <w:del w:id="253" w:author="Yuki Matsumura" w:date="2022-04-21T17:41:00Z">
                    <w:r>
                      <w:rPr>
                        <w:rFonts w:cs="Arial"/>
                        <w:color w:val="000000"/>
                        <w:sz w:val="18"/>
                        <w:szCs w:val="18"/>
                        <w:highlight w:val="yellow"/>
                      </w:rPr>
                      <w:delText>[</w:delText>
                    </w:r>
                  </w:del>
                  <w:r>
                    <w:rPr>
                      <w:rFonts w:cs="Arial"/>
                      <w:color w:val="000000"/>
                      <w:sz w:val="18"/>
                      <w:szCs w:val="18"/>
                      <w:highlight w:val="yellow"/>
                    </w:rPr>
                    <w:t>RRC-configured</w:t>
                  </w:r>
                  <w:del w:id="254" w:author="Yuki Matsumura" w:date="2022-04-21T17:41:00Z">
                    <w:r>
                      <w:rPr>
                        <w:rFonts w:cs="Arial"/>
                        <w:color w:val="000000"/>
                        <w:sz w:val="18"/>
                        <w:szCs w:val="18"/>
                        <w:highlight w:val="yellow"/>
                      </w:rPr>
                      <w:delText>]</w:delText>
                    </w:r>
                  </w:del>
                  <w:r>
                    <w:rPr>
                      <w:rFonts w:cs="Arial"/>
                      <w:color w:val="000000"/>
                      <w:sz w:val="18"/>
                      <w:szCs w:val="18"/>
                    </w:rPr>
                    <w:t xml:space="preserve"> PCI(s) different from serving cell PCI for L1-RSRP measurement</w:t>
                  </w:r>
                  <w:del w:id="255" w:author="Yuki Matsumura" w:date="2022-04-21T17:41:00Z">
                    <w:r>
                      <w:rPr>
                        <w:rFonts w:cs="Arial"/>
                        <w:color w:val="000000"/>
                        <w:sz w:val="18"/>
                        <w:szCs w:val="18"/>
                      </w:rPr>
                      <w:delText>]</w:delText>
                    </w:r>
                  </w:del>
                  <w:r>
                    <w:rPr>
                      <w:rFonts w:cs="Arial"/>
                      <w:color w:val="000000"/>
                      <w:sz w:val="18"/>
                      <w:szCs w:val="18"/>
                    </w:rPr>
                    <w:t xml:space="preserve">  </w:t>
                  </w:r>
                  <w:del w:id="256" w:author="Yuki Matsumura" w:date="2022-04-21T17:41:00Z">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BA2174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4. The max number of SSB resources configured to measure L1-RSRP within a slot with PCI(s) same as or different from serving cell PCI</w:t>
                  </w:r>
                  <w:ins w:id="257" w:author="Yuki Matsumura" w:date="2022-04-21T17:42:00Z">
                    <w:r>
                      <w:rPr>
                        <w:rFonts w:cs="Arial"/>
                        <w:color w:val="000000"/>
                        <w:sz w:val="18"/>
                        <w:szCs w:val="18"/>
                      </w:rPr>
                      <w:t xml:space="preserve"> per CC</w:t>
                    </w:r>
                  </w:ins>
                  <w:r>
                    <w:rPr>
                      <w:rFonts w:cs="Arial"/>
                      <w:color w:val="000000"/>
                      <w:sz w:val="18"/>
                      <w:szCs w:val="18"/>
                    </w:rPr>
                    <w:t xml:space="preserve"> </w:t>
                  </w:r>
                  <w:del w:id="258" w:author="Yuki Matsumura" w:date="2022-04-21T17:41:00Z">
                    <w:r>
                      <w:rPr>
                        <w:rFonts w:cs="Arial"/>
                        <w:color w:val="000000"/>
                        <w:sz w:val="18"/>
                        <w:szCs w:val="18"/>
                        <w:highlight w:val="yellow"/>
                      </w:rPr>
                      <w:delText>[across all CC]</w:delText>
                    </w:r>
                  </w:del>
                </w:p>
                <w:p w14:paraId="546301A9" w14:textId="77777777" w:rsidR="004B1528" w:rsidRDefault="001311B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Pr>
                        <w:rFonts w:cs="Arial"/>
                        <w:color w:val="000000"/>
                        <w:sz w:val="18"/>
                        <w:szCs w:val="18"/>
                        <w:highlight w:val="yellow"/>
                      </w:rPr>
                      <w:delText>[5. The max number of SSB resources configured to measure L1-RSRP with PCI(s) same as or different from serving cell PCI [across all CC]]</w:delText>
                    </w:r>
                  </w:del>
                </w:p>
                <w:p w14:paraId="7543A38E" w14:textId="77777777" w:rsidR="004B1528" w:rsidRDefault="001311B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Pr>
                        <w:rFonts w:cs="Arial"/>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3EE685C2" w14:textId="77777777" w:rsidR="004B1528" w:rsidRDefault="001311B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Pr>
                        <w:rFonts w:cs="Arial"/>
                        <w:color w:val="000000"/>
                        <w:sz w:val="18"/>
                        <w:szCs w:val="18"/>
                        <w:highlight w:val="yellow"/>
                      </w:rPr>
                      <w:delText>[</w:delText>
                    </w:r>
                  </w:del>
                  <w:r>
                    <w:rPr>
                      <w:rFonts w:cs="Arial"/>
                      <w:color w:val="000000"/>
                      <w:sz w:val="18"/>
                      <w:szCs w:val="18"/>
                      <w:highlight w:val="yellow"/>
                    </w:rPr>
                    <w:t>7. Supported mode inter-cell measurement: {inside SMTC, both inside and outside SMTC}</w:t>
                  </w:r>
                  <w:del w:id="264" w:author="Yuki Matsumura" w:date="2022-04-21T17:42:00Z">
                    <w:r>
                      <w:rPr>
                        <w:rFonts w:cs="Arial"/>
                        <w:color w:val="000000"/>
                        <w:sz w:val="18"/>
                        <w:szCs w:val="18"/>
                        <w:highlight w:val="yellow"/>
                      </w:rPr>
                      <w:delText>]</w:delText>
                    </w:r>
                  </w:del>
                </w:p>
                <w:p w14:paraId="2CA63107" w14:textId="77777777" w:rsidR="004B1528" w:rsidRDefault="001311B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Pr>
                        <w:rFonts w:cs="Arial"/>
                        <w:color w:val="000000"/>
                        <w:sz w:val="18"/>
                        <w:szCs w:val="18"/>
                        <w:highlight w:val="yellow"/>
                      </w:rPr>
                      <w:delText>[8. Supported mode of measurement over overlapped SSBs: {overlapped, both overlapped and non-overlapped}]</w:delText>
                    </w:r>
                  </w:del>
                </w:p>
                <w:p w14:paraId="7EB3B34E" w14:textId="77777777" w:rsidR="004B1528" w:rsidRDefault="001311B1">
                  <w:pPr>
                    <w:spacing w:beforeLines="50" w:before="120"/>
                    <w:jc w:val="left"/>
                    <w:rPr>
                      <w:rFonts w:ascii="Calibri" w:hAnsi="Calibri" w:cs="Calibri"/>
                      <w:color w:val="000000"/>
                    </w:rPr>
                  </w:pPr>
                  <w:del w:id="267" w:author="Yuki Matsumura" w:date="2022-04-21T17:42:00Z">
                    <w:r>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4EF2A867" w14:textId="77777777" w:rsidR="004B1528" w:rsidRDefault="001311B1">
                  <w:pPr>
                    <w:spacing w:beforeLines="50" w:before="120"/>
                    <w:jc w:val="left"/>
                    <w:rPr>
                      <w:rFonts w:ascii="Calibri" w:hAnsi="Calibri" w:cs="Calibri"/>
                      <w:color w:val="000000"/>
                    </w:rPr>
                  </w:pPr>
                  <w:del w:id="268" w:author="Yuki Matsumura" w:date="2022-04-21T17:43:00Z">
                    <w:r>
                      <w:rPr>
                        <w:rFonts w:cs="Arial"/>
                        <w:color w:val="000000"/>
                        <w:sz w:val="18"/>
                        <w:szCs w:val="18"/>
                        <w:highlight w:val="yellow"/>
                      </w:rPr>
                      <w:lastRenderedPageBreak/>
                      <w:delText>[2-24, 2-29]</w:delText>
                    </w:r>
                  </w:del>
                </w:p>
              </w:tc>
              <w:tc>
                <w:tcPr>
                  <w:tcW w:w="0" w:type="auto"/>
                  <w:shd w:val="clear" w:color="auto" w:fill="auto"/>
                </w:tcPr>
                <w:p w14:paraId="4E3355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250DC2F"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31BC23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69"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70"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71" w:author="Yuki Matsumura" w:date="2022-04-21T17:43:00Z">
                    <w:r>
                      <w:rPr>
                        <w:rFonts w:cs="Arial"/>
                        <w:color w:val="000000"/>
                        <w:sz w:val="18"/>
                        <w:szCs w:val="18"/>
                        <w:highlight w:val="yellow"/>
                      </w:rPr>
                      <w:delText>]</w:delText>
                    </w:r>
                  </w:del>
                  <w:r>
                    <w:rPr>
                      <w:rFonts w:cs="Arial"/>
                      <w:color w:val="000000"/>
                      <w:sz w:val="18"/>
                      <w:szCs w:val="18"/>
                      <w:highlight w:val="yellow"/>
                    </w:rPr>
                    <w:t>)</w:t>
                  </w:r>
                  <w:del w:id="272" w:author="Yuki Matsumura" w:date="2022-04-21T17:43:00Z">
                    <w:r>
                      <w:rPr>
                        <w:rFonts w:cs="Arial"/>
                        <w:color w:val="000000"/>
                        <w:sz w:val="18"/>
                        <w:szCs w:val="18"/>
                        <w:highlight w:val="yellow"/>
                      </w:rPr>
                      <w:delText>]</w:delText>
                    </w:r>
                  </w:del>
                  <w:r>
                    <w:rPr>
                      <w:rFonts w:cs="Arial"/>
                      <w:color w:val="000000"/>
                      <w:sz w:val="18"/>
                      <w:szCs w:val="18"/>
                    </w:rPr>
                    <w:t xml:space="preserve"> is not supported</w:t>
                  </w:r>
                </w:p>
              </w:tc>
              <w:tc>
                <w:tcPr>
                  <w:tcW w:w="0" w:type="auto"/>
                  <w:shd w:val="clear" w:color="auto" w:fill="auto"/>
                </w:tcPr>
                <w:p w14:paraId="2AF70C0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6295440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5FB86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A331F6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48FBF9"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[Note: Whether component 4 and/or 5 are also counted in FG16-1g/16-1g-1]</w:t>
                  </w:r>
                </w:p>
              </w:tc>
              <w:tc>
                <w:tcPr>
                  <w:tcW w:w="0" w:type="auto"/>
                  <w:shd w:val="clear" w:color="auto" w:fill="auto"/>
                </w:tcPr>
                <w:p w14:paraId="68F770D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B0B8716" w14:textId="77777777" w:rsidR="004B1528" w:rsidRDefault="004B1528">
            <w:pPr>
              <w:spacing w:beforeLines="50" w:before="120"/>
              <w:jc w:val="left"/>
              <w:rPr>
                <w:rFonts w:ascii="Calibri" w:hAnsi="Calibri" w:cs="Calibri"/>
                <w:color w:val="000000"/>
              </w:rPr>
            </w:pPr>
          </w:p>
        </w:tc>
      </w:tr>
      <w:tr w:rsidR="004B1528" w14:paraId="22C7DCFB" w14:textId="77777777">
        <w:tc>
          <w:tcPr>
            <w:tcW w:w="0" w:type="auto"/>
            <w:tcBorders>
              <w:top w:val="single" w:sz="4" w:space="0" w:color="auto"/>
              <w:left w:val="single" w:sz="4" w:space="0" w:color="auto"/>
              <w:bottom w:val="single" w:sz="4" w:space="0" w:color="auto"/>
              <w:right w:val="single" w:sz="4" w:space="0" w:color="auto"/>
            </w:tcBorders>
          </w:tcPr>
          <w:p w14:paraId="6B4643CF"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1A4585C" w14:textId="77777777" w:rsidR="004B1528" w:rsidRDefault="001311B1">
            <w:r>
              <w:t>One specific aspect of inter-cell TCI state updates are the related measurements.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4B1528" w14:paraId="12EE2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E7427" w14:textId="77777777" w:rsidR="004B1528" w:rsidRDefault="001311B1">
                  <w:pPr>
                    <w:pStyle w:val="TAL"/>
                    <w:rPr>
                      <w:rFonts w:cs="Arial"/>
                      <w:color w:val="000000"/>
                      <w:szCs w:val="18"/>
                    </w:rPr>
                  </w:pPr>
                  <w:r>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AE86"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color w:val="FF0000"/>
                      <w:szCs w:val="18"/>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0C0D"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20294E3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2. Support of up to </w:t>
                  </w:r>
                  <w:r>
                    <w:rPr>
                      <w:rFonts w:cs="Arial"/>
                      <w:color w:val="FF0000"/>
                      <w:sz w:val="18"/>
                      <w:szCs w:val="18"/>
                    </w:rPr>
                    <w:t xml:space="preserve">K=4 </w:t>
                  </w:r>
                  <w:r>
                    <w:rPr>
                      <w:rFonts w:cs="Arial"/>
                      <w:color w:val="000000"/>
                      <w:sz w:val="18"/>
                      <w:szCs w:val="18"/>
                    </w:rPr>
                    <w:t xml:space="preserve">SSBRI-RSRP </w:t>
                  </w:r>
                  <w:r>
                    <w:rPr>
                      <w:rFonts w:cs="Arial"/>
                      <w:color w:val="000000"/>
                      <w:sz w:val="18"/>
                      <w:szCs w:val="18"/>
                      <w:highlight w:val="yellow"/>
                    </w:rPr>
                    <w:t>[pairs/beams]</w:t>
                  </w:r>
                  <w:r>
                    <w:rPr>
                      <w:rFonts w:cs="Arial"/>
                      <w:color w:val="000000"/>
                      <w:sz w:val="18"/>
                      <w:szCs w:val="18"/>
                    </w:rPr>
                    <w:t xml:space="preserve"> in one report </w:t>
                  </w:r>
                  <w:r>
                    <w:rPr>
                      <w:rFonts w:cs="Arial"/>
                      <w:strike/>
                      <w:color w:val="FF0000"/>
                      <w:sz w:val="18"/>
                      <w:szCs w:val="18"/>
                      <w:highlight w:val="yellow"/>
                    </w:rPr>
                    <w:t>[where at least one [pair/beam] associated with a PCI different from serving cell PCI can be reported] (FFS: if K is a component candidate value)</w:t>
                  </w:r>
                </w:p>
                <w:p w14:paraId="6BAA5D09"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01BFFFE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3DCA2966"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[5. The max number of SSB resources configured to measure L1-RSRP with PCI(s) same as or different from serving cell PCI [across all CC]]</w:t>
                  </w:r>
                </w:p>
                <w:p w14:paraId="0FA3030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BB7ED45"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7. Supported mode inter-cell measurement: {inside SMTC, both inside and outside SMTC}</w:t>
                  </w:r>
                </w:p>
                <w:p w14:paraId="5A166614"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8. Supported mode of measurement over overlapped SSBs: {overlapped, both overlapped and non-overlapped}</w:t>
                  </w:r>
                </w:p>
                <w:p w14:paraId="2856EA67" w14:textId="77777777" w:rsidR="004B1528" w:rsidRDefault="001311B1">
                  <w:pPr>
                    <w:pStyle w:val="ListParagraph"/>
                    <w:numPr>
                      <w:ilvl w:val="0"/>
                      <w:numId w:val="57"/>
                    </w:numPr>
                    <w:snapToGrid w:val="0"/>
                    <w:jc w:val="left"/>
                    <w:rPr>
                      <w:rFonts w:cs="Arial"/>
                      <w:strike/>
                      <w:color w:val="000000"/>
                      <w:sz w:val="18"/>
                      <w:szCs w:val="18"/>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296B42CB" w14:textId="77777777" w:rsidR="004B1528" w:rsidRDefault="001311B1">
                  <w:pPr>
                    <w:snapToGrid w:val="0"/>
                    <w:ind w:left="38"/>
                    <w:rPr>
                      <w:rFonts w:cs="Arial"/>
                      <w:color w:val="000000"/>
                      <w:sz w:val="18"/>
                      <w:szCs w:val="18"/>
                    </w:rPr>
                  </w:pPr>
                  <w:r>
                    <w:rPr>
                      <w:rFonts w:cs="Arial"/>
                      <w:color w:val="000000"/>
                      <w:sz w:val="18"/>
                      <w:szCs w:val="18"/>
                      <w:highlight w:val="yellow"/>
                    </w:rPr>
                    <w:t>[2-24, 2-29]</w:t>
                  </w:r>
                </w:p>
              </w:tc>
            </w:tr>
          </w:tbl>
          <w:p w14:paraId="54CBA00C" w14:textId="77777777" w:rsidR="004B1528" w:rsidRDefault="004B1528">
            <w:pPr>
              <w:spacing w:beforeLines="50" w:before="120"/>
              <w:jc w:val="left"/>
              <w:rPr>
                <w:rFonts w:ascii="Calibri" w:hAnsi="Calibri" w:cs="Calibri"/>
                <w:color w:val="000000"/>
              </w:rPr>
            </w:pPr>
          </w:p>
        </w:tc>
      </w:tr>
      <w:tr w:rsidR="004B1528" w14:paraId="3C8228D2" w14:textId="77777777">
        <w:tc>
          <w:tcPr>
            <w:tcW w:w="0" w:type="auto"/>
            <w:tcBorders>
              <w:top w:val="single" w:sz="4" w:space="0" w:color="auto"/>
              <w:left w:val="single" w:sz="4" w:space="0" w:color="auto"/>
              <w:bottom w:val="single" w:sz="4" w:space="0" w:color="auto"/>
              <w:right w:val="single" w:sz="4" w:space="0" w:color="auto"/>
            </w:tcBorders>
          </w:tcPr>
          <w:p w14:paraId="68753CE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4AD90AD" w14:textId="77777777" w:rsidR="004B1528" w:rsidRDefault="001311B1">
            <w:pPr>
              <w:spacing w:before="240" w:after="0"/>
              <w:rPr>
                <w:color w:val="000000"/>
                <w:lang w:eastAsia="zh-TW"/>
              </w:rPr>
            </w:pPr>
            <w:r>
              <w:rPr>
                <w:color w:val="000000"/>
              </w:rPr>
              <w:t>On component 3 in current FG 23-1-2, it should be clarified that the maximum number of additional PCIs for L1-RSRP measurement should be counted across all CCs or per CC, and prefer to count it across all CCs.</w:t>
            </w:r>
            <w:r>
              <w:rPr>
                <w:rFonts w:hint="eastAsia"/>
                <w:color w:val="000000"/>
                <w:lang w:eastAsia="zh-TW"/>
              </w:rPr>
              <w:t xml:space="preserve"> Me</w:t>
            </w:r>
            <w:r>
              <w:rPr>
                <w:color w:val="000000"/>
                <w:lang w:eastAsia="zh-TW"/>
              </w:rPr>
              <w:t>anwhile, we don't see the need to have different values for different time domain behaviours</w:t>
            </w:r>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4194303D" w14:textId="77777777" w:rsidR="004B1528" w:rsidRDefault="001311B1">
            <w:pPr>
              <w:spacing w:before="240"/>
              <w:rPr>
                <w:b/>
                <w:bCs/>
                <w:color w:val="000000"/>
                <w:lang w:eastAsia="zh-TW"/>
              </w:rPr>
            </w:pPr>
            <w:r>
              <w:rPr>
                <w:b/>
                <w:bCs/>
                <w:color w:val="000000"/>
                <w:lang w:eastAsia="zh-TW"/>
              </w:rPr>
              <w:t>Proposal 9: On FG 23-1-2, adopt the following changes to component 3:</w:t>
            </w:r>
          </w:p>
          <w:p w14:paraId="6D0B6382" w14:textId="77777777" w:rsidR="004B1528" w:rsidRDefault="001311B1">
            <w:pPr>
              <w:numPr>
                <w:ilvl w:val="1"/>
                <w:numId w:val="55"/>
              </w:numPr>
              <w:spacing w:before="0" w:after="0"/>
              <w:ind w:left="851"/>
              <w:rPr>
                <w:b/>
                <w:bCs/>
                <w:color w:val="000000"/>
                <w:lang w:eastAsia="zh-TW"/>
              </w:rPr>
            </w:pPr>
            <w:r>
              <w:rPr>
                <w:b/>
                <w:bCs/>
                <w:color w:val="000000"/>
                <w:lang w:eastAsia="zh-TW"/>
              </w:rPr>
              <w:t xml:space="preserve">The maximum number of RRC-configured PCI(s) different from serving cell PCI for L1-RSRP measurement </w:t>
            </w:r>
            <w:r>
              <w:rPr>
                <w:b/>
                <w:bCs/>
                <w:color w:val="FF0000"/>
                <w:lang w:eastAsia="zh-TW"/>
              </w:rPr>
              <w:t>across all CCs</w:t>
            </w:r>
          </w:p>
          <w:p w14:paraId="68F559C6" w14:textId="77777777" w:rsidR="004B1528" w:rsidRDefault="001311B1">
            <w:pPr>
              <w:numPr>
                <w:ilvl w:val="1"/>
                <w:numId w:val="55"/>
              </w:numPr>
              <w:spacing w:before="0" w:after="0"/>
              <w:ind w:left="851"/>
              <w:rPr>
                <w:b/>
                <w:bCs/>
                <w:color w:val="000000"/>
                <w:lang w:eastAsia="zh-TW"/>
              </w:rPr>
            </w:pPr>
            <w:r>
              <w:rPr>
                <w:b/>
                <w:bCs/>
                <w:color w:val="000000"/>
                <w:lang w:eastAsia="zh-TW"/>
              </w:rPr>
              <w:t>Separation for FR1 and FR2</w:t>
            </w:r>
          </w:p>
          <w:p w14:paraId="27820255" w14:textId="77777777" w:rsidR="004B1528" w:rsidRDefault="004B1528">
            <w:pPr>
              <w:spacing w:after="0"/>
              <w:rPr>
                <w:sz w:val="24"/>
                <w:szCs w:val="24"/>
                <w:u w:val="single"/>
              </w:rPr>
            </w:pPr>
          </w:p>
          <w:p w14:paraId="41A044F4" w14:textId="77777777" w:rsidR="004B1528" w:rsidRDefault="004B1528">
            <w:pPr>
              <w:spacing w:beforeLines="50" w:before="120"/>
              <w:jc w:val="left"/>
              <w:rPr>
                <w:rFonts w:ascii="Calibri" w:hAnsi="Calibri" w:cs="Calibri"/>
                <w:color w:val="000000"/>
              </w:rPr>
            </w:pPr>
          </w:p>
        </w:tc>
      </w:tr>
      <w:tr w:rsidR="004B1528" w14:paraId="4A7BCEFF" w14:textId="77777777">
        <w:tc>
          <w:tcPr>
            <w:tcW w:w="0" w:type="auto"/>
            <w:tcBorders>
              <w:top w:val="single" w:sz="4" w:space="0" w:color="auto"/>
              <w:left w:val="single" w:sz="4" w:space="0" w:color="auto"/>
              <w:bottom w:val="single" w:sz="4" w:space="0" w:color="auto"/>
              <w:right w:val="single" w:sz="4" w:space="0" w:color="auto"/>
            </w:tcBorders>
          </w:tcPr>
          <w:p w14:paraId="6864D48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7F395F5B"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This FG should apply to both inter-cell beam management and inter-cell mTRP</w:t>
            </w:r>
          </w:p>
          <w:p w14:paraId="570C27FC"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Components 5-9 are not required</w:t>
            </w:r>
          </w:p>
          <w:p w14:paraId="0866C731" w14:textId="77777777" w:rsidR="004B1528" w:rsidRDefault="004B1528">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4B1528" w14:paraId="3AEC1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451B4"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5B5A" w14:textId="77777777" w:rsidR="004B1528" w:rsidRDefault="001311B1">
                  <w:pPr>
                    <w:pStyle w:val="TAL"/>
                    <w:rPr>
                      <w:rFonts w:cs="Arial"/>
                      <w:color w:val="000000"/>
                      <w:szCs w:val="18"/>
                    </w:rPr>
                  </w:pPr>
                  <w:r>
                    <w:rPr>
                      <w:rFonts w:cs="Arial"/>
                      <w:color w:val="000000"/>
                      <w:szCs w:val="18"/>
                      <w:lang w:eastAsia="zh-CN"/>
                    </w:rPr>
                    <w:t xml:space="preserve">Inter-cell beam measurement and reporting </w:t>
                  </w:r>
                  <w:r>
                    <w:rPr>
                      <w:rFonts w:cs="Arial"/>
                      <w:strike/>
                      <w:color w:val="FF0000"/>
                      <w:szCs w:val="18"/>
                      <w:highlight w:val="yellow"/>
                      <w:lang w:eastAsia="zh-CN"/>
                    </w:rPr>
                    <w:t>[</w:t>
                  </w:r>
                  <w:r>
                    <w:rPr>
                      <w:rFonts w:cs="Arial"/>
                      <w:color w:val="000000"/>
                      <w:szCs w:val="18"/>
                      <w:highlight w:val="yellow"/>
                      <w:lang w:eastAsia="zh-CN"/>
                    </w:rPr>
                    <w:t>(for inter-cell BM [and mTRP])</w:t>
                  </w:r>
                  <w:r>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7A4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72B0469E"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2. Support of up to K</w:t>
                  </w:r>
                  <w:r>
                    <w:rPr>
                      <w:rFonts w:cs="Arial"/>
                      <w:strike/>
                      <w:color w:val="FF0000"/>
                      <w:sz w:val="18"/>
                      <w:szCs w:val="18"/>
                      <w:highlight w:val="yellow"/>
                    </w:rPr>
                    <w:t>[</w:t>
                  </w:r>
                  <w:r>
                    <w:rPr>
                      <w:rFonts w:cs="Arial"/>
                      <w:color w:val="000000"/>
                      <w:sz w:val="18"/>
                      <w:szCs w:val="18"/>
                      <w:highlight w:val="yellow"/>
                    </w:rPr>
                    <w:t>=4</w:t>
                  </w:r>
                  <w:r>
                    <w:rPr>
                      <w:rFonts w:cs="Arial"/>
                      <w:strike/>
                      <w:color w:val="FF0000"/>
                      <w:sz w:val="18"/>
                      <w:szCs w:val="18"/>
                      <w:highlight w:val="yellow"/>
                    </w:rPr>
                    <w:t>]</w:t>
                  </w:r>
                  <w:r>
                    <w:rPr>
                      <w:rFonts w:cs="Arial"/>
                      <w:color w:val="000000"/>
                      <w:sz w:val="18"/>
                      <w:szCs w:val="18"/>
                    </w:rPr>
                    <w:t xml:space="preserve"> SSBRI-RSRP </w:t>
                  </w:r>
                  <w:r>
                    <w:rPr>
                      <w:rFonts w:cs="Arial"/>
                      <w:strike/>
                      <w:color w:val="FF0000"/>
                      <w:sz w:val="18"/>
                      <w:szCs w:val="18"/>
                      <w:highlight w:val="yellow"/>
                    </w:rPr>
                    <w:t>[</w:t>
                  </w:r>
                  <w:r>
                    <w:rPr>
                      <w:rFonts w:cs="Arial"/>
                      <w:color w:val="000000"/>
                      <w:sz w:val="18"/>
                      <w:szCs w:val="18"/>
                      <w:highlight w:val="yellow"/>
                    </w:rPr>
                    <w:t>pairs</w:t>
                  </w:r>
                  <w:r>
                    <w:rPr>
                      <w:rFonts w:cs="Arial"/>
                      <w:strike/>
                      <w:color w:val="FF0000"/>
                      <w:sz w:val="18"/>
                      <w:szCs w:val="18"/>
                      <w:highlight w:val="yellow"/>
                    </w:rPr>
                    <w:t>/beams]</w:t>
                  </w:r>
                  <w:r>
                    <w:rPr>
                      <w:rFonts w:cs="Arial"/>
                      <w:color w:val="000000"/>
                      <w:sz w:val="18"/>
                      <w:szCs w:val="18"/>
                    </w:rPr>
                    <w:t xml:space="preserve"> in one report </w:t>
                  </w:r>
                  <w:r>
                    <w:rPr>
                      <w:rFonts w:cs="Arial"/>
                      <w:strike/>
                      <w:color w:val="FF0000"/>
                      <w:sz w:val="18"/>
                      <w:szCs w:val="18"/>
                      <w:highlight w:val="yellow"/>
                    </w:rPr>
                    <w:t>[</w:t>
                  </w:r>
                  <w:r>
                    <w:rPr>
                      <w:rFonts w:cs="Arial"/>
                      <w:color w:val="000000"/>
                      <w:sz w:val="18"/>
                      <w:szCs w:val="18"/>
                      <w:highlight w:val="yellow"/>
                    </w:rPr>
                    <w:t>where at least one [pair/beam] associated with a PCI different from serving cell PCI can be reported</w:t>
                  </w:r>
                  <w:r>
                    <w:rPr>
                      <w:rFonts w:cs="Arial"/>
                      <w:strike/>
                      <w:color w:val="FF0000"/>
                      <w:sz w:val="18"/>
                      <w:szCs w:val="18"/>
                      <w:highlight w:val="yellow"/>
                    </w:rPr>
                    <w:t>] (FFS: if K is a component candidate value)</w:t>
                  </w:r>
                </w:p>
                <w:p w14:paraId="6F91FE2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3. The maximum number of</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RRC-configured</w:t>
                  </w:r>
                  <w:r>
                    <w:rPr>
                      <w:rFonts w:cs="Arial"/>
                      <w:strike/>
                      <w:color w:val="FF0000"/>
                      <w:sz w:val="18"/>
                      <w:szCs w:val="18"/>
                      <w:highlight w:val="yellow"/>
                    </w:rPr>
                    <w:t>]</w:t>
                  </w:r>
                  <w:r>
                    <w:rPr>
                      <w:rFonts w:cs="Arial"/>
                      <w:color w:val="000000"/>
                      <w:sz w:val="18"/>
                      <w:szCs w:val="18"/>
                    </w:rPr>
                    <w:t xml:space="preserve"> PCI(s) different from serving cell PCI for L1-RSRP measurement]  </w:t>
                  </w:r>
                  <w:r>
                    <w:rPr>
                      <w:rFonts w:cs="Arial"/>
                      <w:strike/>
                      <w:color w:val="FF0000"/>
                      <w:sz w:val="18"/>
                      <w:szCs w:val="18"/>
                      <w:highlight w:val="yellow"/>
                    </w:rPr>
                    <w:t>(FFS: whether to split this for FR1 and FR2) (FFS: whether/how to capture different values/behaviors for periodic/aperiodic/semi-persistent L1-RSRP measurement)</w:t>
                  </w:r>
                </w:p>
                <w:p w14:paraId="4ED007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highlight w:val="yellow"/>
                    </w:rPr>
                    <w:t>[across all CC]</w:t>
                  </w:r>
                </w:p>
                <w:p w14:paraId="1DC01B93"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color w:val="000000"/>
                      <w:sz w:val="18"/>
                      <w:szCs w:val="18"/>
                      <w:highlight w:val="yellow"/>
                    </w:rPr>
                    <w:t>[</w:t>
                  </w:r>
                  <w:r>
                    <w:rPr>
                      <w:rFonts w:cs="Arial"/>
                      <w:strike/>
                      <w:color w:val="FF0000"/>
                      <w:sz w:val="18"/>
                      <w:szCs w:val="18"/>
                      <w:highlight w:val="yellow"/>
                    </w:rPr>
                    <w:t>5. The max number of SSB resources configured to measure L1-RSRP with PCI(s) same as or different from serving cell PCI [across all CC]]</w:t>
                  </w:r>
                </w:p>
                <w:p w14:paraId="6DEEA992"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7EC37B4"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[7. Supported mode inter-cell measurement: {inside SMTC, both inside and outside SMTC}]</w:t>
                  </w:r>
                </w:p>
                <w:p w14:paraId="3C21E35C"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[8. Supported mode of measurement over overlapped SSBs: {overlapped, both overlapped and non-overlapped}]</w:t>
                  </w:r>
                </w:p>
                <w:p w14:paraId="7B1C1AB5" w14:textId="77777777" w:rsidR="004B1528" w:rsidRDefault="001311B1">
                  <w:pPr>
                    <w:spacing w:line="233" w:lineRule="atLeast"/>
                    <w:rPr>
                      <w:rFonts w:cs="Arial"/>
                      <w:color w:val="000000"/>
                      <w:sz w:val="18"/>
                      <w:szCs w:val="18"/>
                      <w:lang w:eastAsia="ja-JP"/>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8D3D" w14:textId="77777777" w:rsidR="004B1528" w:rsidRDefault="004B1528">
                  <w:pPr>
                    <w:rPr>
                      <w:rFonts w:cs="Arial"/>
                      <w:color w:val="000000"/>
                      <w:sz w:val="18"/>
                      <w:szCs w:val="18"/>
                      <w:lang w:eastAsia="ja-JP"/>
                    </w:rPr>
                  </w:pPr>
                </w:p>
              </w:tc>
            </w:tr>
          </w:tbl>
          <w:p w14:paraId="0F40F821" w14:textId="77777777" w:rsidR="004B1528" w:rsidRDefault="004B1528">
            <w:pPr>
              <w:spacing w:beforeLines="50" w:before="120"/>
              <w:jc w:val="left"/>
              <w:rPr>
                <w:rFonts w:ascii="Calibri" w:hAnsi="Calibri" w:cs="Calibri"/>
                <w:color w:val="000000"/>
              </w:rPr>
            </w:pPr>
          </w:p>
        </w:tc>
      </w:tr>
      <w:tr w:rsidR="004B1528" w14:paraId="084E6708" w14:textId="77777777">
        <w:tc>
          <w:tcPr>
            <w:tcW w:w="0" w:type="auto"/>
            <w:tcBorders>
              <w:top w:val="single" w:sz="4" w:space="0" w:color="auto"/>
              <w:left w:val="single" w:sz="4" w:space="0" w:color="auto"/>
              <w:bottom w:val="single" w:sz="4" w:space="0" w:color="auto"/>
              <w:right w:val="single" w:sz="4" w:space="0" w:color="auto"/>
            </w:tcBorders>
          </w:tcPr>
          <w:p w14:paraId="0AC0F1A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02F4B9"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2-10</w:t>
            </w:r>
            <w:r>
              <w:rPr>
                <w:rFonts w:ascii="Calibri" w:eastAsia="MS Mincho" w:hAnsi="Calibri" w:cs="Calibri"/>
                <w:sz w:val="28"/>
                <w:szCs w:val="22"/>
              </w:rPr>
              <w:t>: For FG 23-1-2, suggest the following changes</w:t>
            </w:r>
          </w:p>
          <w:p w14:paraId="3773365F"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Clarify dependency field as 2-23 for UE supporting inter-cell BM, and 2-24 for UE supporting inter-cell mTRP</w:t>
            </w:r>
          </w:p>
          <w:p w14:paraId="59F9BA32"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2, prefer pairs</w:t>
            </w:r>
          </w:p>
          <w:p w14:paraId="5C68E847"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3, prefer keep “RRC-configured”</w:t>
            </w:r>
          </w:p>
          <w:p w14:paraId="3FA3DD03"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Support the note to count component 4 and 5 in FG 16-1g/16/1g-1</w:t>
            </w:r>
          </w:p>
          <w:p w14:paraId="0C62812D" w14:textId="77777777" w:rsidR="004B1528" w:rsidRDefault="004B1528">
            <w:pPr>
              <w:rPr>
                <w:rFonts w:ascii="Calibri" w:eastAsia="MS Mincho" w:hAnsi="Calibri" w:cs="Calibri"/>
                <w:sz w:val="28"/>
                <w:szCs w:val="22"/>
              </w:rPr>
            </w:pPr>
          </w:p>
          <w:p w14:paraId="3A0260F5" w14:textId="77777777" w:rsidR="004B1528" w:rsidRDefault="004B1528">
            <w:pPr>
              <w:spacing w:beforeLines="50" w:before="120"/>
              <w:jc w:val="left"/>
              <w:rPr>
                <w:rFonts w:ascii="Calibri" w:hAnsi="Calibri" w:cs="Calibri"/>
                <w:color w:val="000000"/>
              </w:rPr>
            </w:pPr>
          </w:p>
        </w:tc>
      </w:tr>
    </w:tbl>
    <w:p w14:paraId="42D35115" w14:textId="77777777" w:rsidR="004B1528" w:rsidRDefault="004B1528">
      <w:pPr>
        <w:pStyle w:val="maintext"/>
        <w:ind w:firstLineChars="90" w:firstLine="180"/>
        <w:rPr>
          <w:rFonts w:ascii="Calibri" w:hAnsi="Calibri" w:cs="Arial"/>
        </w:rPr>
      </w:pPr>
    </w:p>
    <w:p w14:paraId="3FDA6EC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4B1528" w14:paraId="02519A56" w14:textId="77777777">
        <w:tc>
          <w:tcPr>
            <w:tcW w:w="0" w:type="auto"/>
            <w:shd w:val="clear" w:color="auto" w:fill="auto"/>
          </w:tcPr>
          <w:p w14:paraId="39D925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5A7721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23-1-3</w:t>
            </w:r>
          </w:p>
        </w:tc>
        <w:tc>
          <w:tcPr>
            <w:tcW w:w="0" w:type="auto"/>
            <w:shd w:val="clear" w:color="auto" w:fill="auto"/>
          </w:tcPr>
          <w:p w14:paraId="2754D03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MPE mitigation</w:t>
            </w:r>
          </w:p>
        </w:tc>
        <w:tc>
          <w:tcPr>
            <w:tcW w:w="0" w:type="auto"/>
            <w:shd w:val="clear" w:color="auto" w:fill="auto"/>
          </w:tcPr>
          <w:p w14:paraId="7BC5391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yellow"/>
              </w:rPr>
              <w:t>[PHR]</w:t>
            </w:r>
            <w:r>
              <w:rPr>
                <w:rFonts w:cs="Arial"/>
                <w:color w:val="000000"/>
                <w:sz w:val="18"/>
                <w:szCs w:val="18"/>
              </w:rPr>
              <w:t xml:space="preserve"> reporting which includes pairs of (P-MPR, SSBRI/CRI)</w:t>
            </w:r>
          </w:p>
          <w:p w14:paraId="582C9A3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422464D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candidate RS(s) configured in a RRC pool for MPE mitigation</w:t>
            </w:r>
          </w:p>
        </w:tc>
        <w:tc>
          <w:tcPr>
            <w:tcW w:w="0" w:type="auto"/>
            <w:shd w:val="clear" w:color="auto" w:fill="auto"/>
          </w:tcPr>
          <w:p w14:paraId="093CEBB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12C79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23E9E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484E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BFCC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CC205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A636F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3AF64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BFDC45" w14:textId="77777777" w:rsidR="004B1528" w:rsidRDefault="001311B1">
            <w:pPr>
              <w:pStyle w:val="TAL"/>
              <w:rPr>
                <w:rFonts w:cs="Arial"/>
                <w:color w:val="000000"/>
                <w:szCs w:val="18"/>
              </w:rPr>
            </w:pPr>
            <w:r>
              <w:rPr>
                <w:rFonts w:cs="Arial"/>
                <w:color w:val="000000"/>
                <w:szCs w:val="18"/>
              </w:rPr>
              <w:t>2. Candidate value of {1,2,3, 4}</w:t>
            </w:r>
          </w:p>
          <w:p w14:paraId="3D722CCA" w14:textId="77777777" w:rsidR="004B1528" w:rsidRDefault="001311B1">
            <w:pPr>
              <w:pStyle w:val="TAL"/>
              <w:rPr>
                <w:rFonts w:cs="Arial"/>
                <w:color w:val="000000"/>
                <w:szCs w:val="18"/>
              </w:rPr>
            </w:pPr>
            <w:r>
              <w:rPr>
                <w:rFonts w:cs="Arial"/>
                <w:color w:val="000000"/>
                <w:szCs w:val="18"/>
              </w:rPr>
              <w:t xml:space="preserve">3. Candidate value </w:t>
            </w:r>
            <w:r>
              <w:rPr>
                <w:rFonts w:cs="Arial"/>
                <w:color w:val="000000"/>
                <w:szCs w:val="18"/>
                <w:highlight w:val="yellow"/>
              </w:rPr>
              <w:t>[{8, 12, 16, 28, 32, 48, 64}]</w:t>
            </w:r>
          </w:p>
          <w:p w14:paraId="602D2689" w14:textId="77777777" w:rsidR="004B1528" w:rsidRDefault="004B1528">
            <w:pPr>
              <w:pStyle w:val="TAL"/>
              <w:rPr>
                <w:rFonts w:cs="Arial"/>
                <w:color w:val="000000"/>
                <w:szCs w:val="18"/>
              </w:rPr>
            </w:pPr>
          </w:p>
          <w:p w14:paraId="3F2C37D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w:t>
            </w:r>
          </w:p>
        </w:tc>
        <w:tc>
          <w:tcPr>
            <w:tcW w:w="0" w:type="auto"/>
            <w:shd w:val="clear" w:color="auto" w:fill="auto"/>
          </w:tcPr>
          <w:p w14:paraId="1E6777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F9A7FF4" w14:textId="77777777" w:rsidR="004B1528" w:rsidRDefault="004B1528">
      <w:pPr>
        <w:pStyle w:val="maintext"/>
        <w:ind w:firstLineChars="90" w:firstLine="180"/>
        <w:rPr>
          <w:rFonts w:ascii="Calibri" w:hAnsi="Calibri" w:cs="Arial"/>
          <w:color w:val="000000"/>
        </w:rPr>
      </w:pPr>
    </w:p>
    <w:p w14:paraId="352B7BA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46E83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336F2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B77C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A4660C7" w14:textId="77777777">
        <w:tc>
          <w:tcPr>
            <w:tcW w:w="1818" w:type="dxa"/>
            <w:tcBorders>
              <w:top w:val="single" w:sz="4" w:space="0" w:color="auto"/>
              <w:left w:val="single" w:sz="4" w:space="0" w:color="auto"/>
              <w:bottom w:val="single" w:sz="4" w:space="0" w:color="auto"/>
              <w:right w:val="single" w:sz="4" w:space="0" w:color="auto"/>
            </w:tcBorders>
          </w:tcPr>
          <w:p w14:paraId="4EAB418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FE566D" w14:textId="77777777" w:rsidR="004B1528" w:rsidRDefault="004B1528">
            <w:pPr>
              <w:spacing w:beforeLines="50" w:before="120"/>
              <w:jc w:val="left"/>
              <w:rPr>
                <w:rFonts w:ascii="Calibri" w:hAnsi="Calibri" w:cs="Calibri"/>
                <w:color w:val="000000"/>
              </w:rPr>
            </w:pPr>
          </w:p>
        </w:tc>
      </w:tr>
      <w:tr w:rsidR="004B1528" w14:paraId="20000E6C" w14:textId="77777777">
        <w:tc>
          <w:tcPr>
            <w:tcW w:w="1818" w:type="dxa"/>
            <w:tcBorders>
              <w:top w:val="single" w:sz="4" w:space="0" w:color="auto"/>
              <w:left w:val="single" w:sz="4" w:space="0" w:color="auto"/>
              <w:bottom w:val="single" w:sz="4" w:space="0" w:color="auto"/>
              <w:right w:val="single" w:sz="4" w:space="0" w:color="auto"/>
            </w:tcBorders>
          </w:tcPr>
          <w:p w14:paraId="68FB6937"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0424B" w14:textId="77777777" w:rsidR="004B1528" w:rsidRDefault="001311B1">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a RRC pool for MPE mitigation. As a candidate value, we think that the FFS part of ‘{8, 12, 16, 28, 32, 48, 64}’ should be supported. </w:t>
            </w:r>
          </w:p>
          <w:p w14:paraId="74FBEC84"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4B1528" w14:paraId="4E6F18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D89C6"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5AA7" w14:textId="77777777" w:rsidR="004B1528" w:rsidRDefault="001311B1">
                  <w:pPr>
                    <w:pStyle w:val="TAL"/>
                    <w:snapToGrid w:val="0"/>
                    <w:rPr>
                      <w:rFonts w:ascii="Times New Roman" w:hAnsi="Times New Roman"/>
                      <w:color w:val="000000"/>
                      <w:szCs w:val="18"/>
                      <w:lang w:eastAsia="zh-CN"/>
                    </w:rPr>
                  </w:pPr>
                  <w:r>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9DE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Support of enhanced </w:t>
                  </w:r>
                  <w:r>
                    <w:rPr>
                      <w:strike/>
                      <w:color w:val="FF0000"/>
                      <w:sz w:val="18"/>
                      <w:szCs w:val="18"/>
                    </w:rPr>
                    <w:t>[</w:t>
                  </w:r>
                  <w:r>
                    <w:rPr>
                      <w:color w:val="000000"/>
                      <w:sz w:val="18"/>
                      <w:szCs w:val="18"/>
                    </w:rPr>
                    <w:t>PHR</w:t>
                  </w:r>
                  <w:r>
                    <w:rPr>
                      <w:strike/>
                      <w:color w:val="FF0000"/>
                      <w:sz w:val="18"/>
                      <w:szCs w:val="18"/>
                    </w:rPr>
                    <w:t>]</w:t>
                  </w:r>
                  <w:r>
                    <w:rPr>
                      <w:color w:val="000000"/>
                      <w:sz w:val="18"/>
                      <w:szCs w:val="18"/>
                    </w:rPr>
                    <w:t xml:space="preserve"> reporting which includes pairs of (P-MPR, SSBRI/CRI)</w:t>
                  </w:r>
                </w:p>
                <w:p w14:paraId="04B3433F"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reported P-MPR and SSBRI/CRI pairs</w:t>
                  </w:r>
                </w:p>
                <w:p w14:paraId="6C276E5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3. Maximum number of candidate RS(s) configured in a RRC pool for MPE mitigation </w:t>
                  </w:r>
                </w:p>
                <w:p w14:paraId="3FC046F6"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171BC923" w14:textId="77777777" w:rsidR="004B1528" w:rsidRDefault="004B1528">
            <w:pPr>
              <w:spacing w:beforeLines="50" w:before="120"/>
              <w:jc w:val="left"/>
              <w:rPr>
                <w:rFonts w:ascii="Calibri" w:hAnsi="Calibri" w:cs="Calibri"/>
                <w:color w:val="000000"/>
              </w:rPr>
            </w:pPr>
          </w:p>
        </w:tc>
      </w:tr>
      <w:tr w:rsidR="004B1528" w14:paraId="77177669" w14:textId="77777777">
        <w:tc>
          <w:tcPr>
            <w:tcW w:w="1818" w:type="dxa"/>
            <w:tcBorders>
              <w:top w:val="single" w:sz="4" w:space="0" w:color="auto"/>
              <w:left w:val="single" w:sz="4" w:space="0" w:color="auto"/>
              <w:bottom w:val="single" w:sz="4" w:space="0" w:color="auto"/>
              <w:right w:val="single" w:sz="4" w:space="0" w:color="auto"/>
            </w:tcBorders>
          </w:tcPr>
          <w:p w14:paraId="3D35FC6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00973" w14:textId="77777777" w:rsidR="004B1528" w:rsidRDefault="004B1528">
            <w:pPr>
              <w:spacing w:beforeLines="50" w:before="120"/>
              <w:jc w:val="left"/>
              <w:rPr>
                <w:rFonts w:ascii="Calibri" w:hAnsi="Calibri" w:cs="Calibri"/>
                <w:color w:val="000000"/>
              </w:rPr>
            </w:pPr>
          </w:p>
        </w:tc>
      </w:tr>
      <w:tr w:rsidR="004B1528" w14:paraId="48428BC8" w14:textId="77777777">
        <w:tc>
          <w:tcPr>
            <w:tcW w:w="1818" w:type="dxa"/>
            <w:tcBorders>
              <w:top w:val="single" w:sz="4" w:space="0" w:color="auto"/>
              <w:left w:val="single" w:sz="4" w:space="0" w:color="auto"/>
              <w:bottom w:val="single" w:sz="4" w:space="0" w:color="auto"/>
              <w:right w:val="single" w:sz="4" w:space="0" w:color="auto"/>
            </w:tcBorders>
          </w:tcPr>
          <w:p w14:paraId="5A26A11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ECE71" w14:textId="77777777" w:rsidR="004B1528" w:rsidRDefault="004B1528">
            <w:pPr>
              <w:spacing w:beforeLines="50" w:before="120"/>
              <w:jc w:val="left"/>
              <w:rPr>
                <w:rFonts w:ascii="Calibri" w:hAnsi="Calibri" w:cs="Calibri"/>
                <w:color w:val="000000"/>
              </w:rPr>
            </w:pPr>
          </w:p>
        </w:tc>
      </w:tr>
      <w:tr w:rsidR="004B1528" w14:paraId="28849259" w14:textId="77777777">
        <w:tc>
          <w:tcPr>
            <w:tcW w:w="1818" w:type="dxa"/>
            <w:tcBorders>
              <w:top w:val="single" w:sz="4" w:space="0" w:color="auto"/>
              <w:left w:val="single" w:sz="4" w:space="0" w:color="auto"/>
              <w:bottom w:val="single" w:sz="4" w:space="0" w:color="auto"/>
              <w:right w:val="single" w:sz="4" w:space="0" w:color="auto"/>
            </w:tcBorders>
          </w:tcPr>
          <w:p w14:paraId="3BF9637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A27C5" w14:textId="77777777" w:rsidR="004B1528" w:rsidRDefault="004B1528">
            <w:pPr>
              <w:spacing w:beforeLines="50" w:before="120"/>
              <w:jc w:val="left"/>
              <w:rPr>
                <w:rFonts w:ascii="Calibri" w:hAnsi="Calibri" w:cs="Calibri"/>
                <w:color w:val="000000"/>
              </w:rPr>
            </w:pPr>
          </w:p>
        </w:tc>
      </w:tr>
      <w:tr w:rsidR="004B1528" w14:paraId="7E36651F" w14:textId="77777777">
        <w:tc>
          <w:tcPr>
            <w:tcW w:w="1818" w:type="dxa"/>
            <w:tcBorders>
              <w:top w:val="single" w:sz="4" w:space="0" w:color="auto"/>
              <w:left w:val="single" w:sz="4" w:space="0" w:color="auto"/>
              <w:bottom w:val="single" w:sz="4" w:space="0" w:color="auto"/>
              <w:right w:val="single" w:sz="4" w:space="0" w:color="auto"/>
            </w:tcBorders>
          </w:tcPr>
          <w:p w14:paraId="00EF3BC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D3D8F0" w14:textId="77777777" w:rsidR="004B1528" w:rsidRDefault="004B1528">
            <w:pPr>
              <w:spacing w:beforeLines="50" w:before="120"/>
              <w:jc w:val="left"/>
              <w:rPr>
                <w:rFonts w:ascii="Calibri" w:hAnsi="Calibri" w:cs="Calibri"/>
                <w:color w:val="000000"/>
              </w:rPr>
            </w:pPr>
          </w:p>
        </w:tc>
      </w:tr>
      <w:tr w:rsidR="004B1528" w14:paraId="1E17B7EB" w14:textId="77777777">
        <w:tc>
          <w:tcPr>
            <w:tcW w:w="1818" w:type="dxa"/>
            <w:tcBorders>
              <w:top w:val="single" w:sz="4" w:space="0" w:color="auto"/>
              <w:left w:val="single" w:sz="4" w:space="0" w:color="auto"/>
              <w:bottom w:val="single" w:sz="4" w:space="0" w:color="auto"/>
              <w:right w:val="single" w:sz="4" w:space="0" w:color="auto"/>
            </w:tcBorders>
          </w:tcPr>
          <w:p w14:paraId="07D25E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6D787" w14:textId="77777777" w:rsidR="004B1528" w:rsidRDefault="001311B1">
            <w:pPr>
              <w:pStyle w:val="BodyText"/>
            </w:pPr>
            <w:r>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66372FCE" w14:textId="77777777" w:rsidR="004B1528" w:rsidRDefault="001311B1">
            <w:pPr>
              <w:pStyle w:val="BodyText"/>
            </w:pPr>
            <w:r>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5E457CD6" w14:textId="77777777">
              <w:trPr>
                <w:trHeight w:val="20"/>
              </w:trPr>
              <w:tc>
                <w:tcPr>
                  <w:tcW w:w="9634" w:type="dxa"/>
                  <w:tcBorders>
                    <w:top w:val="single" w:sz="4" w:space="0" w:color="auto"/>
                    <w:left w:val="single" w:sz="4" w:space="0" w:color="auto"/>
                    <w:bottom w:val="single" w:sz="4" w:space="0" w:color="auto"/>
                    <w:right w:val="single" w:sz="4" w:space="0" w:color="auto"/>
                  </w:tcBorders>
                </w:tcPr>
                <w:p w14:paraId="6E31E2E6"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color w:val="FF0000"/>
                      <w:sz w:val="18"/>
                      <w:szCs w:val="18"/>
                    </w:rPr>
                    <w:t>]</w:t>
                  </w:r>
                  <w:r>
                    <w:rPr>
                      <w:rFonts w:cs="Arial"/>
                      <w:color w:val="000000"/>
                      <w:sz w:val="18"/>
                      <w:szCs w:val="18"/>
                    </w:rPr>
                    <w:t xml:space="preserve"> reporting which includes pairs of (P-MPR, SSBRI/CRI)</w:t>
                  </w:r>
                </w:p>
                <w:p w14:paraId="0ADA956F"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7EA36ACF"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r>
          </w:tbl>
          <w:p w14:paraId="2AD2FE7A" w14:textId="77777777" w:rsidR="004B1528" w:rsidRDefault="004B1528">
            <w:pPr>
              <w:pStyle w:val="BodyText"/>
            </w:pPr>
          </w:p>
          <w:p w14:paraId="7B7954E6" w14:textId="77777777" w:rsidR="004B1528" w:rsidRDefault="001311B1">
            <w:pPr>
              <w:pStyle w:val="BodyText"/>
            </w:pPr>
            <w:r>
              <w:t>For the name of the FG, we propose to describe what the feature does: “Enhanced PHR”, and the consequence if not supported would then simply be “Enhanced PHR not supported”:</w:t>
            </w:r>
          </w:p>
          <w:p w14:paraId="78BAFFC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t>Rename FG 23-1-3 “Enhanced PHR”, and update “consequence if not supported” accordingly.</w:t>
            </w:r>
            <w:bookmarkEnd w:id="273"/>
          </w:p>
          <w:p w14:paraId="38F44C3E" w14:textId="77777777" w:rsidR="004B1528" w:rsidRDefault="001311B1">
            <w:pPr>
              <w:pStyle w:val="BodyText"/>
            </w:pPr>
            <w:r>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0F1DA83D" w14:textId="77777777" w:rsidR="004B1528" w:rsidRDefault="001311B1">
            <w:pPr>
              <w:pStyle w:val="BodyText"/>
            </w:pPr>
            <w:r>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52"/>
              <w:gridCol w:w="222"/>
              <w:gridCol w:w="2858"/>
              <w:gridCol w:w="452"/>
              <w:gridCol w:w="452"/>
              <w:gridCol w:w="452"/>
              <w:gridCol w:w="452"/>
              <w:gridCol w:w="3889"/>
            </w:tblGrid>
            <w:tr w:rsidR="004B1528" w14:paraId="0F3721CA"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7FCBEB19" w14:textId="77777777" w:rsidR="004B1528" w:rsidRDefault="001311B1">
                  <w:pPr>
                    <w:pStyle w:val="TAH"/>
                    <w:jc w:val="left"/>
                    <w:rPr>
                      <w:rFonts w:cs="Arial"/>
                      <w:b w:val="0"/>
                      <w:color w:val="000000"/>
                      <w:szCs w:val="18"/>
                    </w:rPr>
                  </w:pPr>
                  <w:r>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4D070E19" w14:textId="77777777" w:rsidR="004B1528" w:rsidRDefault="001311B1">
                  <w:pPr>
                    <w:pStyle w:val="TAH"/>
                    <w:jc w:val="left"/>
                    <w:rPr>
                      <w:rFonts w:cs="Arial"/>
                      <w:b w:val="0"/>
                      <w:strike/>
                      <w:color w:val="000000"/>
                      <w:szCs w:val="18"/>
                      <w:lang w:val="en-US" w:eastAsia="zh-CN"/>
                    </w:rPr>
                  </w:pPr>
                  <w:r>
                    <w:rPr>
                      <w:rFonts w:cs="Arial"/>
                      <w:b w:val="0"/>
                      <w:strike/>
                      <w:color w:val="FF0000"/>
                      <w:szCs w:val="18"/>
                      <w:lang w:eastAsia="zh-CN"/>
                    </w:rPr>
                    <w:t>MPE mitigation</w:t>
                  </w:r>
                  <w:r>
                    <w:rPr>
                      <w:rFonts w:cs="Arial"/>
                      <w:b w:val="0"/>
                      <w:strike/>
                      <w:color w:val="FF0000"/>
                      <w:szCs w:val="18"/>
                      <w:lang w:eastAsia="zh-CN"/>
                    </w:rPr>
                    <w:br/>
                  </w:r>
                  <w:r>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22B4C434"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strike/>
                      <w:color w:val="FF0000"/>
                      <w:sz w:val="18"/>
                      <w:szCs w:val="18"/>
                    </w:rPr>
                    <w:t>]</w:t>
                  </w:r>
                  <w:r>
                    <w:rPr>
                      <w:rFonts w:cs="Arial"/>
                      <w:color w:val="000000"/>
                      <w:sz w:val="18"/>
                      <w:szCs w:val="18"/>
                    </w:rPr>
                    <w:t xml:space="preserve"> reporting which includes pairs of (P-MPR, SSBRI/CRI)</w:t>
                  </w:r>
                </w:p>
                <w:p w14:paraId="0BD7C0AE"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6F07991E"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tcPr>
                <w:p w14:paraId="1189FFCC"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7626FE29" w14:textId="77777777" w:rsidR="004B1528" w:rsidRDefault="001311B1">
                  <w:pPr>
                    <w:pStyle w:val="TAH"/>
                    <w:ind w:left="113" w:right="113"/>
                    <w:jc w:val="left"/>
                    <w:rPr>
                      <w:rFonts w:cs="Arial"/>
                      <w:b w:val="0"/>
                      <w:color w:val="000000"/>
                      <w:szCs w:val="18"/>
                      <w:lang w:eastAsia="zh-CN"/>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50F16EEB"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39094F" w14:textId="77777777" w:rsidR="004B1528" w:rsidRDefault="001311B1">
                  <w:pPr>
                    <w:pStyle w:val="TAN"/>
                    <w:ind w:left="0" w:firstLine="0"/>
                    <w:rPr>
                      <w:rFonts w:cs="Arial"/>
                      <w:color w:val="000000"/>
                      <w:szCs w:val="18"/>
                    </w:rPr>
                  </w:pPr>
                  <w:r>
                    <w:rPr>
                      <w:rFonts w:cs="Arial"/>
                      <w:strike/>
                      <w:color w:val="FF0000"/>
                      <w:szCs w:val="18"/>
                      <w:lang w:eastAsia="zh-CN"/>
                    </w:rPr>
                    <w:t>[MPE mitigation is not supported]</w:t>
                  </w:r>
                  <w:r>
                    <w:rPr>
                      <w:rFonts w:cs="Arial"/>
                      <w:color w:val="000000"/>
                      <w:szCs w:val="18"/>
                      <w:lang w:eastAsia="zh-CN"/>
                    </w:rPr>
                    <w:br/>
                  </w:r>
                  <w:r>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7C26F0AA" w14:textId="77777777" w:rsidR="004B1528" w:rsidRDefault="001311B1">
                  <w:pPr>
                    <w:pStyle w:val="TAN"/>
                    <w:ind w:left="113" w:right="113" w:firstLine="0"/>
                    <w:rPr>
                      <w:rFonts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CEBA935"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7C75567"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35245A10"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E9FE536" w14:textId="77777777" w:rsidR="004B1528" w:rsidRDefault="001311B1">
                  <w:pPr>
                    <w:pStyle w:val="TAL"/>
                    <w:rPr>
                      <w:rFonts w:cs="Arial"/>
                      <w:color w:val="000000"/>
                      <w:szCs w:val="18"/>
                    </w:rPr>
                  </w:pPr>
                  <w:r>
                    <w:rPr>
                      <w:rFonts w:cs="Arial"/>
                      <w:color w:val="000000"/>
                      <w:szCs w:val="18"/>
                    </w:rPr>
                    <w:t>2. Candidate value of {1,2,3, 4}</w:t>
                  </w:r>
                </w:p>
                <w:p w14:paraId="67293ACE"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33C1EA25" w14:textId="77777777" w:rsidR="004B1528" w:rsidRDefault="004B1528">
                  <w:pPr>
                    <w:pStyle w:val="TAL"/>
                    <w:rPr>
                      <w:rFonts w:cs="Arial"/>
                      <w:color w:val="000000"/>
                      <w:szCs w:val="18"/>
                    </w:rPr>
                  </w:pPr>
                </w:p>
                <w:p w14:paraId="31406A34" w14:textId="77777777" w:rsidR="004B1528" w:rsidRDefault="001311B1">
                  <w:pPr>
                    <w:pStyle w:val="TAH"/>
                    <w:jc w:val="left"/>
                    <w:rPr>
                      <w:rFonts w:cs="Arial"/>
                      <w:b w:val="0"/>
                      <w:color w:val="000000"/>
                      <w:szCs w:val="18"/>
                    </w:rPr>
                  </w:pPr>
                  <w:r>
                    <w:rPr>
                      <w:rFonts w:cs="Arial"/>
                      <w:b w:val="0"/>
                      <w:color w:val="000000"/>
                      <w:szCs w:val="18"/>
                    </w:rPr>
                    <w:t>Note: FR2 only</w:t>
                  </w:r>
                </w:p>
              </w:tc>
            </w:tr>
          </w:tbl>
          <w:p w14:paraId="5117EE24" w14:textId="77777777" w:rsidR="004B1528" w:rsidRDefault="004B1528">
            <w:pPr>
              <w:spacing w:beforeLines="50" w:before="120"/>
              <w:jc w:val="left"/>
              <w:rPr>
                <w:rFonts w:ascii="Calibri" w:hAnsi="Calibri" w:cs="Calibri"/>
                <w:color w:val="000000"/>
              </w:rPr>
            </w:pPr>
          </w:p>
        </w:tc>
      </w:tr>
      <w:tr w:rsidR="004B1528" w14:paraId="1798E44E" w14:textId="77777777">
        <w:tc>
          <w:tcPr>
            <w:tcW w:w="1818" w:type="dxa"/>
            <w:tcBorders>
              <w:top w:val="single" w:sz="4" w:space="0" w:color="auto"/>
              <w:left w:val="single" w:sz="4" w:space="0" w:color="auto"/>
              <w:bottom w:val="single" w:sz="4" w:space="0" w:color="auto"/>
              <w:right w:val="single" w:sz="4" w:space="0" w:color="auto"/>
            </w:tcBorders>
          </w:tcPr>
          <w:p w14:paraId="0EF767E0"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8A403" w14:textId="77777777" w:rsidR="004B1528" w:rsidRDefault="004B1528">
            <w:pPr>
              <w:spacing w:beforeLines="50" w:before="120"/>
              <w:jc w:val="left"/>
              <w:rPr>
                <w:rFonts w:ascii="Calibri" w:hAnsi="Calibri" w:cs="Calibri"/>
                <w:color w:val="000000"/>
              </w:rPr>
            </w:pPr>
          </w:p>
        </w:tc>
      </w:tr>
      <w:tr w:rsidR="004B1528" w14:paraId="1FD7A34E" w14:textId="77777777">
        <w:tc>
          <w:tcPr>
            <w:tcW w:w="1818" w:type="dxa"/>
            <w:tcBorders>
              <w:top w:val="single" w:sz="4" w:space="0" w:color="auto"/>
              <w:left w:val="single" w:sz="4" w:space="0" w:color="auto"/>
              <w:bottom w:val="single" w:sz="4" w:space="0" w:color="auto"/>
              <w:right w:val="single" w:sz="4" w:space="0" w:color="auto"/>
            </w:tcBorders>
          </w:tcPr>
          <w:p w14:paraId="5F7B36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4B1528" w14:paraId="4CEBE205" w14:textId="77777777">
              <w:tc>
                <w:tcPr>
                  <w:tcW w:w="0" w:type="auto"/>
                  <w:shd w:val="clear" w:color="auto" w:fill="auto"/>
                </w:tcPr>
                <w:p w14:paraId="14DF7AD3"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5C77A95F" w14:textId="77777777" w:rsidR="004B1528" w:rsidRDefault="001311B1">
                  <w:pPr>
                    <w:spacing w:beforeLines="50" w:before="120"/>
                    <w:jc w:val="left"/>
                    <w:rPr>
                      <w:rFonts w:cs="Arial"/>
                      <w:color w:val="000000"/>
                    </w:rPr>
                  </w:pPr>
                  <w:r>
                    <w:rPr>
                      <w:rFonts w:cs="Arial"/>
                      <w:color w:val="000000"/>
                      <w:sz w:val="18"/>
                      <w:szCs w:val="18"/>
                      <w:lang w:eastAsia="ja-JP"/>
                    </w:rPr>
                    <w:t>23-1-3</w:t>
                  </w:r>
                </w:p>
              </w:tc>
              <w:tc>
                <w:tcPr>
                  <w:tcW w:w="0" w:type="auto"/>
                  <w:shd w:val="clear" w:color="auto" w:fill="auto"/>
                </w:tcPr>
                <w:p w14:paraId="75A98E9B" w14:textId="77777777" w:rsidR="004B1528" w:rsidRDefault="001311B1">
                  <w:pPr>
                    <w:spacing w:beforeLines="50" w:before="120"/>
                    <w:jc w:val="left"/>
                    <w:rPr>
                      <w:rFonts w:cs="Arial"/>
                      <w:color w:val="000000"/>
                    </w:rPr>
                  </w:pPr>
                  <w:r>
                    <w:rPr>
                      <w:rFonts w:eastAsia="SimSun" w:cs="Arial"/>
                      <w:color w:val="000000"/>
                      <w:sz w:val="18"/>
                      <w:szCs w:val="18"/>
                      <w:lang w:eastAsia="zh-CN"/>
                    </w:rPr>
                    <w:t>MPE mitigation</w:t>
                  </w:r>
                </w:p>
              </w:tc>
              <w:tc>
                <w:tcPr>
                  <w:tcW w:w="0" w:type="auto"/>
                  <w:shd w:val="clear" w:color="auto" w:fill="auto"/>
                </w:tcPr>
                <w:p w14:paraId="04D0BC2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enhanced [PHR] reporting which includes pairs of (P-MPR, SSBRI/CRI)</w:t>
                  </w:r>
                </w:p>
                <w:p w14:paraId="56CE26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3DA85857" w14:textId="77777777" w:rsidR="004B1528" w:rsidRDefault="001311B1">
                  <w:pPr>
                    <w:spacing w:beforeLines="50" w:before="120"/>
                    <w:jc w:val="left"/>
                    <w:rPr>
                      <w:rFonts w:cs="Arial"/>
                      <w:color w:val="000000"/>
                    </w:rPr>
                  </w:pPr>
                  <w:r>
                    <w:rPr>
                      <w:rFonts w:cs="Arial"/>
                      <w:color w:val="000000"/>
                      <w:sz w:val="18"/>
                      <w:szCs w:val="18"/>
                    </w:rPr>
                    <w:t>3. Maximum number of candidate RS(s) configured in a RRC pool for MPE mitigation</w:t>
                  </w:r>
                </w:p>
              </w:tc>
              <w:tc>
                <w:tcPr>
                  <w:tcW w:w="0" w:type="auto"/>
                  <w:shd w:val="clear" w:color="auto" w:fill="auto"/>
                </w:tcPr>
                <w:p w14:paraId="7E51D8E5" w14:textId="77777777" w:rsidR="004B1528" w:rsidRDefault="004B1528">
                  <w:pPr>
                    <w:spacing w:beforeLines="50" w:before="120"/>
                    <w:jc w:val="left"/>
                    <w:rPr>
                      <w:rFonts w:cs="Arial"/>
                      <w:color w:val="000000"/>
                    </w:rPr>
                  </w:pPr>
                </w:p>
              </w:tc>
              <w:tc>
                <w:tcPr>
                  <w:tcW w:w="0" w:type="auto"/>
                  <w:shd w:val="clear" w:color="auto" w:fill="auto"/>
                </w:tcPr>
                <w:p w14:paraId="24FABA7C"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D0F319" w14:textId="77777777" w:rsidR="004B1528" w:rsidRDefault="004B1528">
                  <w:pPr>
                    <w:spacing w:beforeLines="50" w:before="120"/>
                    <w:jc w:val="left"/>
                    <w:rPr>
                      <w:rFonts w:cs="Arial"/>
                      <w:color w:val="000000"/>
                    </w:rPr>
                  </w:pPr>
                </w:p>
              </w:tc>
              <w:tc>
                <w:tcPr>
                  <w:tcW w:w="0" w:type="auto"/>
                  <w:shd w:val="clear" w:color="auto" w:fill="auto"/>
                </w:tcPr>
                <w:p w14:paraId="080AEDF0" w14:textId="77777777" w:rsidR="004B1528" w:rsidRDefault="001311B1">
                  <w:pPr>
                    <w:spacing w:beforeLines="50" w:before="120"/>
                    <w:jc w:val="left"/>
                    <w:rPr>
                      <w:rFonts w:cs="Arial"/>
                      <w:color w:val="000000"/>
                    </w:rPr>
                  </w:pPr>
                  <w:del w:id="274" w:author="Yushu Zhang" w:date="2022-04-02T10:31:00Z">
                    <w:r>
                      <w:rPr>
                        <w:rFonts w:eastAsia="SimSun" w:cs="Arial"/>
                        <w:color w:val="000000"/>
                        <w:sz w:val="18"/>
                        <w:szCs w:val="18"/>
                        <w:lang w:eastAsia="zh-CN"/>
                      </w:rPr>
                      <w:delText>[</w:delText>
                    </w:r>
                  </w:del>
                  <w:r>
                    <w:rPr>
                      <w:rFonts w:eastAsia="SimSun" w:cs="Arial"/>
                      <w:color w:val="000000"/>
                      <w:sz w:val="18"/>
                      <w:szCs w:val="18"/>
                      <w:lang w:eastAsia="zh-CN"/>
                    </w:rPr>
                    <w:t>MPE mitigation is not supported</w:t>
                  </w:r>
                  <w:del w:id="275" w:author="Yushu Zhang" w:date="2022-04-02T10:31:00Z">
                    <w:r>
                      <w:rPr>
                        <w:rFonts w:eastAsia="SimSun" w:cs="Arial"/>
                        <w:color w:val="000000"/>
                        <w:sz w:val="18"/>
                        <w:szCs w:val="18"/>
                        <w:lang w:eastAsia="zh-CN"/>
                      </w:rPr>
                      <w:delText>]</w:delText>
                    </w:r>
                  </w:del>
                </w:p>
              </w:tc>
              <w:tc>
                <w:tcPr>
                  <w:tcW w:w="0" w:type="auto"/>
                  <w:shd w:val="clear" w:color="auto" w:fill="auto"/>
                </w:tcPr>
                <w:p w14:paraId="2656BA39"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6832F2B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5969121" w14:textId="77777777" w:rsidR="004B1528" w:rsidRDefault="001311B1">
                  <w:pPr>
                    <w:spacing w:beforeLines="50" w:before="120"/>
                    <w:jc w:val="left"/>
                    <w:rPr>
                      <w:rFonts w:cs="Arial"/>
                      <w:color w:val="000000"/>
                    </w:rPr>
                  </w:pPr>
                  <w:del w:id="276" w:author="Yushu Zhang" w:date="2022-04-02T10:31:00Z">
                    <w:r>
                      <w:rPr>
                        <w:rFonts w:cs="Arial"/>
                        <w:color w:val="000000"/>
                        <w:sz w:val="18"/>
                        <w:szCs w:val="18"/>
                      </w:rPr>
                      <w:delText>n/a</w:delText>
                    </w:r>
                  </w:del>
                  <w:ins w:id="277" w:author="Yushu Zhang" w:date="2022-04-02T10:31:00Z">
                    <w:r>
                      <w:rPr>
                        <w:rFonts w:cs="Arial"/>
                        <w:color w:val="000000"/>
                        <w:sz w:val="18"/>
                        <w:szCs w:val="18"/>
                      </w:rPr>
                      <w:t>FR2 only</w:t>
                    </w:r>
                  </w:ins>
                </w:p>
              </w:tc>
              <w:tc>
                <w:tcPr>
                  <w:tcW w:w="0" w:type="auto"/>
                  <w:shd w:val="clear" w:color="auto" w:fill="auto"/>
                </w:tcPr>
                <w:p w14:paraId="7C4A645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CF971FE" w14:textId="77777777" w:rsidR="004B1528" w:rsidRDefault="001311B1">
                  <w:pPr>
                    <w:pStyle w:val="TAL"/>
                    <w:rPr>
                      <w:rFonts w:cs="Arial"/>
                      <w:color w:val="000000"/>
                      <w:szCs w:val="18"/>
                    </w:rPr>
                  </w:pPr>
                  <w:r>
                    <w:rPr>
                      <w:rFonts w:cs="Arial"/>
                      <w:color w:val="000000"/>
                      <w:szCs w:val="18"/>
                    </w:rPr>
                    <w:t>2. Candidate value of {1,2,3, 4}</w:t>
                  </w:r>
                </w:p>
                <w:p w14:paraId="18970341" w14:textId="77777777" w:rsidR="004B1528" w:rsidRDefault="001311B1">
                  <w:pPr>
                    <w:pStyle w:val="TAL"/>
                    <w:rPr>
                      <w:rFonts w:cs="Arial"/>
                      <w:color w:val="000000"/>
                      <w:szCs w:val="18"/>
                    </w:rPr>
                  </w:pPr>
                  <w:r>
                    <w:rPr>
                      <w:rFonts w:cs="Arial"/>
                      <w:color w:val="000000"/>
                      <w:szCs w:val="18"/>
                    </w:rPr>
                    <w:t xml:space="preserve">3. Candidate value </w:t>
                  </w:r>
                  <w:del w:id="278" w:author="Yushu Zhang" w:date="2022-04-02T10:31:00Z">
                    <w:r>
                      <w:rPr>
                        <w:rFonts w:cs="Arial"/>
                        <w:color w:val="000000"/>
                        <w:szCs w:val="18"/>
                        <w:highlight w:val="yellow"/>
                      </w:rPr>
                      <w:delText>[</w:delText>
                    </w:r>
                  </w:del>
                  <w:r>
                    <w:rPr>
                      <w:rFonts w:cs="Arial"/>
                      <w:color w:val="000000"/>
                      <w:szCs w:val="18"/>
                      <w:highlight w:val="yellow"/>
                    </w:rPr>
                    <w:t>{</w:t>
                  </w:r>
                  <w:ins w:id="279" w:author="Yushu Zhang" w:date="2022-04-02T10:31:00Z">
                    <w:r>
                      <w:rPr>
                        <w:rFonts w:cs="Arial"/>
                        <w:color w:val="000000"/>
                        <w:szCs w:val="18"/>
                        <w:highlight w:val="yellow"/>
                      </w:rPr>
                      <w:t xml:space="preserve">2, 4, </w:t>
                    </w:r>
                  </w:ins>
                  <w:r>
                    <w:rPr>
                      <w:rFonts w:cs="Arial"/>
                      <w:color w:val="000000"/>
                      <w:szCs w:val="18"/>
                      <w:highlight w:val="yellow"/>
                    </w:rPr>
                    <w:t>8, 12, 16, 28, 32, 48, 64}</w:t>
                  </w:r>
                  <w:del w:id="280" w:author="Yushu Zhang" w:date="2022-04-02T10:31:00Z">
                    <w:r>
                      <w:rPr>
                        <w:rFonts w:cs="Arial"/>
                        <w:color w:val="000000"/>
                        <w:szCs w:val="18"/>
                        <w:highlight w:val="yellow"/>
                      </w:rPr>
                      <w:delText>]</w:delText>
                    </w:r>
                  </w:del>
                </w:p>
                <w:p w14:paraId="74649041" w14:textId="77777777" w:rsidR="004B1528" w:rsidRDefault="004B1528">
                  <w:pPr>
                    <w:pStyle w:val="TAL"/>
                    <w:rPr>
                      <w:rFonts w:cs="Arial"/>
                      <w:color w:val="000000"/>
                      <w:szCs w:val="18"/>
                    </w:rPr>
                  </w:pPr>
                </w:p>
                <w:p w14:paraId="50FEFDEE" w14:textId="77777777" w:rsidR="004B1528" w:rsidRDefault="001311B1">
                  <w:pPr>
                    <w:spacing w:beforeLines="50" w:before="120"/>
                    <w:jc w:val="left"/>
                    <w:rPr>
                      <w:rFonts w:cs="Arial"/>
                      <w:color w:val="000000"/>
                    </w:rPr>
                  </w:pPr>
                  <w:r>
                    <w:rPr>
                      <w:rFonts w:cs="Arial"/>
                      <w:color w:val="000000"/>
                      <w:sz w:val="18"/>
                      <w:szCs w:val="18"/>
                    </w:rPr>
                    <w:t>Note: FR2 only</w:t>
                  </w:r>
                </w:p>
              </w:tc>
              <w:tc>
                <w:tcPr>
                  <w:tcW w:w="0" w:type="auto"/>
                  <w:shd w:val="clear" w:color="auto" w:fill="auto"/>
                </w:tcPr>
                <w:p w14:paraId="6160781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04AC797" w14:textId="77777777" w:rsidR="004B1528" w:rsidRDefault="004B1528">
            <w:pPr>
              <w:spacing w:beforeLines="50" w:before="120"/>
              <w:jc w:val="left"/>
              <w:rPr>
                <w:rFonts w:ascii="Calibri" w:hAnsi="Calibri" w:cs="Calibri"/>
                <w:color w:val="000000"/>
              </w:rPr>
            </w:pPr>
          </w:p>
        </w:tc>
      </w:tr>
      <w:tr w:rsidR="004B1528" w14:paraId="3761A3EC" w14:textId="77777777">
        <w:tc>
          <w:tcPr>
            <w:tcW w:w="1818" w:type="dxa"/>
            <w:tcBorders>
              <w:top w:val="single" w:sz="4" w:space="0" w:color="auto"/>
              <w:left w:val="single" w:sz="4" w:space="0" w:color="auto"/>
              <w:bottom w:val="single" w:sz="4" w:space="0" w:color="auto"/>
              <w:right w:val="single" w:sz="4" w:space="0" w:color="auto"/>
            </w:tcBorders>
          </w:tcPr>
          <w:p w14:paraId="2EA0AAB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C153D1" w14:textId="77777777" w:rsidR="004B1528" w:rsidRDefault="001311B1">
            <w:pPr>
              <w:rPr>
                <w:rFonts w:ascii="Times New Roman" w:hAnsi="Times New Roman"/>
              </w:rPr>
            </w:pPr>
            <w:r>
              <w:rPr>
                <w:rFonts w:ascii="Times New Roman" w:hAnsi="Times New Roman"/>
              </w:rPr>
              <w:t>For FG23-1-3, we have the following suggestion:</w:t>
            </w:r>
          </w:p>
          <w:p w14:paraId="67B95B01"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1: we support to keep the text “PHR”</w:t>
            </w:r>
          </w:p>
          <w:p w14:paraId="4CE52CA6"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4B1528" w14:paraId="26E009A7" w14:textId="77777777">
              <w:tc>
                <w:tcPr>
                  <w:tcW w:w="0" w:type="auto"/>
                  <w:shd w:val="clear" w:color="auto" w:fill="auto"/>
                </w:tcPr>
                <w:p w14:paraId="0EEEBCB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77CB6F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23-1-3</w:t>
                  </w:r>
                </w:p>
              </w:tc>
              <w:tc>
                <w:tcPr>
                  <w:tcW w:w="0" w:type="auto"/>
                  <w:shd w:val="clear" w:color="auto" w:fill="auto"/>
                </w:tcPr>
                <w:p w14:paraId="528A474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MPE mitigation</w:t>
                  </w:r>
                </w:p>
              </w:tc>
              <w:tc>
                <w:tcPr>
                  <w:tcW w:w="0" w:type="auto"/>
                  <w:shd w:val="clear" w:color="auto" w:fill="auto"/>
                </w:tcPr>
                <w:p w14:paraId="1DDE443E"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enhanced </w:t>
                  </w:r>
                  <w:del w:id="281"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PHR</w:t>
                  </w:r>
                  <w:del w:id="282"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reporting which includes pairs of (P-MPR, SSBRI/CRI)</w:t>
                  </w:r>
                </w:p>
                <w:p w14:paraId="72ECCE3F"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reported P-MPR and SSBRI/CRI pairs</w:t>
                  </w:r>
                </w:p>
                <w:p w14:paraId="01B12AEC"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3. Maximum number of candidate RS(s) configured in a RRC pool for MPE mitigation</w:t>
                  </w:r>
                </w:p>
              </w:tc>
              <w:tc>
                <w:tcPr>
                  <w:tcW w:w="0" w:type="auto"/>
                  <w:shd w:val="clear" w:color="auto" w:fill="auto"/>
                </w:tcPr>
                <w:p w14:paraId="04C83FBC"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141B1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20534BB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68BB342"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[MPE mitigation is not supported]</w:t>
                  </w:r>
                </w:p>
              </w:tc>
              <w:tc>
                <w:tcPr>
                  <w:tcW w:w="0" w:type="auto"/>
                  <w:shd w:val="clear" w:color="auto" w:fill="auto"/>
                </w:tcPr>
                <w:p w14:paraId="2868C70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56A823D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B7305A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6ADCE9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DC0DD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 Candidate value of {1,2,3, 4}</w:t>
                  </w:r>
                </w:p>
                <w:p w14:paraId="690AC7E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3. Candidate value </w:t>
                  </w:r>
                  <w:del w:id="283" w:author="Sun Weiqi" w:date="2022-04-20T11:39: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{8, 12, 16, 28, 32, 48, 64}</w:t>
                  </w:r>
                  <w:del w:id="284" w:author="Sun Weiqi" w:date="2022-04-20T11:39:00Z">
                    <w:r>
                      <w:rPr>
                        <w:rFonts w:eastAsia="SimSun" w:cs="Arial"/>
                        <w:color w:val="000000"/>
                        <w:sz w:val="18"/>
                        <w:szCs w:val="18"/>
                        <w:highlight w:val="yellow"/>
                        <w:lang w:val="en-GB"/>
                      </w:rPr>
                      <w:delText>]</w:delText>
                    </w:r>
                  </w:del>
                </w:p>
                <w:p w14:paraId="5DA456AA" w14:textId="77777777" w:rsidR="004B1528" w:rsidRDefault="004B1528">
                  <w:pPr>
                    <w:keepNext/>
                    <w:keepLines/>
                    <w:spacing w:before="0" w:after="0"/>
                    <w:rPr>
                      <w:rFonts w:eastAsia="SimSun" w:cs="Arial"/>
                      <w:color w:val="000000"/>
                      <w:sz w:val="18"/>
                      <w:szCs w:val="18"/>
                      <w:lang w:val="en-GB"/>
                    </w:rPr>
                  </w:pPr>
                </w:p>
                <w:p w14:paraId="049D9ED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Note: FR2 only</w:t>
                  </w:r>
                </w:p>
              </w:tc>
              <w:tc>
                <w:tcPr>
                  <w:tcW w:w="0" w:type="auto"/>
                  <w:shd w:val="clear" w:color="auto" w:fill="auto"/>
                </w:tcPr>
                <w:p w14:paraId="2DE4355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BDF0F7A" w14:textId="77777777" w:rsidR="004B1528" w:rsidRDefault="004B1528">
            <w:pPr>
              <w:spacing w:beforeLines="50" w:before="120"/>
              <w:jc w:val="left"/>
              <w:rPr>
                <w:rFonts w:ascii="Calibri" w:hAnsi="Calibri" w:cs="Calibri"/>
                <w:color w:val="000000"/>
              </w:rPr>
            </w:pPr>
          </w:p>
        </w:tc>
      </w:tr>
      <w:tr w:rsidR="004B1528" w14:paraId="45684FDD" w14:textId="77777777">
        <w:tc>
          <w:tcPr>
            <w:tcW w:w="1818" w:type="dxa"/>
            <w:tcBorders>
              <w:top w:val="single" w:sz="4" w:space="0" w:color="auto"/>
              <w:left w:val="single" w:sz="4" w:space="0" w:color="auto"/>
              <w:bottom w:val="single" w:sz="4" w:space="0" w:color="auto"/>
              <w:right w:val="single" w:sz="4" w:space="0" w:color="auto"/>
            </w:tcBorders>
          </w:tcPr>
          <w:p w14:paraId="37DA5E1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586B86" w14:textId="77777777" w:rsidR="004B1528" w:rsidRDefault="001311B1">
            <w:pPr>
              <w:pStyle w:val="paragraph"/>
              <w:numPr>
                <w:ilvl w:val="2"/>
                <w:numId w:val="59"/>
              </w:numPr>
              <w:spacing w:before="0" w:beforeAutospacing="0" w:after="0" w:afterAutospacing="0"/>
              <w:textAlignment w:val="baseline"/>
              <w:rPr>
                <w:rStyle w:val="eop"/>
                <w:sz w:val="20"/>
                <w:szCs w:val="20"/>
              </w:rPr>
            </w:pPr>
            <w:r>
              <w:rPr>
                <w:rStyle w:val="eop"/>
                <w:sz w:val="20"/>
                <w:szCs w:val="20"/>
              </w:rPr>
              <w:t>Component 3 candidate values: In order to enable the UE to find an new candidate beam, the pool of configured RS should be as large as possible to enable UE to find new candidate beams, i.e. 64 RS.</w:t>
            </w:r>
          </w:p>
          <w:p w14:paraId="0E21E559" w14:textId="77777777" w:rsidR="004B1528" w:rsidRDefault="004B1528">
            <w:pPr>
              <w:spacing w:beforeLines="50" w:before="120"/>
              <w:jc w:val="left"/>
              <w:rPr>
                <w:rFonts w:ascii="Calibri" w:hAnsi="Calibri" w:cs="Calibri"/>
                <w:color w:val="000000"/>
              </w:rPr>
            </w:pPr>
          </w:p>
        </w:tc>
      </w:tr>
      <w:tr w:rsidR="004B1528" w14:paraId="73BA718D" w14:textId="77777777">
        <w:tc>
          <w:tcPr>
            <w:tcW w:w="1818" w:type="dxa"/>
            <w:tcBorders>
              <w:top w:val="single" w:sz="4" w:space="0" w:color="auto"/>
              <w:left w:val="single" w:sz="4" w:space="0" w:color="auto"/>
              <w:bottom w:val="single" w:sz="4" w:space="0" w:color="auto"/>
              <w:right w:val="single" w:sz="4" w:space="0" w:color="auto"/>
            </w:tcBorders>
          </w:tcPr>
          <w:p w14:paraId="4DCCA48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0C7AE" w14:textId="77777777" w:rsidR="004B1528" w:rsidRDefault="001311B1">
            <w:pPr>
              <w:spacing w:before="240" w:after="0"/>
              <w:rPr>
                <w:color w:val="000000"/>
              </w:rPr>
            </w:pPr>
            <w:r>
              <w:rPr>
                <w:color w:val="000000"/>
              </w:rPr>
              <w:t>On component 3 in current FG 23-1-3, the candidate RS</w:t>
            </w:r>
            <w:r>
              <w:rPr>
                <w:rFonts w:hint="eastAsia"/>
                <w:color w:val="000000"/>
              </w:rPr>
              <w:t xml:space="preserve"> </w:t>
            </w:r>
            <w:r>
              <w:rPr>
                <w:color w:val="000000"/>
              </w:rPr>
              <w:t>resources for MPE mitigation should be counted in FG16-1g/16-1g-</w:t>
            </w:r>
            <w:r>
              <w:rPr>
                <w:rFonts w:hint="eastAsia"/>
                <w:color w:val="000000"/>
              </w:rPr>
              <w:t>1</w:t>
            </w:r>
            <w:r>
              <w:rPr>
                <w:color w:val="000000"/>
              </w:rPr>
              <w:t xml:space="preserve"> as well since they can be considered as BM RS. Then, we can confirm the candidate value for component 3. Regarding the consequence if the feature is not supported by the UE, it should be “</w:t>
            </w:r>
            <w:r>
              <w:rPr>
                <w:color w:val="000000"/>
                <w:sz w:val="18"/>
                <w:szCs w:val="18"/>
              </w:rPr>
              <w:t xml:space="preserve">Enhanced </w:t>
            </w:r>
            <w:r>
              <w:rPr>
                <w:color w:val="000000"/>
                <w:sz w:val="18"/>
                <w:szCs w:val="18"/>
                <w:highlight w:val="cyan"/>
              </w:rPr>
              <w:t>[PHR]</w:t>
            </w:r>
            <w:r>
              <w:rPr>
                <w:color w:val="000000"/>
                <w:sz w:val="18"/>
                <w:szCs w:val="18"/>
              </w:rPr>
              <w:t xml:space="preserve"> reporting</w:t>
            </w:r>
            <w:r>
              <w:rPr>
                <w:color w:val="000000"/>
              </w:rPr>
              <w:t xml:space="preserve"> is not supported”.</w:t>
            </w:r>
          </w:p>
          <w:p w14:paraId="6A89229E" w14:textId="77777777" w:rsidR="004B1528" w:rsidRDefault="001311B1">
            <w:pPr>
              <w:spacing w:before="240" w:after="0"/>
              <w:rPr>
                <w:lang w:eastAsia="zh-TW"/>
              </w:rPr>
            </w:pPr>
            <w:r>
              <w:rPr>
                <w:b/>
                <w:bCs/>
                <w:color w:val="000000"/>
                <w:lang w:eastAsia="zh-TW"/>
              </w:rPr>
              <w:t>Proposal 10: On FG 23-1-3, adopt the following changes marked in red:</w:t>
            </w:r>
          </w:p>
          <w:p w14:paraId="2A020162"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4B1528" w14:paraId="567A6185"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BDB5A"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DD" w14:textId="77777777" w:rsidR="004B1528" w:rsidRDefault="001311B1">
                  <w:pPr>
                    <w:pStyle w:val="TAL"/>
                    <w:rPr>
                      <w:rFonts w:cs="Arial"/>
                      <w:color w:val="000000"/>
                      <w:szCs w:val="18"/>
                    </w:rPr>
                  </w:pPr>
                  <w:r>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B0C8" w14:textId="77777777" w:rsidR="004B1528" w:rsidRDefault="001311B1">
                  <w:pPr>
                    <w:pStyle w:val="TAL"/>
                    <w:rPr>
                      <w:rFonts w:eastAsia="SimSun" w:cs="Arial"/>
                      <w:color w:val="000000"/>
                      <w:szCs w:val="18"/>
                      <w:lang w:eastAsia="zh-CN"/>
                    </w:rPr>
                  </w:pPr>
                  <w:r>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5A5C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cyan"/>
                    </w:rPr>
                    <w:t>[PHR]</w:t>
                  </w:r>
                  <w:r>
                    <w:rPr>
                      <w:rFonts w:cs="Arial"/>
                      <w:color w:val="000000"/>
                      <w:sz w:val="18"/>
                      <w:szCs w:val="18"/>
                    </w:rPr>
                    <w:t xml:space="preserve"> reporting which includes pairs of (P-MPR, SSBRI/CRI)</w:t>
                  </w:r>
                </w:p>
                <w:p w14:paraId="0A56655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2F7A9977"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426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FB0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2F6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BB90" w14:textId="77777777" w:rsidR="004B1528" w:rsidRDefault="001311B1">
                  <w:pPr>
                    <w:pStyle w:val="TAL"/>
                    <w:rPr>
                      <w:rFonts w:cs="Arial"/>
                      <w:strike/>
                      <w:color w:val="FF0000"/>
                      <w:szCs w:val="18"/>
                    </w:rPr>
                  </w:pPr>
                  <w:r>
                    <w:rPr>
                      <w:rFonts w:cs="Arial"/>
                      <w:strike/>
                      <w:color w:val="FF0000"/>
                      <w:szCs w:val="18"/>
                    </w:rPr>
                    <w:t>[MPE mitigation is not supported]</w:t>
                  </w:r>
                </w:p>
                <w:p w14:paraId="211D7D26" w14:textId="77777777" w:rsidR="004B1528" w:rsidRDefault="004B1528">
                  <w:pPr>
                    <w:pStyle w:val="TAL"/>
                    <w:rPr>
                      <w:rFonts w:eastAsia="SimSun" w:cs="Arial"/>
                      <w:color w:val="000000"/>
                      <w:szCs w:val="18"/>
                      <w:lang w:eastAsia="zh-CN"/>
                    </w:rPr>
                  </w:pPr>
                </w:p>
                <w:p w14:paraId="0356DB9F" w14:textId="77777777" w:rsidR="004B1528" w:rsidRDefault="001311B1">
                  <w:pPr>
                    <w:pStyle w:val="TAL"/>
                    <w:rPr>
                      <w:rFonts w:eastAsia="SimSun" w:cs="Arial"/>
                      <w:color w:val="FF0000"/>
                      <w:szCs w:val="18"/>
                      <w:lang w:val="en-US" w:eastAsia="zh-CN"/>
                    </w:rPr>
                  </w:pPr>
                  <w:r>
                    <w:rPr>
                      <w:rFonts w:cs="Arial"/>
                      <w:color w:val="FF0000"/>
                      <w:szCs w:val="18"/>
                    </w:rPr>
                    <w:t xml:space="preserve">Enhanced </w:t>
                  </w:r>
                  <w:r>
                    <w:rPr>
                      <w:rFonts w:cs="Arial"/>
                      <w:color w:val="FF0000"/>
                      <w:szCs w:val="18"/>
                      <w:highlight w:val="cyan"/>
                    </w:rPr>
                    <w:t>[PHR]</w:t>
                  </w:r>
                  <w:r>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ACF"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4BF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F471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6F2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5303" w14:textId="77777777" w:rsidR="004B1528" w:rsidRDefault="001311B1">
                  <w:pPr>
                    <w:pStyle w:val="TAL"/>
                    <w:rPr>
                      <w:rFonts w:cs="Arial"/>
                      <w:color w:val="000000"/>
                      <w:szCs w:val="18"/>
                    </w:rPr>
                  </w:pPr>
                  <w:r>
                    <w:rPr>
                      <w:rFonts w:cs="Arial"/>
                      <w:color w:val="000000"/>
                      <w:szCs w:val="18"/>
                    </w:rPr>
                    <w:t>2. Candidate value of {1,2,3, 4}</w:t>
                  </w:r>
                </w:p>
                <w:p w14:paraId="26BD48C6"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469D8DA0" w14:textId="77777777" w:rsidR="004B1528" w:rsidRDefault="004B1528">
                  <w:pPr>
                    <w:pStyle w:val="TAL"/>
                    <w:rPr>
                      <w:rFonts w:cs="Arial"/>
                      <w:color w:val="000000"/>
                      <w:szCs w:val="18"/>
                    </w:rPr>
                  </w:pPr>
                </w:p>
                <w:p w14:paraId="254F07B9" w14:textId="77777777" w:rsidR="004B1528" w:rsidRDefault="001311B1">
                  <w:pPr>
                    <w:pStyle w:val="TAL"/>
                    <w:rPr>
                      <w:rFonts w:cs="Arial"/>
                      <w:color w:val="000000"/>
                      <w:szCs w:val="18"/>
                    </w:rPr>
                  </w:pPr>
                  <w:r>
                    <w:rPr>
                      <w:rFonts w:cs="Arial"/>
                      <w:color w:val="000000"/>
                      <w:szCs w:val="18"/>
                    </w:rPr>
                    <w:t>Note: FR2 only</w:t>
                  </w:r>
                </w:p>
                <w:p w14:paraId="63E7FA74" w14:textId="77777777" w:rsidR="004B1528" w:rsidRDefault="004B1528">
                  <w:pPr>
                    <w:pStyle w:val="TAL"/>
                    <w:rPr>
                      <w:rFonts w:cs="Arial"/>
                      <w:color w:val="000000"/>
                      <w:szCs w:val="18"/>
                    </w:rPr>
                  </w:pPr>
                </w:p>
                <w:p w14:paraId="55802176" w14:textId="77777777" w:rsidR="004B1528" w:rsidRDefault="001311B1">
                  <w:pPr>
                    <w:pStyle w:val="TAL"/>
                    <w:rPr>
                      <w:rFonts w:eastAsia="SimSun" w:cs="Arial"/>
                      <w:strike/>
                      <w:color w:val="FF0000"/>
                      <w:szCs w:val="18"/>
                      <w:lang w:eastAsia="zh-TW"/>
                    </w:rPr>
                  </w:pPr>
                  <w:r>
                    <w:rPr>
                      <w:rFonts w:cs="Arial" w:hint="eastAsia"/>
                      <w:color w:val="FF0000"/>
                      <w:szCs w:val="18"/>
                      <w:lang w:eastAsia="zh-TW"/>
                    </w:rPr>
                    <w:t>N</w:t>
                  </w:r>
                  <w:r>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0863B" w14:textId="77777777" w:rsidR="004B1528" w:rsidRDefault="001311B1">
                  <w:pPr>
                    <w:pStyle w:val="TAL"/>
                    <w:rPr>
                      <w:rFonts w:cs="Arial"/>
                      <w:color w:val="000000"/>
                      <w:szCs w:val="18"/>
                    </w:rPr>
                  </w:pPr>
                  <w:r>
                    <w:rPr>
                      <w:rFonts w:cs="Arial"/>
                      <w:color w:val="000000"/>
                      <w:szCs w:val="18"/>
                    </w:rPr>
                    <w:t>Optional with capability signalling</w:t>
                  </w:r>
                </w:p>
              </w:tc>
            </w:tr>
          </w:tbl>
          <w:p w14:paraId="2FFC0E39" w14:textId="77777777" w:rsidR="004B1528" w:rsidRDefault="004B1528">
            <w:pPr>
              <w:spacing w:beforeLines="50" w:before="120"/>
              <w:jc w:val="left"/>
              <w:rPr>
                <w:rFonts w:ascii="Calibri" w:hAnsi="Calibri" w:cs="Calibri"/>
                <w:color w:val="000000"/>
              </w:rPr>
            </w:pPr>
          </w:p>
        </w:tc>
      </w:tr>
      <w:tr w:rsidR="004B1528" w14:paraId="4E3327BE" w14:textId="77777777">
        <w:tc>
          <w:tcPr>
            <w:tcW w:w="1818" w:type="dxa"/>
            <w:tcBorders>
              <w:top w:val="single" w:sz="4" w:space="0" w:color="auto"/>
              <w:left w:val="single" w:sz="4" w:space="0" w:color="auto"/>
              <w:bottom w:val="single" w:sz="4" w:space="0" w:color="auto"/>
              <w:right w:val="single" w:sz="4" w:space="0" w:color="auto"/>
            </w:tcBorders>
          </w:tcPr>
          <w:p w14:paraId="52A32E0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2A7E11" w14:textId="77777777" w:rsidR="004B1528" w:rsidRDefault="004B1528">
            <w:pPr>
              <w:spacing w:beforeLines="50" w:before="120"/>
              <w:jc w:val="left"/>
              <w:rPr>
                <w:rFonts w:ascii="Calibri" w:hAnsi="Calibri" w:cs="Calibri"/>
                <w:color w:val="000000"/>
              </w:rPr>
            </w:pPr>
          </w:p>
        </w:tc>
      </w:tr>
      <w:tr w:rsidR="004B1528" w14:paraId="7780E5ED" w14:textId="77777777">
        <w:tc>
          <w:tcPr>
            <w:tcW w:w="1818" w:type="dxa"/>
            <w:tcBorders>
              <w:top w:val="single" w:sz="4" w:space="0" w:color="auto"/>
              <w:left w:val="single" w:sz="4" w:space="0" w:color="auto"/>
              <w:bottom w:val="single" w:sz="4" w:space="0" w:color="auto"/>
              <w:right w:val="single" w:sz="4" w:space="0" w:color="auto"/>
            </w:tcBorders>
          </w:tcPr>
          <w:p w14:paraId="1B888E8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CF7C3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2-11</w:t>
            </w:r>
            <w:r>
              <w:rPr>
                <w:rFonts w:ascii="Calibri" w:eastAsia="MS Mincho" w:hAnsi="Calibri" w:cs="Calibri"/>
                <w:sz w:val="28"/>
                <w:szCs w:val="22"/>
              </w:rPr>
              <w:t>: For FG 23-1-3, prefer to use P-MPR instead of PHR</w:t>
            </w:r>
          </w:p>
          <w:p w14:paraId="12DE5C20" w14:textId="77777777" w:rsidR="004B1528" w:rsidRDefault="004B1528">
            <w:pPr>
              <w:spacing w:beforeLines="50" w:before="120"/>
              <w:jc w:val="left"/>
              <w:rPr>
                <w:rFonts w:ascii="Calibri" w:hAnsi="Calibri" w:cs="Calibri"/>
                <w:color w:val="000000"/>
              </w:rPr>
            </w:pPr>
          </w:p>
        </w:tc>
      </w:tr>
    </w:tbl>
    <w:p w14:paraId="2701BF0B" w14:textId="77777777" w:rsidR="004B1528" w:rsidRDefault="004B1528">
      <w:pPr>
        <w:pStyle w:val="maintext"/>
        <w:ind w:firstLineChars="90" w:firstLine="180"/>
        <w:rPr>
          <w:rFonts w:ascii="Calibri" w:hAnsi="Calibri" w:cs="Arial"/>
        </w:rPr>
      </w:pPr>
    </w:p>
    <w:p w14:paraId="090ACBE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4B1528" w14:paraId="6C0C4C75" w14:textId="77777777">
        <w:tc>
          <w:tcPr>
            <w:tcW w:w="0" w:type="auto"/>
            <w:shd w:val="clear" w:color="auto" w:fill="auto"/>
          </w:tcPr>
          <w:p w14:paraId="7E3D64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45812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23-1-4</w:t>
            </w:r>
          </w:p>
        </w:tc>
        <w:tc>
          <w:tcPr>
            <w:tcW w:w="0" w:type="auto"/>
            <w:shd w:val="clear" w:color="auto" w:fill="auto"/>
          </w:tcPr>
          <w:p w14:paraId="11C4FBD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MPUE support for UL </w:t>
            </w:r>
          </w:p>
        </w:tc>
        <w:tc>
          <w:tcPr>
            <w:tcW w:w="0" w:type="auto"/>
            <w:shd w:val="clear" w:color="auto" w:fill="auto"/>
          </w:tcPr>
          <w:p w14:paraId="4CFD0A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Supported UE capability value </w:t>
            </w:r>
            <w:r>
              <w:rPr>
                <w:rFonts w:ascii="Arial" w:hAnsi="Arial" w:cs="Arial"/>
                <w:color w:val="000000"/>
                <w:sz w:val="18"/>
                <w:szCs w:val="18"/>
                <w:highlight w:val="yellow"/>
              </w:rPr>
              <w:t>[sets]</w:t>
            </w:r>
            <w:r>
              <w:rPr>
                <w:rFonts w:ascii="Arial" w:hAnsi="Arial" w:cs="Arial"/>
                <w:color w:val="000000"/>
                <w:sz w:val="18"/>
                <w:szCs w:val="18"/>
              </w:rPr>
              <w:t xml:space="preserve"> and corresponding max number of SRS ports for each UE capability value </w:t>
            </w:r>
            <w:r>
              <w:rPr>
                <w:rFonts w:ascii="Arial" w:hAnsi="Arial" w:cs="Arial"/>
                <w:color w:val="000000"/>
                <w:sz w:val="18"/>
                <w:szCs w:val="18"/>
                <w:highlight w:val="yellow"/>
              </w:rPr>
              <w:t>[set]</w:t>
            </w:r>
          </w:p>
        </w:tc>
        <w:tc>
          <w:tcPr>
            <w:tcW w:w="0" w:type="auto"/>
            <w:shd w:val="clear" w:color="auto" w:fill="auto"/>
          </w:tcPr>
          <w:p w14:paraId="22838DA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DDB0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2B8F7D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0991C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332A7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307F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9424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53AD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21B964"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yellow"/>
              </w:rPr>
              <w:t>[sets]</w:t>
            </w:r>
            <w:r>
              <w:rPr>
                <w:rFonts w:cs="Arial"/>
                <w:color w:val="000000"/>
                <w:szCs w:val="18"/>
              </w:rPr>
              <w:t xml:space="preserve"> each with one value of {</w:t>
            </w:r>
            <w:r>
              <w:rPr>
                <w:rFonts w:cs="Arial"/>
                <w:color w:val="000000"/>
                <w:szCs w:val="18"/>
                <w:highlight w:val="yellow"/>
              </w:rPr>
              <w:t>[0,]</w:t>
            </w:r>
            <w:r>
              <w:rPr>
                <w:rFonts w:cs="Arial"/>
                <w:color w:val="000000"/>
                <w:szCs w:val="18"/>
              </w:rPr>
              <w:t>1,2,4}</w:t>
            </w:r>
          </w:p>
          <w:p w14:paraId="32D1EE9F" w14:textId="77777777" w:rsidR="004B1528" w:rsidRDefault="004B1528">
            <w:pPr>
              <w:pStyle w:val="TAL"/>
              <w:rPr>
                <w:rFonts w:cs="Arial"/>
                <w:color w:val="000000"/>
                <w:szCs w:val="18"/>
              </w:rPr>
            </w:pPr>
          </w:p>
          <w:p w14:paraId="3ABC1391"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yellow"/>
              </w:rPr>
              <w:t>[sets]</w:t>
            </w:r>
          </w:p>
          <w:p w14:paraId="5C47784B" w14:textId="77777777" w:rsidR="004B1528" w:rsidRDefault="004B1528">
            <w:pPr>
              <w:pStyle w:val="TAL"/>
              <w:rPr>
                <w:rFonts w:cs="Arial"/>
                <w:color w:val="000000"/>
                <w:szCs w:val="18"/>
              </w:rPr>
            </w:pPr>
          </w:p>
          <w:p w14:paraId="3CDEAE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darkYellow"/>
              </w:rPr>
              <w:t>This FG is a working assumption</w:t>
            </w:r>
            <w:r>
              <w:rPr>
                <w:rFonts w:ascii="Arial" w:hAnsi="Arial" w:cs="Arial"/>
                <w:color w:val="000000"/>
                <w:sz w:val="18"/>
                <w:szCs w:val="18"/>
              </w:rPr>
              <w:t xml:space="preserve"> </w:t>
            </w:r>
          </w:p>
        </w:tc>
        <w:tc>
          <w:tcPr>
            <w:tcW w:w="0" w:type="auto"/>
            <w:shd w:val="clear" w:color="auto" w:fill="auto"/>
          </w:tcPr>
          <w:p w14:paraId="45CD32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EDE1499" w14:textId="77777777" w:rsidR="004B1528" w:rsidRDefault="004B1528">
      <w:pPr>
        <w:pStyle w:val="maintext"/>
        <w:ind w:firstLineChars="90" w:firstLine="180"/>
        <w:rPr>
          <w:rFonts w:ascii="Calibri" w:hAnsi="Calibri" w:cs="Arial"/>
          <w:color w:val="000000"/>
        </w:rPr>
      </w:pPr>
    </w:p>
    <w:p w14:paraId="18C9013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C80393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41117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48FF8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BC6AEBA" w14:textId="77777777">
        <w:tc>
          <w:tcPr>
            <w:tcW w:w="1818" w:type="dxa"/>
            <w:tcBorders>
              <w:top w:val="single" w:sz="4" w:space="0" w:color="auto"/>
              <w:left w:val="single" w:sz="4" w:space="0" w:color="auto"/>
              <w:bottom w:val="single" w:sz="4" w:space="0" w:color="auto"/>
              <w:right w:val="single" w:sz="4" w:space="0" w:color="auto"/>
            </w:tcBorders>
          </w:tcPr>
          <w:p w14:paraId="7E1F8B8E"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39B69B" w14:textId="77777777" w:rsidR="004B1528" w:rsidRDefault="001311B1">
            <w:pPr>
              <w:snapToGrid w:val="0"/>
              <w:spacing w:before="120" w:afterLines="50"/>
              <w:rPr>
                <w:rFonts w:eastAsia="Microsoft YaHei"/>
              </w:rPr>
            </w:pPr>
            <w:r>
              <w:rPr>
                <w:rFonts w:eastAsia="Microsoft YaHei"/>
              </w:rPr>
              <w:t>In RAN1#107bis-e, the following FG has been introduce for MPUE report for UL.</w:t>
            </w:r>
          </w:p>
          <w:p w14:paraId="101F2111"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Based on RAN1 agreement, we have already agreed the terminology of ‘UE capability value set’, so we prefer to use the same terminology to aligned with already agreement and RAN1 spec</w:t>
            </w:r>
          </w:p>
          <w:p w14:paraId="15444AF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77FCABA3"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4B1528" w14:paraId="1C0302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1781D" w14:textId="77777777" w:rsidR="004B1528" w:rsidRDefault="001311B1">
                  <w:pPr>
                    <w:pStyle w:val="TAL"/>
                    <w:rPr>
                      <w:rFonts w:ascii="Times New Roman" w:hAnsi="Times New Roman"/>
                      <w:color w:val="000000"/>
                      <w:szCs w:val="18"/>
                    </w:rPr>
                  </w:pPr>
                  <w:r>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99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B383" w14:textId="77777777" w:rsidR="004B1528" w:rsidRDefault="001311B1">
                  <w:pPr>
                    <w:autoSpaceDE w:val="0"/>
                    <w:autoSpaceDN w:val="0"/>
                    <w:adjustRightInd w:val="0"/>
                    <w:snapToGrid w:val="0"/>
                    <w:spacing w:afterLines="50"/>
                    <w:contextualSpacing/>
                    <w:rPr>
                      <w:sz w:val="18"/>
                      <w:szCs w:val="18"/>
                    </w:rPr>
                  </w:pPr>
                  <w:r>
                    <w:rPr>
                      <w:color w:val="000000"/>
                      <w:sz w:val="18"/>
                      <w:szCs w:val="18"/>
                    </w:rPr>
                    <w:t xml:space="preserve">1. Supported UE capability value </w:t>
                  </w:r>
                  <w:r>
                    <w:rPr>
                      <w:strike/>
                      <w:color w:val="FF0000"/>
                      <w:sz w:val="18"/>
                      <w:szCs w:val="18"/>
                    </w:rPr>
                    <w:t>[</w:t>
                  </w:r>
                  <w:r>
                    <w:rPr>
                      <w:color w:val="000000"/>
                      <w:sz w:val="18"/>
                      <w:szCs w:val="18"/>
                    </w:rPr>
                    <w:t>sets</w:t>
                  </w:r>
                  <w:r>
                    <w:rPr>
                      <w:strike/>
                      <w:color w:val="FF0000"/>
                      <w:sz w:val="18"/>
                      <w:szCs w:val="18"/>
                    </w:rPr>
                    <w:t>]</w:t>
                  </w:r>
                  <w:r>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4EE0AABD" w14:textId="77777777" w:rsidR="004B1528" w:rsidRDefault="001311B1">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A75944A" w14:textId="77777777" w:rsidR="004B1528" w:rsidRDefault="004B1528">
            <w:pPr>
              <w:spacing w:beforeLines="50" w:before="120"/>
              <w:jc w:val="left"/>
              <w:rPr>
                <w:rFonts w:ascii="Calibri" w:hAnsi="Calibri" w:cs="Calibri"/>
                <w:color w:val="000000"/>
              </w:rPr>
            </w:pPr>
          </w:p>
        </w:tc>
      </w:tr>
      <w:tr w:rsidR="004B1528" w14:paraId="26E13AFE" w14:textId="77777777">
        <w:tc>
          <w:tcPr>
            <w:tcW w:w="1818" w:type="dxa"/>
            <w:tcBorders>
              <w:top w:val="single" w:sz="4" w:space="0" w:color="auto"/>
              <w:left w:val="single" w:sz="4" w:space="0" w:color="auto"/>
              <w:bottom w:val="single" w:sz="4" w:space="0" w:color="auto"/>
              <w:right w:val="single" w:sz="4" w:space="0" w:color="auto"/>
            </w:tcBorders>
          </w:tcPr>
          <w:p w14:paraId="2029F93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AEFE1" w14:textId="77777777" w:rsidR="004B1528" w:rsidRDefault="004B1528">
            <w:pPr>
              <w:spacing w:beforeLines="50" w:before="120"/>
              <w:jc w:val="left"/>
              <w:rPr>
                <w:rFonts w:ascii="Calibri" w:hAnsi="Calibri" w:cs="Calibri"/>
                <w:color w:val="000000"/>
              </w:rPr>
            </w:pPr>
          </w:p>
        </w:tc>
      </w:tr>
      <w:tr w:rsidR="004B1528" w14:paraId="5EB1F1F4" w14:textId="77777777">
        <w:tc>
          <w:tcPr>
            <w:tcW w:w="1818" w:type="dxa"/>
            <w:tcBorders>
              <w:top w:val="single" w:sz="4" w:space="0" w:color="auto"/>
              <w:left w:val="single" w:sz="4" w:space="0" w:color="auto"/>
              <w:bottom w:val="single" w:sz="4" w:space="0" w:color="auto"/>
              <w:right w:val="single" w:sz="4" w:space="0" w:color="auto"/>
            </w:tcBorders>
          </w:tcPr>
          <w:p w14:paraId="29A0FB3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D237C3" w14:textId="77777777" w:rsidR="004B1528" w:rsidRDefault="004B1528">
            <w:pPr>
              <w:spacing w:beforeLines="50" w:before="120"/>
              <w:jc w:val="left"/>
              <w:rPr>
                <w:rFonts w:ascii="Calibri" w:hAnsi="Calibri" w:cs="Calibri"/>
                <w:color w:val="000000"/>
              </w:rPr>
            </w:pPr>
          </w:p>
        </w:tc>
      </w:tr>
      <w:tr w:rsidR="004B1528" w14:paraId="7475850C" w14:textId="77777777">
        <w:tc>
          <w:tcPr>
            <w:tcW w:w="1818" w:type="dxa"/>
            <w:tcBorders>
              <w:top w:val="single" w:sz="4" w:space="0" w:color="auto"/>
              <w:left w:val="single" w:sz="4" w:space="0" w:color="auto"/>
              <w:bottom w:val="single" w:sz="4" w:space="0" w:color="auto"/>
              <w:right w:val="single" w:sz="4" w:space="0" w:color="auto"/>
            </w:tcBorders>
          </w:tcPr>
          <w:p w14:paraId="6B9C0DB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7B4F2" w14:textId="77777777" w:rsidR="004B1528" w:rsidRDefault="004B1528">
            <w:pPr>
              <w:spacing w:beforeLines="50" w:before="120"/>
              <w:jc w:val="left"/>
              <w:rPr>
                <w:rFonts w:ascii="Calibri" w:hAnsi="Calibri" w:cs="Calibri"/>
                <w:color w:val="000000"/>
              </w:rPr>
            </w:pPr>
          </w:p>
        </w:tc>
      </w:tr>
      <w:tr w:rsidR="004B1528" w14:paraId="741E7DEA" w14:textId="77777777">
        <w:tc>
          <w:tcPr>
            <w:tcW w:w="1818" w:type="dxa"/>
            <w:tcBorders>
              <w:top w:val="single" w:sz="4" w:space="0" w:color="auto"/>
              <w:left w:val="single" w:sz="4" w:space="0" w:color="auto"/>
              <w:bottom w:val="single" w:sz="4" w:space="0" w:color="auto"/>
              <w:right w:val="single" w:sz="4" w:space="0" w:color="auto"/>
            </w:tcBorders>
          </w:tcPr>
          <w:p w14:paraId="5B7E151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1DC0" w14:textId="77777777" w:rsidR="004B1528" w:rsidRDefault="001311B1">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2C49BC48" w14:textId="77777777">
              <w:trPr>
                <w:trHeight w:val="324"/>
              </w:trPr>
              <w:tc>
                <w:tcPr>
                  <w:tcW w:w="9629" w:type="dxa"/>
                  <w:shd w:val="clear" w:color="auto" w:fill="auto"/>
                </w:tcPr>
                <w:p w14:paraId="790E1508" w14:textId="77777777" w:rsidR="004B1528" w:rsidRDefault="001311B1">
                  <w:pPr>
                    <w:autoSpaceDE w:val="0"/>
                    <w:autoSpaceDN w:val="0"/>
                    <w:adjustRightInd w:val="0"/>
                    <w:snapToGrid w:val="0"/>
                    <w:spacing w:afterLines="50"/>
                    <w:contextualSpacing/>
                    <w:rPr>
                      <w:rFonts w:cs="Arial"/>
                      <w:color w:val="FF0000"/>
                      <w:sz w:val="18"/>
                      <w:szCs w:val="18"/>
                      <w:lang w:eastAsia="ko-KR"/>
                    </w:rPr>
                  </w:pPr>
                  <w:r>
                    <w:rPr>
                      <w:rFonts w:eastAsia="MS Gothic" w:cs="Arial"/>
                      <w:color w:val="000000"/>
                      <w:sz w:val="18"/>
                      <w:szCs w:val="18"/>
                      <w:lang w:eastAsia="ja-JP"/>
                    </w:rPr>
                    <w:t xml:space="preserve">1. Supported UE capability value </w:t>
                  </w:r>
                  <w:r>
                    <w:rPr>
                      <w:rFonts w:eastAsia="MS Gothic" w:cs="Arial"/>
                      <w:color w:val="000000"/>
                      <w:sz w:val="18"/>
                      <w:szCs w:val="18"/>
                      <w:highlight w:val="yellow"/>
                      <w:lang w:eastAsia="ja-JP"/>
                    </w:rPr>
                    <w:t>[sets]</w:t>
                  </w:r>
                  <w:r>
                    <w:rPr>
                      <w:rFonts w:eastAsia="MS Gothic" w:cs="Arial"/>
                      <w:color w:val="000000"/>
                      <w:sz w:val="18"/>
                      <w:szCs w:val="18"/>
                      <w:lang w:eastAsia="ja-JP"/>
                    </w:rPr>
                    <w:t xml:space="preserve"> and corresponding max number of SRS ports for each UE capability value </w:t>
                  </w:r>
                  <w:r>
                    <w:rPr>
                      <w:rFonts w:eastAsia="MS Gothic" w:cs="Arial"/>
                      <w:color w:val="000000"/>
                      <w:sz w:val="18"/>
                      <w:szCs w:val="18"/>
                      <w:highlight w:val="yellow"/>
                      <w:lang w:eastAsia="ja-JP"/>
                    </w:rPr>
                    <w:t>[set]</w:t>
                  </w:r>
                </w:p>
              </w:tc>
            </w:tr>
          </w:tbl>
          <w:p w14:paraId="23C8F10C" w14:textId="77777777" w:rsidR="004B1528" w:rsidRDefault="001311B1">
            <w:pPr>
              <w:pStyle w:val="0Maintext"/>
              <w:spacing w:after="240" w:afterAutospacing="0"/>
              <w:rPr>
                <w:lang w:val="en-US" w:eastAsia="ko-KR"/>
              </w:rPr>
            </w:pPr>
            <w:r>
              <w:rPr>
                <w:rFonts w:eastAsia="SimSun"/>
              </w:rPr>
              <w:t xml:space="preserve">Since RAN1 can only agree on one UE capability for this feature (i.e. max # SRS ports, and concluded no consensus on the support of other types), it is still not clear why “value set” is needed. It should be replaced with “value” in the above description, so we would like to remove </w:t>
            </w:r>
            <w:r>
              <w:rPr>
                <w:rFonts w:eastAsia="SimSun"/>
                <w:highlight w:val="yellow"/>
              </w:rPr>
              <w:t>[sets]</w:t>
            </w:r>
            <w:r>
              <w:rPr>
                <w:rFonts w:eastAsia="SimSun"/>
              </w:rPr>
              <w:t xml:space="preserve"> in the above description.</w:t>
            </w:r>
          </w:p>
          <w:p w14:paraId="6ED4197F" w14:textId="77777777" w:rsidR="004B1528" w:rsidRDefault="001311B1">
            <w:pPr>
              <w:pStyle w:val="0Maintext"/>
              <w:spacing w:after="240" w:afterAutospacing="0"/>
              <w:ind w:firstLine="0"/>
              <w:rPr>
                <w:lang w:val="en-US"/>
              </w:rPr>
            </w:pPr>
            <w:r>
              <w:rPr>
                <w:b/>
                <w:u w:val="single"/>
                <w:lang w:val="en-US"/>
              </w:rPr>
              <w:t>Proposal 9:</w:t>
            </w:r>
            <w:r>
              <w:rPr>
                <w:lang w:val="en-US"/>
              </w:rPr>
              <w:t xml:space="preserve"> Remove </w:t>
            </w:r>
            <w:r>
              <w:rPr>
                <w:highlight w:val="yellow"/>
                <w:lang w:val="en-US"/>
              </w:rPr>
              <w:t>[sets]</w:t>
            </w:r>
            <w:r>
              <w:rPr>
                <w:lang w:val="en-US"/>
              </w:rPr>
              <w:t xml:space="preserve"> in the Component description in FG 23-1-4.</w:t>
            </w:r>
          </w:p>
          <w:p w14:paraId="59E3098F" w14:textId="77777777" w:rsidR="004B1528" w:rsidRDefault="004B1528">
            <w:pPr>
              <w:rPr>
                <w:lang w:eastAsia="ko-KR"/>
              </w:rPr>
            </w:pPr>
          </w:p>
          <w:p w14:paraId="75F2867E" w14:textId="77777777" w:rsidR="004B1528" w:rsidRDefault="004B1528">
            <w:pPr>
              <w:spacing w:beforeLines="50" w:before="120"/>
              <w:jc w:val="left"/>
              <w:rPr>
                <w:rFonts w:ascii="Calibri" w:hAnsi="Calibri" w:cs="Calibri"/>
                <w:color w:val="000000"/>
              </w:rPr>
            </w:pPr>
          </w:p>
        </w:tc>
      </w:tr>
      <w:tr w:rsidR="004B1528" w14:paraId="20078E45" w14:textId="77777777">
        <w:tc>
          <w:tcPr>
            <w:tcW w:w="1818" w:type="dxa"/>
            <w:tcBorders>
              <w:top w:val="single" w:sz="4" w:space="0" w:color="auto"/>
              <w:left w:val="single" w:sz="4" w:space="0" w:color="auto"/>
              <w:bottom w:val="single" w:sz="4" w:space="0" w:color="auto"/>
              <w:right w:val="single" w:sz="4" w:space="0" w:color="auto"/>
            </w:tcBorders>
          </w:tcPr>
          <w:p w14:paraId="50D17AC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613A55" w14:textId="77777777" w:rsidR="004B1528" w:rsidRDefault="004B1528">
            <w:pPr>
              <w:spacing w:beforeLines="50" w:before="120"/>
              <w:jc w:val="left"/>
              <w:rPr>
                <w:rFonts w:ascii="Calibri" w:hAnsi="Calibri" w:cs="Calibri"/>
                <w:color w:val="000000"/>
              </w:rPr>
            </w:pPr>
          </w:p>
        </w:tc>
      </w:tr>
      <w:tr w:rsidR="004B1528" w14:paraId="0A5C5921" w14:textId="77777777">
        <w:tc>
          <w:tcPr>
            <w:tcW w:w="1818" w:type="dxa"/>
            <w:tcBorders>
              <w:top w:val="single" w:sz="4" w:space="0" w:color="auto"/>
              <w:left w:val="single" w:sz="4" w:space="0" w:color="auto"/>
              <w:bottom w:val="single" w:sz="4" w:space="0" w:color="auto"/>
              <w:right w:val="single" w:sz="4" w:space="0" w:color="auto"/>
            </w:tcBorders>
          </w:tcPr>
          <w:p w14:paraId="5CE9BA2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97D9F1" w14:textId="77777777" w:rsidR="004B1528" w:rsidRDefault="001311B1">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1590AF9F" w14:textId="77777777" w:rsidR="004B1528" w:rsidRDefault="001311B1">
            <w:pPr>
              <w:pStyle w:val="BodyText"/>
            </w:pPr>
            <w:r>
              <w:t>We first note that the description includes [set]. RAN2 has now defined RRC signaling without “set”, so it would be appropriate to remove “[set]” from the description.</w:t>
            </w:r>
          </w:p>
          <w:p w14:paraId="6AAE1BA9" w14:textId="77777777" w:rsidR="004B1528" w:rsidRDefault="001311B1">
            <w:pPr>
              <w:pStyle w:val="BodyText"/>
            </w:pPr>
            <w:r>
              <w:t>Furthermore, by reporting this quantity, the UE would also have to support to include the capability value in the beam report – otherwise the functionality would be useless. This functionality is enabled using the RRC parameter reportQuantity-r17- This should be part of the component description.</w:t>
            </w:r>
          </w:p>
          <w:p w14:paraId="34680560" w14:textId="77777777" w:rsidR="004B1528" w:rsidRDefault="001311B1">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58"/>
              <w:gridCol w:w="7057"/>
              <w:gridCol w:w="222"/>
              <w:gridCol w:w="452"/>
              <w:gridCol w:w="222"/>
              <w:gridCol w:w="2789"/>
              <w:gridCol w:w="452"/>
              <w:gridCol w:w="452"/>
              <w:gridCol w:w="452"/>
              <w:gridCol w:w="452"/>
              <w:gridCol w:w="5162"/>
            </w:tblGrid>
            <w:tr w:rsidR="004B1528" w14:paraId="2495CFB0"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15A30BB2" w14:textId="77777777" w:rsidR="004B1528" w:rsidRDefault="001311B1">
                  <w:pPr>
                    <w:pStyle w:val="TAH"/>
                    <w:jc w:val="left"/>
                    <w:rPr>
                      <w:rFonts w:cs="Arial"/>
                      <w:b w:val="0"/>
                      <w:color w:val="000000"/>
                      <w:szCs w:val="18"/>
                      <w:lang w:eastAsia="ja-JP"/>
                    </w:rPr>
                  </w:pPr>
                  <w:r>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2B045AA5" w14:textId="77777777" w:rsidR="004B1528" w:rsidRDefault="001311B1">
                  <w:pPr>
                    <w:pStyle w:val="TAH"/>
                    <w:jc w:val="left"/>
                    <w:rPr>
                      <w:rFonts w:cs="Arial"/>
                      <w:b w:val="0"/>
                      <w:strike/>
                      <w:color w:val="000000"/>
                      <w:szCs w:val="18"/>
                      <w:lang w:eastAsia="zh-CN"/>
                    </w:rPr>
                  </w:pPr>
                  <w:r>
                    <w:rPr>
                      <w:rFonts w:cs="Arial"/>
                      <w:b w:val="0"/>
                      <w:strike/>
                      <w:color w:val="FF0000"/>
                      <w:szCs w:val="18"/>
                      <w:lang w:eastAsia="zh-CN"/>
                    </w:rPr>
                    <w:t>MPUE support for UL</w:t>
                  </w:r>
                </w:p>
                <w:p w14:paraId="61164182" w14:textId="77777777" w:rsidR="004B1528" w:rsidRDefault="001311B1">
                  <w:pPr>
                    <w:pStyle w:val="TAH"/>
                    <w:jc w:val="left"/>
                    <w:rPr>
                      <w:rFonts w:cs="Arial"/>
                      <w:b w:val="0"/>
                      <w:color w:val="000000"/>
                      <w:szCs w:val="18"/>
                      <w:lang w:eastAsia="zh-CN"/>
                    </w:rPr>
                  </w:pPr>
                  <w:r>
                    <w:rPr>
                      <w:rFonts w:cs="Arial"/>
                      <w:b w:val="0"/>
                      <w:color w:val="FF0000"/>
                      <w:szCs w:val="18"/>
                      <w:lang w:val="en-US" w:eastAsia="zh-CN"/>
                    </w:rPr>
                    <w:t>Capability value reporting</w:t>
                  </w:r>
                  <w:r>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DDC02B3" w14:textId="77777777" w:rsidR="004B1528" w:rsidRDefault="001311B1">
                  <w:pPr>
                    <w:snapToGrid w:val="0"/>
                    <w:spacing w:afterLines="50"/>
                    <w:contextualSpacing/>
                    <w:rPr>
                      <w:rFonts w:cs="Arial"/>
                      <w:strike/>
                      <w:color w:val="FF0000"/>
                      <w:sz w:val="18"/>
                      <w:szCs w:val="18"/>
                    </w:rPr>
                  </w:pPr>
                  <w:r>
                    <w:rPr>
                      <w:rFonts w:cs="Arial"/>
                      <w:color w:val="000000"/>
                      <w:sz w:val="18"/>
                      <w:szCs w:val="18"/>
                    </w:rPr>
                    <w:t xml:space="preserve">1. Supported UE capability value </w:t>
                  </w:r>
                  <w:r>
                    <w:rPr>
                      <w:rFonts w:cs="Arial"/>
                      <w:strike/>
                      <w:color w:val="FF0000"/>
                      <w:sz w:val="18"/>
                      <w:szCs w:val="18"/>
                    </w:rPr>
                    <w:t>[sets]</w:t>
                  </w:r>
                  <w:r>
                    <w:rPr>
                      <w:rFonts w:cs="Arial"/>
                      <w:color w:val="FF0000"/>
                      <w:sz w:val="18"/>
                      <w:szCs w:val="18"/>
                    </w:rPr>
                    <w:t xml:space="preserve"> </w:t>
                  </w:r>
                  <w:r>
                    <w:rPr>
                      <w:rFonts w:cs="Arial"/>
                      <w:color w:val="000000"/>
                      <w:sz w:val="18"/>
                      <w:szCs w:val="18"/>
                    </w:rPr>
                    <w:t xml:space="preserve">and corresponding max number of SRS ports for each UE capability value </w:t>
                  </w:r>
                  <w:r>
                    <w:rPr>
                      <w:rFonts w:cs="Arial"/>
                      <w:strike/>
                      <w:color w:val="FF0000"/>
                      <w:sz w:val="18"/>
                      <w:szCs w:val="18"/>
                    </w:rPr>
                    <w:t>[set]</w:t>
                  </w:r>
                </w:p>
                <w:p w14:paraId="6C606B23" w14:textId="77777777" w:rsidR="004B1528" w:rsidRDefault="001311B1">
                  <w:pPr>
                    <w:snapToGrid w:val="0"/>
                    <w:spacing w:afterLines="50"/>
                    <w:contextualSpacing/>
                    <w:rPr>
                      <w:rFonts w:cs="Arial"/>
                      <w:color w:val="000000"/>
                      <w:sz w:val="18"/>
                      <w:szCs w:val="18"/>
                    </w:rPr>
                  </w:pPr>
                  <w:r>
                    <w:rPr>
                      <w:rFonts w:cs="Arial"/>
                      <w:color w:val="FF0000"/>
                      <w:sz w:val="18"/>
                      <w:szCs w:val="18"/>
                    </w:rPr>
                    <w:t>2.</w:t>
                  </w:r>
                  <w:r>
                    <w:rPr>
                      <w:rFonts w:cs="Arial"/>
                      <w:color w:val="000000"/>
                      <w:sz w:val="18"/>
                      <w:szCs w:val="18"/>
                    </w:rPr>
                    <w:t xml:space="preserve"> </w:t>
                  </w:r>
                  <w:r>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49FAFCF3"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3CC6CB06" w14:textId="77777777" w:rsidR="004B1528" w:rsidRDefault="001311B1">
                  <w:pPr>
                    <w:pStyle w:val="TAH"/>
                    <w:ind w:left="113" w:right="113"/>
                    <w:jc w:val="left"/>
                    <w:rPr>
                      <w:rFonts w:cs="Arial"/>
                      <w:b w:val="0"/>
                      <w:color w:val="000000"/>
                      <w:szCs w:val="18"/>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167695E"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41F9DD" w14:textId="77777777" w:rsidR="004B1528" w:rsidRDefault="001311B1">
                  <w:pPr>
                    <w:pStyle w:val="TAN"/>
                    <w:ind w:left="0" w:firstLine="0"/>
                    <w:rPr>
                      <w:rFonts w:cs="Arial"/>
                      <w:strike/>
                      <w:color w:val="FF0000"/>
                      <w:szCs w:val="18"/>
                      <w:lang w:eastAsia="zh-CN"/>
                    </w:rPr>
                  </w:pPr>
                  <w:r>
                    <w:rPr>
                      <w:rFonts w:cs="Arial"/>
                      <w:strike/>
                      <w:color w:val="FF0000"/>
                      <w:szCs w:val="18"/>
                      <w:lang w:eastAsia="zh-CN"/>
                    </w:rPr>
                    <w:t>[MPUE support for UL is not supported]</w:t>
                  </w:r>
                </w:p>
                <w:p w14:paraId="691B6E65" w14:textId="77777777" w:rsidR="004B1528" w:rsidRDefault="001311B1">
                  <w:pPr>
                    <w:pStyle w:val="TAN"/>
                    <w:ind w:left="0" w:firstLine="0"/>
                    <w:rPr>
                      <w:rFonts w:cs="Arial"/>
                      <w:bCs/>
                      <w:color w:val="000000"/>
                      <w:szCs w:val="18"/>
                      <w:lang w:eastAsia="zh-CN"/>
                    </w:rPr>
                  </w:pPr>
                  <w:r>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C671419" w14:textId="77777777" w:rsidR="004B1528" w:rsidRDefault="001311B1">
                  <w:pPr>
                    <w:pStyle w:val="TAN"/>
                    <w:ind w:left="113" w:right="113" w:firstLine="0"/>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97AE323"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A68B0AB"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1D4E932C"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A70CCFC"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Component 1 candidate values: Up to 4 value </w:t>
                  </w:r>
                  <w:r>
                    <w:rPr>
                      <w:rFonts w:cs="Arial"/>
                      <w:strike/>
                      <w:color w:val="FF0000"/>
                      <w:szCs w:val="18"/>
                    </w:rPr>
                    <w:t>[sets]</w:t>
                  </w:r>
                  <w:r>
                    <w:rPr>
                      <w:rFonts w:cs="Arial"/>
                      <w:color w:val="FF0000"/>
                      <w:szCs w:val="18"/>
                    </w:rPr>
                    <w:t xml:space="preserve"> </w:t>
                  </w:r>
                  <w:r>
                    <w:rPr>
                      <w:rFonts w:cs="Arial"/>
                      <w:color w:val="000000"/>
                      <w:szCs w:val="18"/>
                    </w:rPr>
                    <w:t>each with one value of {</w:t>
                  </w:r>
                  <w:r>
                    <w:rPr>
                      <w:rFonts w:cs="Arial"/>
                      <w:strike/>
                      <w:color w:val="FF0000"/>
                      <w:szCs w:val="18"/>
                      <w:highlight w:val="yellow"/>
                    </w:rPr>
                    <w:t>[0,]</w:t>
                  </w:r>
                  <w:r>
                    <w:rPr>
                      <w:rFonts w:cs="Arial"/>
                      <w:color w:val="000000"/>
                      <w:szCs w:val="18"/>
                    </w:rPr>
                    <w:t>1,2,4}</w:t>
                  </w:r>
                </w:p>
                <w:p w14:paraId="0474BCC3"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Note: the reported list contains only unique value </w:t>
                  </w:r>
                  <w:r>
                    <w:rPr>
                      <w:rFonts w:cs="Arial"/>
                      <w:strike/>
                      <w:color w:val="FF0000"/>
                      <w:szCs w:val="18"/>
                    </w:rPr>
                    <w:t>[sets]</w:t>
                  </w:r>
                </w:p>
                <w:p w14:paraId="0D7A36D2" w14:textId="77777777" w:rsidR="004B1528" w:rsidRDefault="001311B1">
                  <w:pPr>
                    <w:pStyle w:val="FigureTitle"/>
                    <w:spacing w:before="100" w:beforeAutospacing="1" w:after="100" w:afterAutospacing="1"/>
                    <w:jc w:val="left"/>
                    <w:rPr>
                      <w:rFonts w:ascii="Arial" w:hAnsi="Arial" w:cs="Arial"/>
                      <w:b w:val="0"/>
                      <w:strike/>
                      <w:color w:val="000000"/>
                      <w:sz w:val="18"/>
                      <w:szCs w:val="18"/>
                    </w:rPr>
                  </w:pPr>
                  <w:r>
                    <w:rPr>
                      <w:rFonts w:ascii="Arial" w:hAnsi="Arial" w:cs="Arial"/>
                      <w:b w:val="0"/>
                      <w:strike/>
                      <w:color w:val="FF0000"/>
                      <w:sz w:val="18"/>
                      <w:szCs w:val="18"/>
                      <w:highlight w:val="darkYellow"/>
                    </w:rPr>
                    <w:t>This FG is a working assumption</w:t>
                  </w:r>
                  <w:r>
                    <w:rPr>
                      <w:rFonts w:ascii="Arial" w:hAnsi="Arial" w:cs="Arial"/>
                      <w:b w:val="0"/>
                      <w:strike/>
                      <w:color w:val="FF0000"/>
                      <w:sz w:val="18"/>
                      <w:szCs w:val="18"/>
                    </w:rPr>
                    <w:t xml:space="preserve"> </w:t>
                  </w:r>
                </w:p>
              </w:tc>
            </w:tr>
          </w:tbl>
          <w:p w14:paraId="224D4BA9" w14:textId="77777777" w:rsidR="004B1528" w:rsidRDefault="004B1528">
            <w:pPr>
              <w:spacing w:beforeLines="50" w:before="120"/>
              <w:jc w:val="left"/>
              <w:rPr>
                <w:rFonts w:ascii="Calibri" w:hAnsi="Calibri" w:cs="Calibri"/>
                <w:color w:val="000000"/>
              </w:rPr>
            </w:pPr>
          </w:p>
        </w:tc>
      </w:tr>
      <w:tr w:rsidR="004B1528" w14:paraId="54665F5B" w14:textId="77777777">
        <w:tc>
          <w:tcPr>
            <w:tcW w:w="1818" w:type="dxa"/>
            <w:tcBorders>
              <w:top w:val="single" w:sz="4" w:space="0" w:color="auto"/>
              <w:left w:val="single" w:sz="4" w:space="0" w:color="auto"/>
              <w:bottom w:val="single" w:sz="4" w:space="0" w:color="auto"/>
              <w:right w:val="single" w:sz="4" w:space="0" w:color="auto"/>
            </w:tcBorders>
          </w:tcPr>
          <w:p w14:paraId="13D40C7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EE59DD"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7AFA5510" w14:textId="77777777" w:rsidR="004B1528" w:rsidRDefault="004B1528">
            <w:pPr>
              <w:ind w:firstLineChars="193" w:firstLine="386"/>
              <w:rPr>
                <w:rFonts w:ascii="Times New Roman" w:hAnsi="Times New Roman"/>
                <w:lang w:val="en-GB"/>
              </w:rPr>
            </w:pPr>
          </w:p>
          <w:p w14:paraId="709E4896"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4: Adopt the following table for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4B1528" w14:paraId="3655E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393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F2C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32D0"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109A"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E93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CEC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BD2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180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6117"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91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9E7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9DA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1 candidate values: Up to 4 value [sets] each with one value of {</w:t>
                  </w:r>
                  <w:r>
                    <w:rPr>
                      <w:rFonts w:eastAsia="SimSun" w:cs="Arial"/>
                      <w:color w:val="000000"/>
                      <w:sz w:val="18"/>
                      <w:szCs w:val="18"/>
                      <w:highlight w:val="yellow"/>
                      <w:lang w:val="en-GB"/>
                    </w:rPr>
                    <w:t>[0,]</w:t>
                  </w:r>
                  <w:r>
                    <w:rPr>
                      <w:rFonts w:eastAsia="SimSun" w:cs="Arial"/>
                      <w:color w:val="000000"/>
                      <w:sz w:val="18"/>
                      <w:szCs w:val="18"/>
                      <w:lang w:val="en-GB"/>
                    </w:rPr>
                    <w:t>1,2,4}</w:t>
                  </w:r>
                </w:p>
                <w:p w14:paraId="4F11DEDE" w14:textId="77777777" w:rsidR="004B1528" w:rsidRDefault="004B1528">
                  <w:pPr>
                    <w:keepNext/>
                    <w:keepLines/>
                    <w:spacing w:after="0"/>
                    <w:rPr>
                      <w:rFonts w:eastAsia="SimSun" w:cs="Arial"/>
                      <w:color w:val="000000"/>
                      <w:sz w:val="18"/>
                      <w:szCs w:val="18"/>
                      <w:lang w:val="en-GB"/>
                    </w:rPr>
                  </w:pPr>
                </w:p>
                <w:p w14:paraId="7B9FC4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reported list contains only unique value [sets]</w:t>
                  </w:r>
                </w:p>
                <w:p w14:paraId="3B392178" w14:textId="77777777" w:rsidR="004B1528" w:rsidRDefault="004B1528">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19C5DE6D" w14:textId="77777777" w:rsidR="004B1528" w:rsidRDefault="001311B1">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Pr>
                        <w:rFonts w:eastAsia="SimSun" w:cs="Arial"/>
                        <w:color w:val="000000"/>
                        <w:sz w:val="18"/>
                        <w:szCs w:val="18"/>
                        <w:highlight w:val="darkYellow"/>
                        <w:lang w:val="en-GB"/>
                      </w:rPr>
                      <w:delText>This FG is a working assumption</w:delText>
                    </w:r>
                  </w:del>
                  <w:r>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A9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8A03037" w14:textId="77777777" w:rsidR="004B1528" w:rsidRDefault="004B1528">
            <w:pPr>
              <w:spacing w:beforeLines="50" w:before="120"/>
              <w:jc w:val="left"/>
              <w:rPr>
                <w:rFonts w:ascii="Calibri" w:hAnsi="Calibri" w:cs="Calibri"/>
                <w:color w:val="000000"/>
              </w:rPr>
            </w:pPr>
          </w:p>
        </w:tc>
      </w:tr>
      <w:tr w:rsidR="004B1528" w14:paraId="11FE3BB7" w14:textId="77777777">
        <w:tc>
          <w:tcPr>
            <w:tcW w:w="1818" w:type="dxa"/>
            <w:tcBorders>
              <w:top w:val="single" w:sz="4" w:space="0" w:color="auto"/>
              <w:left w:val="single" w:sz="4" w:space="0" w:color="auto"/>
              <w:bottom w:val="single" w:sz="4" w:space="0" w:color="auto"/>
              <w:right w:val="single" w:sz="4" w:space="0" w:color="auto"/>
            </w:tcBorders>
          </w:tcPr>
          <w:p w14:paraId="76651AC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C1DDCD"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03D1E88E" w14:textId="77777777">
              <w:tc>
                <w:tcPr>
                  <w:tcW w:w="9628" w:type="dxa"/>
                  <w:shd w:val="clear" w:color="auto" w:fill="auto"/>
                </w:tcPr>
                <w:p w14:paraId="6B66C548" w14:textId="77777777" w:rsidR="004B1528" w:rsidRDefault="001311B1">
                  <w:pPr>
                    <w:rPr>
                      <w:b/>
                    </w:rPr>
                  </w:pPr>
                  <w:r>
                    <w:rPr>
                      <w:b/>
                      <w:highlight w:val="green"/>
                    </w:rPr>
                    <w:t>Agreement</w:t>
                  </w:r>
                </w:p>
                <w:p w14:paraId="60AB43C1" w14:textId="77777777" w:rsidR="004B1528" w:rsidRDefault="001311B1">
                  <w:pPr>
                    <w:snapToGrid w:val="0"/>
                  </w:pPr>
                  <w:r>
                    <w:lastRenderedPageBreak/>
                    <w:t>On Rel.17 enhancements to facilitate UE-initiated panel activation and selection, all types of time-domain behavior, i.e., periodic, semi-persistent, and aperiodic reporting, are supported for the enhanced beam report with index(es) of UE capability value [set].</w:t>
                  </w:r>
                </w:p>
                <w:p w14:paraId="255332D5" w14:textId="77777777" w:rsidR="004B1528" w:rsidRDefault="001311B1">
                  <w:pPr>
                    <w:pStyle w:val="ListParagraph"/>
                    <w:numPr>
                      <w:ilvl w:val="0"/>
                      <w:numId w:val="61"/>
                    </w:numPr>
                    <w:overflowPunct w:val="0"/>
                    <w:autoSpaceDE w:val="0"/>
                    <w:autoSpaceDN w:val="0"/>
                    <w:adjustRightInd w:val="0"/>
                    <w:snapToGrid w:val="0"/>
                    <w:spacing w:before="0" w:after="180"/>
                    <w:contextualSpacing w:val="0"/>
                    <w:jc w:val="left"/>
                    <w:textAlignment w:val="baseline"/>
                    <w:rPr>
                      <w:szCs w:val="22"/>
                      <w:highlight w:val="yellow"/>
                    </w:rPr>
                  </w:pPr>
                  <w:r>
                    <w:rPr>
                      <w:highlight w:val="yellow"/>
                    </w:rPr>
                    <w:t>Support of aperiodic and semi-persistent reporting is optional</w:t>
                  </w:r>
                  <w:r>
                    <w:rPr>
                      <w:color w:val="3333FF"/>
                      <w:szCs w:val="22"/>
                      <w:highlight w:val="yellow"/>
                    </w:rPr>
                    <w:t xml:space="preserve"> </w:t>
                  </w:r>
                </w:p>
              </w:tc>
            </w:tr>
          </w:tbl>
          <w:p w14:paraId="26D33487"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4B1528" w14:paraId="24556994" w14:textId="77777777">
              <w:tc>
                <w:tcPr>
                  <w:tcW w:w="0" w:type="auto"/>
                  <w:shd w:val="clear" w:color="auto" w:fill="auto"/>
                </w:tcPr>
                <w:p w14:paraId="0F92E79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1CAC5A7" w14:textId="77777777" w:rsidR="004B1528" w:rsidRDefault="001311B1">
                  <w:pPr>
                    <w:spacing w:beforeLines="50" w:before="120"/>
                    <w:jc w:val="left"/>
                    <w:rPr>
                      <w:rFonts w:cs="Arial"/>
                      <w:color w:val="000000"/>
                    </w:rPr>
                  </w:pPr>
                  <w:r>
                    <w:rPr>
                      <w:rFonts w:cs="Arial"/>
                      <w:color w:val="000000"/>
                      <w:sz w:val="18"/>
                      <w:szCs w:val="18"/>
                      <w:lang w:eastAsia="ja-JP"/>
                    </w:rPr>
                    <w:t>23-1-4</w:t>
                  </w:r>
                </w:p>
              </w:tc>
              <w:tc>
                <w:tcPr>
                  <w:tcW w:w="0" w:type="auto"/>
                  <w:shd w:val="clear" w:color="auto" w:fill="auto"/>
                </w:tcPr>
                <w:p w14:paraId="2B0D4394"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MPUE support for UL </w:t>
                  </w:r>
                </w:p>
              </w:tc>
              <w:tc>
                <w:tcPr>
                  <w:tcW w:w="0" w:type="auto"/>
                  <w:shd w:val="clear" w:color="auto" w:fill="auto"/>
                </w:tcPr>
                <w:p w14:paraId="36E6492D" w14:textId="77777777" w:rsidR="004B1528" w:rsidRDefault="001311B1">
                  <w:pPr>
                    <w:autoSpaceDE w:val="0"/>
                    <w:autoSpaceDN w:val="0"/>
                    <w:adjustRightInd w:val="0"/>
                    <w:snapToGrid w:val="0"/>
                    <w:spacing w:afterLines="50"/>
                    <w:contextualSpacing/>
                    <w:rPr>
                      <w:ins w:id="287" w:author="Yushu Zhang" w:date="2022-04-02T10:32:00Z"/>
                      <w:rFonts w:cs="Arial"/>
                      <w:color w:val="000000"/>
                      <w:sz w:val="18"/>
                      <w:szCs w:val="18"/>
                    </w:rPr>
                  </w:pPr>
                  <w:r>
                    <w:rPr>
                      <w:rFonts w:cs="Arial"/>
                      <w:color w:val="000000"/>
                      <w:sz w:val="18"/>
                      <w:szCs w:val="18"/>
                    </w:rPr>
                    <w:t>1. Supported UE capability value [sets] and corresponding max number of SRS ports for each UE capability value [set]</w:t>
                  </w:r>
                </w:p>
                <w:p w14:paraId="3B9216F8" w14:textId="77777777" w:rsidR="004B1528" w:rsidRDefault="001311B1">
                  <w:pPr>
                    <w:spacing w:beforeLines="50" w:before="120"/>
                    <w:jc w:val="left"/>
                    <w:rPr>
                      <w:rFonts w:cs="Arial"/>
                      <w:color w:val="000000"/>
                    </w:rPr>
                  </w:pPr>
                  <w:ins w:id="288" w:author="Yushu Zhang" w:date="2022-04-02T10:32:00Z">
                    <w:r>
                      <w:rPr>
                        <w:rFonts w:cs="Arial"/>
                        <w:color w:val="000000"/>
                        <w:sz w:val="18"/>
                        <w:szCs w:val="18"/>
                      </w:rPr>
                      <w:t>2. Time domain behavior for capability index report</w:t>
                    </w:r>
                  </w:ins>
                </w:p>
              </w:tc>
              <w:tc>
                <w:tcPr>
                  <w:tcW w:w="0" w:type="auto"/>
                  <w:shd w:val="clear" w:color="auto" w:fill="auto"/>
                </w:tcPr>
                <w:p w14:paraId="6E87F6D7" w14:textId="77777777" w:rsidR="004B1528" w:rsidRDefault="004B1528">
                  <w:pPr>
                    <w:spacing w:beforeLines="50" w:before="120"/>
                    <w:jc w:val="left"/>
                    <w:rPr>
                      <w:rFonts w:cs="Arial"/>
                      <w:color w:val="000000"/>
                    </w:rPr>
                  </w:pPr>
                </w:p>
              </w:tc>
              <w:tc>
                <w:tcPr>
                  <w:tcW w:w="0" w:type="auto"/>
                  <w:shd w:val="clear" w:color="auto" w:fill="auto"/>
                </w:tcPr>
                <w:p w14:paraId="711592A2"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63A74CDB" w14:textId="77777777" w:rsidR="004B1528" w:rsidRDefault="004B1528">
                  <w:pPr>
                    <w:spacing w:beforeLines="50" w:before="120"/>
                    <w:jc w:val="left"/>
                    <w:rPr>
                      <w:rFonts w:cs="Arial"/>
                      <w:color w:val="000000"/>
                    </w:rPr>
                  </w:pPr>
                </w:p>
              </w:tc>
              <w:tc>
                <w:tcPr>
                  <w:tcW w:w="0" w:type="auto"/>
                  <w:shd w:val="clear" w:color="auto" w:fill="auto"/>
                </w:tcPr>
                <w:p w14:paraId="243C5F14" w14:textId="77777777" w:rsidR="004B1528" w:rsidRDefault="001311B1">
                  <w:pPr>
                    <w:spacing w:beforeLines="50" w:before="120"/>
                    <w:jc w:val="left"/>
                    <w:rPr>
                      <w:rFonts w:cs="Arial"/>
                      <w:color w:val="000000"/>
                    </w:rPr>
                  </w:pPr>
                  <w:r>
                    <w:rPr>
                      <w:rFonts w:eastAsia="SimSun" w:cs="Arial"/>
                      <w:color w:val="000000"/>
                      <w:sz w:val="18"/>
                      <w:szCs w:val="18"/>
                      <w:lang w:eastAsia="zh-CN"/>
                    </w:rPr>
                    <w:t>[MPUE support for UL is not supported]</w:t>
                  </w:r>
                </w:p>
              </w:tc>
              <w:tc>
                <w:tcPr>
                  <w:tcW w:w="0" w:type="auto"/>
                  <w:shd w:val="clear" w:color="auto" w:fill="auto"/>
                </w:tcPr>
                <w:p w14:paraId="3B183CD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2BE39F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66750AA"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48E7B9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9278CDE" w14:textId="77777777" w:rsidR="004B1528" w:rsidRDefault="001311B1">
                  <w:pPr>
                    <w:pStyle w:val="TAL"/>
                    <w:rPr>
                      <w:ins w:id="289" w:author="Yushu Zhang" w:date="2022-04-02T10:32:00Z"/>
                      <w:rFonts w:cs="Arial"/>
                      <w:color w:val="000000"/>
                      <w:szCs w:val="18"/>
                    </w:rPr>
                  </w:pPr>
                  <w:r>
                    <w:rPr>
                      <w:rFonts w:cs="Arial"/>
                      <w:color w:val="000000"/>
                      <w:szCs w:val="18"/>
                    </w:rPr>
                    <w:t>Component 1 candidate values: Up to 4 value [sets] each with one value of {</w:t>
                  </w:r>
                  <w:r>
                    <w:rPr>
                      <w:rFonts w:cs="Arial"/>
                      <w:color w:val="000000"/>
                      <w:szCs w:val="18"/>
                      <w:highlight w:val="yellow"/>
                    </w:rPr>
                    <w:t>[0,]</w:t>
                  </w:r>
                  <w:r>
                    <w:rPr>
                      <w:rFonts w:cs="Arial"/>
                      <w:color w:val="000000"/>
                      <w:szCs w:val="18"/>
                    </w:rPr>
                    <w:t>1,2,4}</w:t>
                  </w:r>
                </w:p>
                <w:p w14:paraId="7D541203" w14:textId="77777777" w:rsidR="004B1528" w:rsidRDefault="004B1528">
                  <w:pPr>
                    <w:pStyle w:val="TAL"/>
                    <w:rPr>
                      <w:ins w:id="290" w:author="Yushu Zhang" w:date="2022-04-02T10:32:00Z"/>
                      <w:rFonts w:cs="Arial"/>
                      <w:color w:val="000000"/>
                      <w:szCs w:val="18"/>
                    </w:rPr>
                  </w:pPr>
                </w:p>
                <w:p w14:paraId="1D43F68D" w14:textId="77777777" w:rsidR="004B1528" w:rsidRDefault="001311B1">
                  <w:pPr>
                    <w:pStyle w:val="TAL"/>
                    <w:rPr>
                      <w:rFonts w:cs="Arial"/>
                      <w:color w:val="000000"/>
                      <w:szCs w:val="18"/>
                    </w:rPr>
                  </w:pPr>
                  <w:ins w:id="291" w:author="Yushu Zhang" w:date="2022-04-02T10:32:00Z">
                    <w:r>
                      <w:rPr>
                        <w:rFonts w:cs="Arial"/>
                        <w:color w:val="000000"/>
                        <w:szCs w:val="18"/>
                      </w:rPr>
                      <w:t>Component 2 candidate value: {aperiodi</w:t>
                    </w:r>
                  </w:ins>
                  <w:ins w:id="292" w:author="Yushu Zhang" w:date="2022-04-02T10:33:00Z">
                    <w:r>
                      <w:rPr>
                        <w:rFonts w:cs="Arial"/>
                        <w:color w:val="000000"/>
                        <w:szCs w:val="18"/>
                      </w:rPr>
                      <w:t>c, aperiodic+periodic, aperiodic+semi-persistent, aperiodic+periodic+semi-persistent</w:t>
                    </w:r>
                  </w:ins>
                  <w:ins w:id="293" w:author="Yushu Zhang" w:date="2022-04-02T10:32:00Z">
                    <w:r>
                      <w:rPr>
                        <w:rFonts w:cs="Arial"/>
                        <w:color w:val="000000"/>
                        <w:szCs w:val="18"/>
                      </w:rPr>
                      <w:t>}</w:t>
                    </w:r>
                  </w:ins>
                </w:p>
                <w:p w14:paraId="535643A2" w14:textId="77777777" w:rsidR="004B1528" w:rsidRDefault="004B1528">
                  <w:pPr>
                    <w:pStyle w:val="TAL"/>
                    <w:rPr>
                      <w:rFonts w:cs="Arial"/>
                      <w:color w:val="000000"/>
                      <w:szCs w:val="18"/>
                    </w:rPr>
                  </w:pPr>
                </w:p>
                <w:p w14:paraId="2F6D7179" w14:textId="77777777" w:rsidR="004B1528" w:rsidRDefault="001311B1">
                  <w:pPr>
                    <w:pStyle w:val="TAL"/>
                    <w:rPr>
                      <w:rFonts w:cs="Arial"/>
                      <w:color w:val="000000"/>
                      <w:szCs w:val="18"/>
                    </w:rPr>
                  </w:pPr>
                  <w:r>
                    <w:rPr>
                      <w:rFonts w:cs="Arial"/>
                      <w:color w:val="000000"/>
                      <w:szCs w:val="18"/>
                    </w:rPr>
                    <w:t>Note: the reported list contains only unique value [sets]</w:t>
                  </w:r>
                </w:p>
                <w:p w14:paraId="14A6FDB6" w14:textId="77777777" w:rsidR="004B1528" w:rsidRDefault="004B1528">
                  <w:pPr>
                    <w:pStyle w:val="TAL"/>
                    <w:rPr>
                      <w:rFonts w:cs="Arial"/>
                      <w:color w:val="000000"/>
                      <w:szCs w:val="18"/>
                    </w:rPr>
                  </w:pPr>
                </w:p>
                <w:p w14:paraId="655FDEEB" w14:textId="77777777" w:rsidR="004B1528" w:rsidRDefault="001311B1">
                  <w:pPr>
                    <w:spacing w:beforeLines="50" w:before="120"/>
                    <w:jc w:val="left"/>
                    <w:rPr>
                      <w:rFonts w:cs="Arial"/>
                      <w:color w:val="000000"/>
                    </w:rPr>
                  </w:pPr>
                  <w:r>
                    <w:rPr>
                      <w:rFonts w:cs="Arial"/>
                      <w:color w:val="000000"/>
                      <w:sz w:val="18"/>
                      <w:szCs w:val="18"/>
                      <w:highlight w:val="darkYellow"/>
                    </w:rPr>
                    <w:t>This FG is a working assumption</w:t>
                  </w:r>
                  <w:r>
                    <w:rPr>
                      <w:rFonts w:cs="Arial"/>
                      <w:color w:val="000000"/>
                      <w:sz w:val="18"/>
                      <w:szCs w:val="18"/>
                    </w:rPr>
                    <w:t xml:space="preserve"> </w:t>
                  </w:r>
                </w:p>
              </w:tc>
              <w:tc>
                <w:tcPr>
                  <w:tcW w:w="0" w:type="auto"/>
                  <w:shd w:val="clear" w:color="auto" w:fill="auto"/>
                </w:tcPr>
                <w:p w14:paraId="29F7D93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C00EA1" w14:textId="77777777" w:rsidR="004B1528" w:rsidRDefault="004B1528">
            <w:pPr>
              <w:spacing w:beforeLines="50" w:before="120"/>
              <w:jc w:val="left"/>
              <w:rPr>
                <w:rFonts w:ascii="Calibri" w:hAnsi="Calibri" w:cs="Calibri"/>
                <w:color w:val="000000"/>
              </w:rPr>
            </w:pPr>
          </w:p>
        </w:tc>
      </w:tr>
      <w:tr w:rsidR="004B1528" w14:paraId="7EE4D144" w14:textId="77777777">
        <w:tc>
          <w:tcPr>
            <w:tcW w:w="1818" w:type="dxa"/>
            <w:tcBorders>
              <w:top w:val="single" w:sz="4" w:space="0" w:color="auto"/>
              <w:left w:val="single" w:sz="4" w:space="0" w:color="auto"/>
              <w:bottom w:val="single" w:sz="4" w:space="0" w:color="auto"/>
              <w:right w:val="single" w:sz="4" w:space="0" w:color="auto"/>
            </w:tcBorders>
          </w:tcPr>
          <w:p w14:paraId="61458D75"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0A143" w14:textId="77777777" w:rsidR="004B1528" w:rsidRPr="000A1ECE" w:rsidRDefault="001311B1">
            <w:pPr>
              <w:rPr>
                <w:rFonts w:ascii="Times New Roman" w:hAnsi="Times New Roman"/>
              </w:rPr>
            </w:pPr>
            <w:r w:rsidRPr="000A1ECE">
              <w:rPr>
                <w:rFonts w:ascii="Times New Roman" w:hAnsi="Times New Roman"/>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4B1528" w14:paraId="06E3487B" w14:textId="77777777">
              <w:tc>
                <w:tcPr>
                  <w:tcW w:w="0" w:type="auto"/>
                  <w:shd w:val="clear" w:color="auto" w:fill="auto"/>
                </w:tcPr>
                <w:p w14:paraId="6447666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2312A55"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23-1-4</w:t>
                  </w:r>
                </w:p>
              </w:tc>
              <w:tc>
                <w:tcPr>
                  <w:tcW w:w="0" w:type="auto"/>
                  <w:shd w:val="clear" w:color="auto" w:fill="auto"/>
                </w:tcPr>
                <w:p w14:paraId="5331C4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MPUE support for UL </w:t>
                  </w:r>
                </w:p>
              </w:tc>
              <w:tc>
                <w:tcPr>
                  <w:tcW w:w="0" w:type="auto"/>
                  <w:shd w:val="clear" w:color="auto" w:fill="auto"/>
                </w:tcPr>
                <w:p w14:paraId="3745FFB1"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1. Supported UE capability value </w:t>
                  </w:r>
                  <w:del w:id="294"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sets</w:t>
                  </w:r>
                  <w:del w:id="295"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and corresponding max number of SRS ports for each UE capability value </w:t>
                  </w:r>
                  <w:del w:id="296" w:author="Sun Weiqi" w:date="2022-04-20T11:42: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w:t>
                  </w:r>
                  <w:del w:id="297" w:author="Sun Weiqi" w:date="2022-04-20T11:42:00Z">
                    <w:r>
                      <w:rPr>
                        <w:rFonts w:eastAsia="MS Gothic" w:cs="Arial"/>
                        <w:color w:val="000000"/>
                        <w:sz w:val="18"/>
                        <w:szCs w:val="18"/>
                        <w:highlight w:val="yellow"/>
                        <w:lang w:val="en-GB" w:eastAsia="ja-JP"/>
                      </w:rPr>
                      <w:delText>]</w:delText>
                    </w:r>
                  </w:del>
                </w:p>
              </w:tc>
              <w:tc>
                <w:tcPr>
                  <w:tcW w:w="0" w:type="auto"/>
                  <w:shd w:val="clear" w:color="auto" w:fill="auto"/>
                </w:tcPr>
                <w:p w14:paraId="136F0B1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09000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25370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11A0CD"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[MPUE support for UL is not supported]</w:t>
                  </w:r>
                </w:p>
              </w:tc>
              <w:tc>
                <w:tcPr>
                  <w:tcW w:w="0" w:type="auto"/>
                  <w:shd w:val="clear" w:color="auto" w:fill="auto"/>
                </w:tcPr>
                <w:p w14:paraId="3D52883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2240016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C83272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1E81253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7D44A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1 candidate values: Up to 4 value </w:t>
                  </w:r>
                  <w:del w:id="298"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299" w:author="Sun Weiqi" w:date="2022-04-20T11:42:00Z">
                    <w:r>
                      <w:rPr>
                        <w:rFonts w:eastAsia="SimSun" w:cs="Arial"/>
                        <w:color w:val="000000"/>
                        <w:sz w:val="18"/>
                        <w:szCs w:val="18"/>
                        <w:highlight w:val="yellow"/>
                        <w:lang w:val="en-GB"/>
                      </w:rPr>
                      <w:delText>]</w:delText>
                    </w:r>
                  </w:del>
                  <w:r>
                    <w:rPr>
                      <w:rFonts w:eastAsia="SimSun" w:cs="Arial"/>
                      <w:color w:val="000000"/>
                      <w:sz w:val="18"/>
                      <w:szCs w:val="18"/>
                      <w:lang w:val="en-GB"/>
                    </w:rPr>
                    <w:t xml:space="preserve"> each with one value of {</w:t>
                  </w:r>
                  <w:del w:id="300" w:author="Sun Weiqi" w:date="2022-04-20T11:42:00Z">
                    <w:r>
                      <w:rPr>
                        <w:rFonts w:eastAsia="SimSun" w:cs="Arial"/>
                        <w:color w:val="000000"/>
                        <w:sz w:val="18"/>
                        <w:szCs w:val="18"/>
                        <w:highlight w:val="yellow"/>
                        <w:lang w:val="en-GB"/>
                      </w:rPr>
                      <w:delText>[0,]</w:delText>
                    </w:r>
                  </w:del>
                  <w:r>
                    <w:rPr>
                      <w:rFonts w:eastAsia="SimSun" w:cs="Arial"/>
                      <w:color w:val="000000"/>
                      <w:sz w:val="18"/>
                      <w:szCs w:val="18"/>
                      <w:lang w:val="en-GB"/>
                    </w:rPr>
                    <w:t>1,2,4}</w:t>
                  </w:r>
                </w:p>
                <w:p w14:paraId="6FBEE7A5" w14:textId="77777777" w:rsidR="004B1528" w:rsidRDefault="004B1528">
                  <w:pPr>
                    <w:keepNext/>
                    <w:keepLines/>
                    <w:spacing w:before="0" w:after="0"/>
                    <w:rPr>
                      <w:rFonts w:eastAsia="SimSun" w:cs="Arial"/>
                      <w:color w:val="000000"/>
                      <w:sz w:val="18"/>
                      <w:szCs w:val="18"/>
                      <w:lang w:val="en-GB"/>
                    </w:rPr>
                  </w:pPr>
                </w:p>
                <w:p w14:paraId="09C99B4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Note: the reported list contains only unique value </w:t>
                  </w:r>
                  <w:del w:id="301"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302" w:author="Sun Weiqi" w:date="2022-04-20T11:42:00Z">
                    <w:r>
                      <w:rPr>
                        <w:rFonts w:eastAsia="SimSun" w:cs="Arial"/>
                        <w:color w:val="000000"/>
                        <w:sz w:val="18"/>
                        <w:szCs w:val="18"/>
                        <w:highlight w:val="yellow"/>
                        <w:lang w:val="en-GB"/>
                      </w:rPr>
                      <w:delText>]</w:delText>
                    </w:r>
                  </w:del>
                </w:p>
                <w:p w14:paraId="1655DF43" w14:textId="77777777" w:rsidR="004B1528" w:rsidRDefault="004B1528">
                  <w:pPr>
                    <w:keepNext/>
                    <w:keepLines/>
                    <w:spacing w:before="0" w:after="0"/>
                    <w:rPr>
                      <w:rFonts w:eastAsia="SimSun" w:cs="Arial"/>
                      <w:color w:val="000000"/>
                      <w:sz w:val="18"/>
                      <w:szCs w:val="18"/>
                      <w:lang w:val="en-GB"/>
                    </w:rPr>
                  </w:pPr>
                </w:p>
                <w:p w14:paraId="7762CE3A" w14:textId="77777777" w:rsidR="004B1528" w:rsidRDefault="001311B1">
                  <w:pPr>
                    <w:spacing w:beforeLines="50" w:before="120"/>
                    <w:jc w:val="left"/>
                    <w:rPr>
                      <w:rFonts w:ascii="Calibri" w:hAnsi="Calibri" w:cs="Calibri"/>
                      <w:color w:val="000000"/>
                    </w:rPr>
                  </w:pPr>
                  <w:del w:id="303" w:author="Sun Weiqi" w:date="2022-04-20T11:42:00Z">
                    <w:r>
                      <w:rPr>
                        <w:rFonts w:eastAsia="SimSun" w:cs="Arial"/>
                        <w:color w:val="000000"/>
                        <w:sz w:val="18"/>
                        <w:szCs w:val="18"/>
                        <w:highlight w:val="darkYellow"/>
                        <w:lang w:val="en-GB"/>
                      </w:rPr>
                      <w:delText>This FG is a working assumption</w:delText>
                    </w:r>
                    <w:r>
                      <w:rPr>
                        <w:rFonts w:eastAsia="SimSun" w:cs="Arial"/>
                        <w:color w:val="000000"/>
                        <w:sz w:val="18"/>
                        <w:szCs w:val="18"/>
                        <w:lang w:val="en-GB"/>
                      </w:rPr>
                      <w:delText xml:space="preserve"> </w:delText>
                    </w:r>
                  </w:del>
                </w:p>
              </w:tc>
              <w:tc>
                <w:tcPr>
                  <w:tcW w:w="0" w:type="auto"/>
                  <w:shd w:val="clear" w:color="auto" w:fill="auto"/>
                </w:tcPr>
                <w:p w14:paraId="248E6C7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58603BD9" w14:textId="77777777" w:rsidR="004B1528" w:rsidRDefault="004B1528">
            <w:pPr>
              <w:spacing w:beforeLines="50" w:before="120"/>
              <w:jc w:val="left"/>
              <w:rPr>
                <w:rFonts w:ascii="Calibri" w:hAnsi="Calibri" w:cs="Calibri"/>
                <w:color w:val="000000"/>
              </w:rPr>
            </w:pPr>
          </w:p>
        </w:tc>
      </w:tr>
      <w:tr w:rsidR="004B1528" w14:paraId="6EE5D927" w14:textId="77777777">
        <w:tc>
          <w:tcPr>
            <w:tcW w:w="1818" w:type="dxa"/>
            <w:tcBorders>
              <w:top w:val="single" w:sz="4" w:space="0" w:color="auto"/>
              <w:left w:val="single" w:sz="4" w:space="0" w:color="auto"/>
              <w:bottom w:val="single" w:sz="4" w:space="0" w:color="auto"/>
              <w:right w:val="single" w:sz="4" w:space="0" w:color="auto"/>
            </w:tcBorders>
          </w:tcPr>
          <w:p w14:paraId="2B3D0AF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9DFD2" w14:textId="77777777" w:rsidR="004B1528" w:rsidRDefault="001311B1">
            <w:pPr>
              <w:pStyle w:val="paragraph"/>
              <w:numPr>
                <w:ilvl w:val="2"/>
                <w:numId w:val="59"/>
              </w:numPr>
              <w:spacing w:after="0"/>
              <w:rPr>
                <w:rStyle w:val="eop"/>
                <w:sz w:val="20"/>
                <w:szCs w:val="20"/>
              </w:rPr>
            </w:pPr>
            <w:r>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446C696F" w14:textId="77777777" w:rsidR="004B1528" w:rsidRDefault="001311B1">
            <w:pPr>
              <w:pStyle w:val="paragraph"/>
              <w:numPr>
                <w:ilvl w:val="2"/>
                <w:numId w:val="59"/>
              </w:numPr>
              <w:spacing w:after="0"/>
              <w:rPr>
                <w:rStyle w:val="eop"/>
                <w:sz w:val="20"/>
                <w:szCs w:val="20"/>
              </w:rPr>
            </w:pPr>
            <w:r>
              <w:rPr>
                <w:rStyle w:val="eop"/>
                <w:sz w:val="20"/>
                <w:szCs w:val="20"/>
              </w:rPr>
              <w:t>Remove note that WG is a working assumption</w:t>
            </w:r>
          </w:p>
          <w:p w14:paraId="0E15A19E" w14:textId="77777777" w:rsidR="004B1528" w:rsidRDefault="004B1528">
            <w:pPr>
              <w:spacing w:beforeLines="50" w:before="120"/>
              <w:jc w:val="left"/>
              <w:rPr>
                <w:rFonts w:ascii="Calibri" w:hAnsi="Calibri" w:cs="Calibri"/>
                <w:color w:val="000000"/>
              </w:rPr>
            </w:pPr>
          </w:p>
        </w:tc>
      </w:tr>
      <w:tr w:rsidR="004B1528" w14:paraId="75CBA190" w14:textId="77777777">
        <w:tc>
          <w:tcPr>
            <w:tcW w:w="1818" w:type="dxa"/>
            <w:tcBorders>
              <w:top w:val="single" w:sz="4" w:space="0" w:color="auto"/>
              <w:left w:val="single" w:sz="4" w:space="0" w:color="auto"/>
              <w:bottom w:val="single" w:sz="4" w:space="0" w:color="auto"/>
              <w:right w:val="single" w:sz="4" w:space="0" w:color="auto"/>
            </w:tcBorders>
          </w:tcPr>
          <w:p w14:paraId="02C8943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A12B6" w14:textId="77777777" w:rsidR="004B1528" w:rsidRDefault="001311B1">
            <w:pPr>
              <w:spacing w:before="240" w:after="0"/>
              <w:rPr>
                <w:color w:val="000000"/>
              </w:rPr>
            </w:pPr>
            <w:r>
              <w:rPr>
                <w:color w:val="000000"/>
              </w:rPr>
              <w:t xml:space="preserve">On FG 23-1-4, this feature has been already agreed by RAN1, thus it is not a WA. On the other hand, since reporting “DL-only” panel is not supported in this feature due to no RAN1 consensus, the candidate value 0 for component 1 should be removed. Regarding the consequence if the feature is not supported by the UE, it should be “reporting of UE capability value </w:t>
            </w:r>
            <w:r>
              <w:rPr>
                <w:rFonts w:cs="Arial"/>
                <w:color w:val="000000"/>
                <w:sz w:val="18"/>
                <w:szCs w:val="18"/>
                <w:highlight w:val="cyan"/>
              </w:rPr>
              <w:t xml:space="preserve">[sets] </w:t>
            </w:r>
            <w:r>
              <w:rPr>
                <w:color w:val="000000"/>
              </w:rPr>
              <w:t>is not supported”.</w:t>
            </w:r>
          </w:p>
          <w:p w14:paraId="25DCB413" w14:textId="77777777" w:rsidR="004B1528" w:rsidRDefault="001311B1">
            <w:pPr>
              <w:spacing w:before="240" w:after="0"/>
              <w:rPr>
                <w:lang w:eastAsia="zh-TW"/>
              </w:rPr>
            </w:pPr>
            <w:r>
              <w:rPr>
                <w:b/>
                <w:bCs/>
                <w:color w:val="000000"/>
                <w:lang w:eastAsia="zh-TW"/>
              </w:rPr>
              <w:t>Proposal 11: On FG 23-1-4, adopt the following changes marked in red:</w:t>
            </w:r>
          </w:p>
          <w:p w14:paraId="1EF51339"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4B1528" w14:paraId="4AD5E5F9" w14:textId="77777777">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F2EC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3D32" w14:textId="77777777" w:rsidR="004B1528" w:rsidRDefault="001311B1">
                  <w:pPr>
                    <w:pStyle w:val="TAL"/>
                    <w:rPr>
                      <w:rFonts w:cs="Arial"/>
                      <w:color w:val="000000"/>
                      <w:szCs w:val="18"/>
                    </w:rPr>
                  </w:pPr>
                  <w:r>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3C7"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C77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1. Supported UE capability value </w:t>
                  </w:r>
                  <w:r>
                    <w:rPr>
                      <w:rFonts w:cs="Arial"/>
                      <w:color w:val="000000"/>
                      <w:sz w:val="18"/>
                      <w:szCs w:val="18"/>
                      <w:highlight w:val="cyan"/>
                    </w:rPr>
                    <w:t>[sets]</w:t>
                  </w:r>
                  <w:r>
                    <w:rPr>
                      <w:rFonts w:cs="Arial"/>
                      <w:color w:val="000000"/>
                      <w:sz w:val="18"/>
                      <w:szCs w:val="18"/>
                    </w:rPr>
                    <w:t xml:space="preserve"> and corresponding max number of SRS ports for each UE capability value </w:t>
                  </w:r>
                  <w:r>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424C"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98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EDC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3F13D" w14:textId="77777777" w:rsidR="004B1528" w:rsidRDefault="001311B1">
                  <w:pPr>
                    <w:pStyle w:val="TAL"/>
                    <w:rPr>
                      <w:rFonts w:cs="Arial"/>
                      <w:strike/>
                      <w:color w:val="FF0000"/>
                      <w:szCs w:val="18"/>
                    </w:rPr>
                  </w:pPr>
                  <w:r>
                    <w:rPr>
                      <w:rFonts w:cs="Arial"/>
                      <w:strike/>
                      <w:color w:val="FF0000"/>
                      <w:szCs w:val="18"/>
                    </w:rPr>
                    <w:t>[MPUE support for UL is not supported]</w:t>
                  </w:r>
                </w:p>
                <w:p w14:paraId="6F2A68C1" w14:textId="77777777" w:rsidR="004B1528" w:rsidRDefault="004B1528">
                  <w:pPr>
                    <w:pStyle w:val="TAL"/>
                    <w:rPr>
                      <w:rFonts w:cs="Arial"/>
                      <w:strike/>
                      <w:color w:val="FF0000"/>
                      <w:szCs w:val="18"/>
                    </w:rPr>
                  </w:pPr>
                </w:p>
                <w:p w14:paraId="4901ABC6" w14:textId="77777777" w:rsidR="004B1528" w:rsidRDefault="001311B1">
                  <w:pPr>
                    <w:pStyle w:val="TAL"/>
                    <w:rPr>
                      <w:rFonts w:eastAsia="SimSun" w:cs="Arial"/>
                      <w:color w:val="000000"/>
                      <w:szCs w:val="18"/>
                      <w:lang w:val="en-US" w:eastAsia="zh-TW"/>
                    </w:rPr>
                  </w:pPr>
                  <w:r>
                    <w:rPr>
                      <w:rFonts w:cs="Arial" w:hint="eastAsia"/>
                      <w:color w:val="FF0000"/>
                      <w:szCs w:val="18"/>
                      <w:lang w:eastAsia="zh-TW"/>
                    </w:rPr>
                    <w:t>R</w:t>
                  </w:r>
                  <w:r>
                    <w:rPr>
                      <w:rFonts w:cs="Arial"/>
                      <w:color w:val="FF0000"/>
                      <w:szCs w:val="18"/>
                      <w:lang w:eastAsia="zh-TW"/>
                    </w:rPr>
                    <w:t xml:space="preserve">eporting of UE capability value </w:t>
                  </w:r>
                  <w:r>
                    <w:rPr>
                      <w:rFonts w:cs="Arial"/>
                      <w:color w:val="000000"/>
                      <w:szCs w:val="18"/>
                      <w:highlight w:val="cyan"/>
                    </w:rPr>
                    <w:t xml:space="preserve">[sets] </w:t>
                  </w:r>
                  <w:r>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A7EA"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5C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BB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1840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4BFA"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cyan"/>
                    </w:rPr>
                    <w:t>[sets]</w:t>
                  </w:r>
                  <w:r>
                    <w:rPr>
                      <w:rFonts w:cs="Arial"/>
                      <w:color w:val="000000"/>
                      <w:szCs w:val="18"/>
                    </w:rPr>
                    <w:t xml:space="preserve"> each with one value of {</w:t>
                  </w:r>
                  <w:r>
                    <w:rPr>
                      <w:rFonts w:cs="Arial"/>
                      <w:strike/>
                      <w:color w:val="FF0000"/>
                      <w:szCs w:val="18"/>
                    </w:rPr>
                    <w:t>[0,]</w:t>
                  </w:r>
                  <w:r>
                    <w:rPr>
                      <w:rFonts w:cs="Arial"/>
                      <w:color w:val="000000"/>
                      <w:szCs w:val="18"/>
                    </w:rPr>
                    <w:t>1,2,4}</w:t>
                  </w:r>
                </w:p>
                <w:p w14:paraId="51066F37" w14:textId="77777777" w:rsidR="004B1528" w:rsidRDefault="004B1528">
                  <w:pPr>
                    <w:pStyle w:val="TAL"/>
                    <w:rPr>
                      <w:rFonts w:cs="Arial"/>
                      <w:color w:val="000000"/>
                      <w:szCs w:val="18"/>
                    </w:rPr>
                  </w:pPr>
                </w:p>
                <w:p w14:paraId="7EE57010"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cyan"/>
                    </w:rPr>
                    <w:t>[sets]</w:t>
                  </w:r>
                </w:p>
                <w:p w14:paraId="430902E9" w14:textId="77777777" w:rsidR="004B1528" w:rsidRDefault="004B1528">
                  <w:pPr>
                    <w:pStyle w:val="TAL"/>
                    <w:rPr>
                      <w:rFonts w:cs="Arial"/>
                      <w:color w:val="000000"/>
                      <w:szCs w:val="18"/>
                    </w:rPr>
                  </w:pPr>
                </w:p>
                <w:p w14:paraId="4BC16A1A" w14:textId="77777777" w:rsidR="004B1528" w:rsidRDefault="001311B1">
                  <w:pPr>
                    <w:pStyle w:val="TAL"/>
                    <w:rPr>
                      <w:rFonts w:eastAsia="SimSun" w:cs="Arial"/>
                      <w:strike/>
                      <w:color w:val="FF0000"/>
                      <w:szCs w:val="18"/>
                      <w:lang w:eastAsia="zh-TW"/>
                    </w:rPr>
                  </w:pPr>
                  <w:r>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4FE5" w14:textId="77777777" w:rsidR="004B1528" w:rsidRDefault="001311B1">
                  <w:pPr>
                    <w:pStyle w:val="TAL"/>
                    <w:rPr>
                      <w:rFonts w:cs="Arial"/>
                      <w:color w:val="000000"/>
                      <w:szCs w:val="18"/>
                    </w:rPr>
                  </w:pPr>
                  <w:r>
                    <w:rPr>
                      <w:rFonts w:cs="Arial"/>
                      <w:color w:val="000000"/>
                      <w:szCs w:val="18"/>
                    </w:rPr>
                    <w:t>Optional with capability signalling</w:t>
                  </w:r>
                </w:p>
              </w:tc>
            </w:tr>
          </w:tbl>
          <w:p w14:paraId="0AE45CE0" w14:textId="77777777" w:rsidR="004B1528" w:rsidRDefault="004B1528">
            <w:pPr>
              <w:spacing w:beforeLines="50" w:before="120"/>
              <w:jc w:val="left"/>
              <w:rPr>
                <w:rFonts w:ascii="Calibri" w:hAnsi="Calibri" w:cs="Calibri"/>
                <w:color w:val="000000"/>
              </w:rPr>
            </w:pPr>
          </w:p>
        </w:tc>
      </w:tr>
      <w:tr w:rsidR="004B1528" w14:paraId="2035D63D" w14:textId="77777777">
        <w:tc>
          <w:tcPr>
            <w:tcW w:w="1818" w:type="dxa"/>
            <w:tcBorders>
              <w:top w:val="single" w:sz="4" w:space="0" w:color="auto"/>
              <w:left w:val="single" w:sz="4" w:space="0" w:color="auto"/>
              <w:bottom w:val="single" w:sz="4" w:space="0" w:color="auto"/>
              <w:right w:val="single" w:sz="4" w:space="0" w:color="auto"/>
            </w:tcBorders>
          </w:tcPr>
          <w:p w14:paraId="2002074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DCF87F" w14:textId="77777777" w:rsidR="004B1528" w:rsidRDefault="004B1528">
            <w:pPr>
              <w:spacing w:beforeLines="50" w:before="120"/>
              <w:jc w:val="left"/>
              <w:rPr>
                <w:rFonts w:ascii="Calibri" w:hAnsi="Calibri" w:cs="Calibri"/>
                <w:color w:val="000000"/>
              </w:rPr>
            </w:pPr>
          </w:p>
        </w:tc>
      </w:tr>
      <w:tr w:rsidR="004B1528" w14:paraId="7687AEC9" w14:textId="77777777">
        <w:tc>
          <w:tcPr>
            <w:tcW w:w="1818" w:type="dxa"/>
            <w:tcBorders>
              <w:top w:val="single" w:sz="4" w:space="0" w:color="auto"/>
              <w:left w:val="single" w:sz="4" w:space="0" w:color="auto"/>
              <w:bottom w:val="single" w:sz="4" w:space="0" w:color="auto"/>
              <w:right w:val="single" w:sz="4" w:space="0" w:color="auto"/>
            </w:tcBorders>
          </w:tcPr>
          <w:p w14:paraId="4C689B2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6165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2-12</w:t>
            </w:r>
            <w:r>
              <w:rPr>
                <w:rFonts w:ascii="Calibri" w:eastAsia="MS Mincho" w:hAnsi="Calibri" w:cs="Calibri"/>
                <w:sz w:val="28"/>
                <w:szCs w:val="22"/>
              </w:rPr>
              <w:t>: For FG 23-1-4, prefer to remove set</w:t>
            </w:r>
          </w:p>
          <w:p w14:paraId="3E62FCC4" w14:textId="77777777" w:rsidR="004B1528" w:rsidRDefault="004B1528">
            <w:pPr>
              <w:spacing w:beforeLines="50" w:before="120"/>
              <w:jc w:val="left"/>
              <w:rPr>
                <w:rFonts w:ascii="Calibri" w:hAnsi="Calibri" w:cs="Calibri"/>
                <w:color w:val="000000"/>
              </w:rPr>
            </w:pPr>
          </w:p>
        </w:tc>
      </w:tr>
    </w:tbl>
    <w:p w14:paraId="4E494F14" w14:textId="77777777" w:rsidR="004B1528" w:rsidRDefault="004B1528">
      <w:pPr>
        <w:pStyle w:val="maintext"/>
        <w:ind w:firstLineChars="90" w:firstLine="180"/>
        <w:rPr>
          <w:rFonts w:ascii="Calibri" w:hAnsi="Calibri" w:cs="Arial"/>
        </w:rPr>
      </w:pPr>
    </w:p>
    <w:p w14:paraId="6D6B880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4B1528" w14:paraId="6C1E049E" w14:textId="77777777">
        <w:tc>
          <w:tcPr>
            <w:tcW w:w="0" w:type="auto"/>
            <w:shd w:val="clear" w:color="auto" w:fill="auto"/>
          </w:tcPr>
          <w:p w14:paraId="514F80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2002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23-2-1</w:t>
            </w:r>
          </w:p>
        </w:tc>
        <w:tc>
          <w:tcPr>
            <w:tcW w:w="0" w:type="auto"/>
            <w:shd w:val="clear" w:color="auto" w:fill="auto"/>
          </w:tcPr>
          <w:p w14:paraId="0AE425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w:t>
            </w:r>
          </w:p>
        </w:tc>
        <w:tc>
          <w:tcPr>
            <w:tcW w:w="0" w:type="auto"/>
            <w:shd w:val="clear" w:color="auto" w:fill="auto"/>
          </w:tcPr>
          <w:p w14:paraId="6D731FF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color w:val="00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749E20C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715CF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15CEE6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8092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88C142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EE85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 is not supported</w:t>
            </w:r>
          </w:p>
        </w:tc>
        <w:tc>
          <w:tcPr>
            <w:tcW w:w="0" w:type="auto"/>
            <w:shd w:val="clear" w:color="auto" w:fill="auto"/>
          </w:tcPr>
          <w:p w14:paraId="598CC4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085588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6B8A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C9A56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ECBCAF"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0F45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04F2438B" w14:textId="77777777" w:rsidR="004B1528" w:rsidRDefault="004B1528">
            <w:pPr>
              <w:pStyle w:val="TAL"/>
              <w:rPr>
                <w:rFonts w:eastAsia="Malgun Gothic" w:cs="Arial"/>
                <w:color w:val="000000"/>
                <w:szCs w:val="18"/>
                <w:lang w:eastAsia="ko-KR"/>
              </w:rPr>
            </w:pPr>
          </w:p>
          <w:p w14:paraId="5D15D89A"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2A237320" w14:textId="77777777" w:rsidR="004B1528" w:rsidRDefault="004B1528">
            <w:pPr>
              <w:pStyle w:val="TAL"/>
              <w:rPr>
                <w:rFonts w:eastAsia="Malgun Gothic" w:cs="Arial"/>
                <w:color w:val="000000"/>
                <w:szCs w:val="18"/>
                <w:lang w:eastAsia="ko-KR"/>
              </w:rPr>
            </w:pPr>
          </w:p>
          <w:p w14:paraId="2D044A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for component 3, each unique pair of overlaps is counted as one.</w:t>
            </w:r>
          </w:p>
        </w:tc>
        <w:tc>
          <w:tcPr>
            <w:tcW w:w="0" w:type="auto"/>
            <w:shd w:val="clear" w:color="auto" w:fill="auto"/>
          </w:tcPr>
          <w:p w14:paraId="18B17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6A4067A" w14:textId="77777777" w:rsidR="004B1528" w:rsidRDefault="004B1528">
      <w:pPr>
        <w:pStyle w:val="maintext"/>
        <w:ind w:firstLineChars="90" w:firstLine="180"/>
        <w:rPr>
          <w:rFonts w:ascii="Calibri" w:hAnsi="Calibri" w:cs="Arial"/>
          <w:color w:val="000000"/>
        </w:rPr>
      </w:pPr>
    </w:p>
    <w:p w14:paraId="6D99518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9F4780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8C43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D3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1928C1" w14:textId="77777777">
        <w:tc>
          <w:tcPr>
            <w:tcW w:w="1818" w:type="dxa"/>
            <w:tcBorders>
              <w:top w:val="single" w:sz="4" w:space="0" w:color="auto"/>
              <w:left w:val="single" w:sz="4" w:space="0" w:color="auto"/>
              <w:bottom w:val="single" w:sz="4" w:space="0" w:color="auto"/>
              <w:right w:val="single" w:sz="4" w:space="0" w:color="auto"/>
            </w:tcBorders>
          </w:tcPr>
          <w:p w14:paraId="32AE63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DBB18" w14:textId="77777777" w:rsidR="004B1528" w:rsidRDefault="001311B1">
            <w:pPr>
              <w:rPr>
                <w:b/>
                <w:i/>
                <w:u w:val="single"/>
                <w:lang w:val="en-GB" w:eastAsia="zh-CN"/>
              </w:rPr>
            </w:pPr>
            <w:r>
              <w:rPr>
                <w:rFonts w:eastAsia="Malgun Gothic" w:cs="Arial"/>
                <w:b/>
                <w:i/>
                <w:u w:val="single"/>
                <w:lang w:val="en-GB" w:eastAsia="ko-KR"/>
              </w:rPr>
              <w:t>Multi-TRP PDCCH repetition</w:t>
            </w:r>
          </w:p>
          <w:p w14:paraId="463F62AF" w14:textId="77777777" w:rsidR="004B1528" w:rsidRDefault="001311B1">
            <w:pPr>
              <w:rPr>
                <w:lang w:val="en-GB" w:eastAsia="zh-CN"/>
              </w:rPr>
            </w:pPr>
            <w:r>
              <w:rPr>
                <w:rFonts w:hint="eastAsia"/>
                <w:lang w:val="en-GB" w:eastAsia="zh-CN"/>
              </w:rPr>
              <w:t>R</w:t>
            </w:r>
            <w:r>
              <w:rPr>
                <w:lang w:val="en-GB" w:eastAsia="zh-CN"/>
              </w:rPr>
              <w:t>egarding the multi-TRP PDCCH repetition enhancement, three schemes have been agreed as SFN, TDM and FDM in Rel-17. For capability on SFN PDCCH, this has been captured as UE capability in HST-SFN feature. For FDM based PDCCH reception for FR2, as it requires two QCL-TypeD capability, it can be reported by FG 23-2-2. To make it clear, a note can be added to FG 23-2-1.</w:t>
            </w:r>
          </w:p>
          <w:p w14:paraId="08B99AAF" w14:textId="77777777" w:rsidR="004B1528" w:rsidRDefault="001311B1">
            <w:pPr>
              <w:rPr>
                <w:b/>
                <w:i/>
                <w:lang w:eastAsia="zh-CN"/>
              </w:rPr>
            </w:pPr>
            <w:r>
              <w:rPr>
                <w:rFonts w:hint="eastAsia"/>
                <w:b/>
                <w:i/>
                <w:lang w:eastAsia="zh-CN"/>
              </w:rPr>
              <w:t>P</w:t>
            </w:r>
            <w:r>
              <w:rPr>
                <w:b/>
                <w:i/>
                <w:lang w:eastAsia="zh-CN"/>
              </w:rPr>
              <w:t>roposal 3-1: Remove the brackets around the component 1 in FG 23-2-1,</w:t>
            </w:r>
          </w:p>
          <w:p w14:paraId="536FED8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1. Support of intra-slot PDCCH repetition based on two linked SS sets associated with corresponding CORESETs with non-SFN scheme TDM and FDM (except FDM based PDCCH repetition for FR2) including PDCCH repetition for Type 3 CSS.</w:t>
            </w:r>
          </w:p>
          <w:p w14:paraId="07F78E70"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Add a note to FG 23-2-1: Note: This FG does not include supporting Two QCL-TypeD in time-domain overlapping CORESETs in FR2.</w:t>
            </w:r>
          </w:p>
          <w:p w14:paraId="3F201BFB"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1387CFFA" w14:textId="77777777">
              <w:tc>
                <w:tcPr>
                  <w:tcW w:w="0" w:type="auto"/>
                  <w:shd w:val="clear" w:color="auto" w:fill="auto"/>
                </w:tcPr>
                <w:p w14:paraId="4DDE35F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60CA018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23-2-1</w:t>
                  </w:r>
                </w:p>
              </w:tc>
              <w:tc>
                <w:tcPr>
                  <w:tcW w:w="0" w:type="auto"/>
                  <w:shd w:val="clear" w:color="auto" w:fill="auto"/>
                </w:tcPr>
                <w:p w14:paraId="40A970F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PDCCH repetition</w:t>
                  </w:r>
                </w:p>
              </w:tc>
              <w:tc>
                <w:tcPr>
                  <w:tcW w:w="0" w:type="auto"/>
                  <w:shd w:val="clear" w:color="auto" w:fill="auto"/>
                </w:tcPr>
                <w:p w14:paraId="3F603E53"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 xml:space="preserve">with </w:t>
                  </w:r>
                  <w:r>
                    <w:rPr>
                      <w:rFonts w:eastAsia="Malgun Gothic" w:cs="Arial"/>
                      <w:strike/>
                      <w:color w:val="FF0000"/>
                      <w:sz w:val="18"/>
                      <w:szCs w:val="18"/>
                      <w:lang w:eastAsia="ko-KR"/>
                    </w:rPr>
                    <w:t>[</w:t>
                  </w:r>
                  <w:r>
                    <w:rPr>
                      <w:rFonts w:eastAsia="Malgun Gothic" w:cs="Arial"/>
                      <w:color w:val="000000"/>
                      <w:sz w:val="18"/>
                      <w:szCs w:val="18"/>
                      <w:lang w:eastAsia="ko-KR"/>
                    </w:rPr>
                    <w:t>non-SFN scheme</w:t>
                  </w:r>
                  <w:r>
                    <w:rPr>
                      <w:rFonts w:eastAsia="Malgun Gothic" w:cs="Arial"/>
                      <w:strike/>
                      <w:color w:val="FF0000"/>
                      <w:sz w:val="18"/>
                      <w:szCs w:val="18"/>
                      <w:lang w:eastAsia="ko-KR"/>
                    </w:rPr>
                    <w:t>]</w:t>
                  </w:r>
                  <w:r>
                    <w:rPr>
                      <w:rFonts w:eastAsia="Malgun Gothic" w:cs="Arial"/>
                      <w:color w:val="000000"/>
                      <w:sz w:val="18"/>
                      <w:szCs w:val="18"/>
                      <w:lang w:eastAsia="ko-KR"/>
                    </w:rPr>
                    <w:t xml:space="preserve"> TDM and FDM (except FDM based PDCCH repetition for FR2)</w:t>
                  </w:r>
                  <w:r>
                    <w:rPr>
                      <w:rFonts w:eastAsia="Malgun Gothic" w:cs="Arial"/>
                      <w:strike/>
                      <w:color w:val="FF0000"/>
                      <w:sz w:val="18"/>
                      <w:szCs w:val="18"/>
                      <w:lang w:eastAsia="ko-KR"/>
                    </w:rPr>
                    <w:t>]</w:t>
                  </w:r>
                  <w:r>
                    <w:rPr>
                      <w:rFonts w:eastAsia="Malgun Gothic" w:cs="Arial"/>
                      <w:color w:val="000000"/>
                      <w:sz w:val="18"/>
                      <w:szCs w:val="18"/>
                      <w:lang w:eastAsia="ko-KR"/>
                    </w:rPr>
                    <w:t xml:space="preserve"> including PDCCH repetition for Type 3 CSS</w:t>
                  </w:r>
                </w:p>
                <w:p w14:paraId="6A43DAA1"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8274295"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5321DC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EAD385B"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57C57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3F27DF" w14:textId="77777777" w:rsidR="004B1528" w:rsidRDefault="001311B1">
                  <w:pPr>
                    <w:spacing w:beforeLines="50" w:before="120"/>
                    <w:jc w:val="left"/>
                    <w:rPr>
                      <w:rFonts w:ascii="Calibri" w:hAnsi="Calibri" w:cs="Calibri"/>
                      <w:color w:val="000000"/>
                    </w:rPr>
                  </w:pPr>
                  <w:r>
                    <w:rPr>
                      <w:rFonts w:cs="Arial"/>
                      <w:color w:val="000000"/>
                      <w:sz w:val="18"/>
                      <w:szCs w:val="18"/>
                    </w:rPr>
                    <w:t>PDCCH repetition is not supported</w:t>
                  </w:r>
                </w:p>
              </w:tc>
              <w:tc>
                <w:tcPr>
                  <w:tcW w:w="0" w:type="auto"/>
                  <w:shd w:val="clear" w:color="auto" w:fill="auto"/>
                </w:tcPr>
                <w:p w14:paraId="61E94DFB" w14:textId="77777777" w:rsidR="004B1528" w:rsidRDefault="001311B1">
                  <w:pPr>
                    <w:spacing w:beforeLines="50" w:before="120"/>
                    <w:jc w:val="left"/>
                    <w:rPr>
                      <w:rFonts w:ascii="Calibri" w:hAnsi="Calibri" w:cs="Calibri"/>
                      <w:color w:val="000000"/>
                    </w:rPr>
                  </w:pPr>
                  <w:r>
                    <w:rPr>
                      <w:rFonts w:cs="Arial"/>
                      <w:color w:val="000000"/>
                      <w:sz w:val="18"/>
                      <w:szCs w:val="18"/>
                    </w:rPr>
                    <w:t>Per FS</w:t>
                  </w:r>
                </w:p>
              </w:tc>
              <w:tc>
                <w:tcPr>
                  <w:tcW w:w="0" w:type="auto"/>
                  <w:shd w:val="clear" w:color="auto" w:fill="auto"/>
                </w:tcPr>
                <w:p w14:paraId="4E618A5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045A7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50F1F35"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202D12E4"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7C3A781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6A1ECEB8" w14:textId="77777777" w:rsidR="004B1528" w:rsidRDefault="004B1528">
                  <w:pPr>
                    <w:pStyle w:val="TAL"/>
                    <w:rPr>
                      <w:rFonts w:eastAsia="Malgun Gothic" w:cs="Arial"/>
                      <w:color w:val="000000"/>
                      <w:szCs w:val="18"/>
                      <w:lang w:eastAsia="ko-KR"/>
                    </w:rPr>
                  </w:pPr>
                </w:p>
                <w:p w14:paraId="3AED4F1F"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D012FC7" w14:textId="77777777" w:rsidR="004B1528" w:rsidRDefault="004B1528">
                  <w:pPr>
                    <w:pStyle w:val="TAL"/>
                    <w:rPr>
                      <w:rFonts w:eastAsia="Malgun Gothic" w:cs="Arial"/>
                      <w:color w:val="000000"/>
                      <w:szCs w:val="18"/>
                      <w:lang w:eastAsia="ko-KR"/>
                    </w:rPr>
                  </w:pPr>
                </w:p>
                <w:p w14:paraId="7192C520"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26A142A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C42573A" w14:textId="77777777" w:rsidR="004B1528" w:rsidRDefault="004B1528">
            <w:pPr>
              <w:spacing w:beforeLines="50" w:before="120"/>
              <w:jc w:val="left"/>
              <w:rPr>
                <w:rFonts w:ascii="Calibri" w:hAnsi="Calibri" w:cs="Calibri"/>
                <w:color w:val="000000"/>
              </w:rPr>
            </w:pPr>
          </w:p>
        </w:tc>
      </w:tr>
      <w:tr w:rsidR="004B1528" w14:paraId="00BCF232" w14:textId="77777777">
        <w:tc>
          <w:tcPr>
            <w:tcW w:w="1818" w:type="dxa"/>
            <w:tcBorders>
              <w:top w:val="single" w:sz="4" w:space="0" w:color="auto"/>
              <w:left w:val="single" w:sz="4" w:space="0" w:color="auto"/>
              <w:bottom w:val="single" w:sz="4" w:space="0" w:color="auto"/>
              <w:right w:val="single" w:sz="4" w:space="0" w:color="auto"/>
            </w:tcBorders>
          </w:tcPr>
          <w:p w14:paraId="783D686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B0DA9" w14:textId="77777777" w:rsidR="004B1528" w:rsidRDefault="001311B1">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CA7E8ED" w14:textId="77777777" w:rsidR="004B1528" w:rsidRDefault="001311B1">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4B1528" w14:paraId="74083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FD8D0" w14:textId="77777777" w:rsidR="004B1528" w:rsidRDefault="001311B1">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8233"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A1C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Pr>
                      <w:rFonts w:eastAsia="Malgun Gothic"/>
                      <w:color w:val="000000"/>
                      <w:sz w:val="18"/>
                      <w:szCs w:val="18"/>
                      <w:lang w:eastAsia="ko-KR"/>
                    </w:rPr>
                    <w:t xml:space="preserve">with </w:t>
                  </w:r>
                  <w:r>
                    <w:rPr>
                      <w:rFonts w:eastAsia="Malgun Gothic"/>
                      <w:strike/>
                      <w:color w:val="FF0000"/>
                      <w:sz w:val="18"/>
                      <w:szCs w:val="18"/>
                      <w:lang w:eastAsia="ko-KR"/>
                    </w:rPr>
                    <w:t>[</w:t>
                  </w:r>
                  <w:r>
                    <w:rPr>
                      <w:rFonts w:eastAsia="Malgun Gothic"/>
                      <w:color w:val="000000"/>
                      <w:sz w:val="18"/>
                      <w:szCs w:val="18"/>
                      <w:lang w:eastAsia="ko-KR"/>
                    </w:rPr>
                    <w:t>non-SFN scheme</w:t>
                  </w:r>
                  <w:r>
                    <w:rPr>
                      <w:rFonts w:eastAsia="Malgun Gothic"/>
                      <w:strike/>
                      <w:color w:val="FF0000"/>
                      <w:sz w:val="18"/>
                      <w:szCs w:val="18"/>
                      <w:lang w:eastAsia="ko-KR"/>
                    </w:rPr>
                    <w:t>]</w:t>
                  </w:r>
                  <w:r>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Pr>
                      <w:rFonts w:eastAsia="Malgun Gothic"/>
                      <w:color w:val="000000"/>
                      <w:sz w:val="18"/>
                      <w:szCs w:val="18"/>
                      <w:lang w:eastAsia="ko-KR"/>
                    </w:rPr>
                    <w:t xml:space="preserve"> including PDCCH repetition for Type 3 CSS</w:t>
                  </w:r>
                </w:p>
                <w:p w14:paraId="43B486B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Required number of BDs for the two PDCCH candidates</w:t>
                  </w:r>
                </w:p>
                <w:p w14:paraId="7FA233A9"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D847"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D544"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5165"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524D"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4402B" w14:textId="77777777" w:rsidR="004B1528" w:rsidRDefault="004B1528">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968D"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6C79"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4235"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ECF4" w14:textId="77777777" w:rsidR="004B1528" w:rsidRDefault="001311B1">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candidate values: </w:t>
                  </w:r>
                  <w:r>
                    <w:rPr>
                      <w:rFonts w:ascii="Times New Roman" w:eastAsia="Malgun Gothic" w:hAnsi="Times New Roman"/>
                      <w:color w:val="000000"/>
                      <w:szCs w:val="18"/>
                      <w:lang w:eastAsia="ko-KR"/>
                    </w:rPr>
                    <w:t>2 or 3</w:t>
                  </w:r>
                </w:p>
                <w:p w14:paraId="506F36AA"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 xml:space="preserve">Component 3 candidate values: {1,2,3, </w:t>
                  </w:r>
                  <w:r>
                    <w:rPr>
                      <w:rFonts w:ascii="Times New Roman" w:eastAsia="Malgun Gothic" w:hAnsi="Times New Roman"/>
                      <w:color w:val="000000"/>
                      <w:szCs w:val="18"/>
                      <w:highlight w:val="yellow"/>
                      <w:lang w:eastAsia="ko-KR"/>
                    </w:rPr>
                    <w:t>FFS more</w:t>
                  </w:r>
                  <w:r>
                    <w:rPr>
                      <w:rFonts w:ascii="Times New Roman" w:eastAsia="Malgun Gothic" w:hAnsi="Times New Roman"/>
                      <w:color w:val="000000"/>
                      <w:szCs w:val="18"/>
                      <w:lang w:eastAsia="ko-KR"/>
                    </w:rPr>
                    <w:t>}</w:t>
                  </w:r>
                </w:p>
                <w:p w14:paraId="5590F27F" w14:textId="77777777" w:rsidR="004B1528" w:rsidRDefault="004B1528">
                  <w:pPr>
                    <w:pStyle w:val="TAL"/>
                    <w:rPr>
                      <w:rFonts w:ascii="Times New Roman" w:eastAsia="Malgun Gothic" w:hAnsi="Times New Roman"/>
                      <w:color w:val="000000"/>
                      <w:szCs w:val="18"/>
                      <w:lang w:eastAsia="ko-KR"/>
                    </w:rPr>
                  </w:pPr>
                </w:p>
                <w:p w14:paraId="34B3CAB4"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07429B0" w14:textId="77777777" w:rsidR="004B1528" w:rsidRDefault="004B1528">
                  <w:pPr>
                    <w:pStyle w:val="TAL"/>
                    <w:rPr>
                      <w:rFonts w:ascii="Times New Roman" w:eastAsia="Malgun Gothic" w:hAnsi="Times New Roman"/>
                      <w:color w:val="000000"/>
                      <w:szCs w:val="18"/>
                      <w:lang w:eastAsia="ko-KR"/>
                    </w:rPr>
                  </w:pPr>
                </w:p>
                <w:p w14:paraId="33703E06" w14:textId="77777777" w:rsidR="004B1528" w:rsidRDefault="001311B1">
                  <w:pPr>
                    <w:pStyle w:val="TAL"/>
                    <w:rPr>
                      <w:rFonts w:ascii="Times New Roman" w:hAnsi="Times New Roman"/>
                      <w:color w:val="4472C4"/>
                      <w:szCs w:val="18"/>
                      <w:lang w:eastAsia="zh-CN"/>
                    </w:rPr>
                  </w:pPr>
                  <w:r>
                    <w:rPr>
                      <w:rFonts w:ascii="Times New Roman" w:eastAsia="Malgun Gothic" w:hAnsi="Times New Roman"/>
                      <w:color w:val="000000"/>
                      <w:szCs w:val="18"/>
                      <w:lang w:eastAsia="ko-KR"/>
                    </w:rPr>
                    <w:t>Note: for component 3, each unique pair of overlaps is counted as one.</w:t>
                  </w:r>
                </w:p>
              </w:tc>
            </w:tr>
          </w:tbl>
          <w:p w14:paraId="79C11E86" w14:textId="77777777" w:rsidR="004B1528" w:rsidRDefault="004B1528">
            <w:pPr>
              <w:spacing w:beforeLines="50" w:before="120"/>
              <w:jc w:val="left"/>
              <w:rPr>
                <w:rFonts w:ascii="Calibri" w:hAnsi="Calibri" w:cs="Calibri"/>
                <w:color w:val="000000"/>
              </w:rPr>
            </w:pPr>
          </w:p>
        </w:tc>
      </w:tr>
      <w:tr w:rsidR="004B1528" w14:paraId="4DD6CFEC" w14:textId="77777777">
        <w:tc>
          <w:tcPr>
            <w:tcW w:w="1818" w:type="dxa"/>
            <w:tcBorders>
              <w:top w:val="single" w:sz="4" w:space="0" w:color="auto"/>
              <w:left w:val="single" w:sz="4" w:space="0" w:color="auto"/>
              <w:bottom w:val="single" w:sz="4" w:space="0" w:color="auto"/>
              <w:right w:val="single" w:sz="4" w:space="0" w:color="auto"/>
            </w:tcBorders>
          </w:tcPr>
          <w:p w14:paraId="6BA410D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746E1" w14:textId="77777777" w:rsidR="004B1528" w:rsidRDefault="004B1528">
            <w:pPr>
              <w:spacing w:beforeLines="50" w:before="120"/>
              <w:jc w:val="left"/>
              <w:rPr>
                <w:rFonts w:ascii="Calibri" w:hAnsi="Calibri" w:cs="Calibri"/>
                <w:color w:val="000000"/>
              </w:rPr>
            </w:pPr>
          </w:p>
        </w:tc>
      </w:tr>
      <w:tr w:rsidR="004B1528" w14:paraId="38709888" w14:textId="77777777">
        <w:tc>
          <w:tcPr>
            <w:tcW w:w="1818" w:type="dxa"/>
            <w:tcBorders>
              <w:top w:val="single" w:sz="4" w:space="0" w:color="auto"/>
              <w:left w:val="single" w:sz="4" w:space="0" w:color="auto"/>
              <w:bottom w:val="single" w:sz="4" w:space="0" w:color="auto"/>
              <w:right w:val="single" w:sz="4" w:space="0" w:color="auto"/>
            </w:tcBorders>
          </w:tcPr>
          <w:p w14:paraId="44F374B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D0699D" w14:textId="77777777" w:rsidR="004B1528" w:rsidRDefault="004B1528">
            <w:pPr>
              <w:spacing w:beforeLines="50" w:before="120"/>
              <w:jc w:val="left"/>
              <w:rPr>
                <w:rFonts w:ascii="Calibri" w:hAnsi="Calibri" w:cs="Calibri"/>
                <w:color w:val="000000"/>
              </w:rPr>
            </w:pPr>
          </w:p>
        </w:tc>
      </w:tr>
      <w:tr w:rsidR="004B1528" w14:paraId="75F6956D" w14:textId="77777777">
        <w:tc>
          <w:tcPr>
            <w:tcW w:w="1818" w:type="dxa"/>
            <w:tcBorders>
              <w:top w:val="single" w:sz="4" w:space="0" w:color="auto"/>
              <w:left w:val="single" w:sz="4" w:space="0" w:color="auto"/>
              <w:bottom w:val="single" w:sz="4" w:space="0" w:color="auto"/>
              <w:right w:val="single" w:sz="4" w:space="0" w:color="auto"/>
            </w:tcBorders>
          </w:tcPr>
          <w:p w14:paraId="529873D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A10886" w14:textId="77777777" w:rsidR="004B1528" w:rsidRDefault="001311B1">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65D0DB76" w14:textId="77777777" w:rsidR="004B1528" w:rsidRDefault="001311B1">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098F7916" w14:textId="77777777">
              <w:tc>
                <w:tcPr>
                  <w:tcW w:w="9629" w:type="dxa"/>
                  <w:shd w:val="clear" w:color="auto" w:fill="auto"/>
                </w:tcPr>
                <w:p w14:paraId="18803575"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lang w:eastAsia="ko-KR"/>
                    </w:rPr>
                    <w:t xml:space="preserve">1. Support of intra-slot PDCCH repetition based on two linked SS sets associated with corresponding CORESETs </w:t>
                  </w:r>
                  <w:r>
                    <w:rPr>
                      <w:rFonts w:cs="Arial"/>
                      <w:color w:val="000000"/>
                      <w:sz w:val="18"/>
                      <w:szCs w:val="18"/>
                      <w:highlight w:val="yellow"/>
                      <w:lang w:eastAsia="ko-KR"/>
                    </w:rPr>
                    <w:t xml:space="preserve">[with [non-SFN scheme] TDM and FDM (except </w:t>
                  </w:r>
                  <w:ins w:id="304" w:author="Ralf Bendlin (AT&amp;T)" w:date="2022-02-26T16:17:00Z">
                    <w:r>
                      <w:rPr>
                        <w:rFonts w:cs="Arial"/>
                        <w:color w:val="000000"/>
                        <w:sz w:val="18"/>
                        <w:szCs w:val="18"/>
                        <w:highlight w:val="yellow"/>
                        <w:lang w:eastAsia="ko-KR"/>
                      </w:rPr>
                      <w:t xml:space="preserve">FDM based PDCCH repetition for </w:t>
                    </w:r>
                  </w:ins>
                  <w:r>
                    <w:rPr>
                      <w:rFonts w:cs="Arial"/>
                      <w:color w:val="000000"/>
                      <w:sz w:val="18"/>
                      <w:szCs w:val="18"/>
                      <w:highlight w:val="yellow"/>
                      <w:lang w:eastAsia="ko-KR"/>
                    </w:rPr>
                    <w:t>FR2)]</w:t>
                  </w:r>
                  <w:r>
                    <w:rPr>
                      <w:rFonts w:cs="Arial"/>
                      <w:color w:val="000000"/>
                      <w:sz w:val="18"/>
                      <w:szCs w:val="18"/>
                      <w:lang w:eastAsia="ko-KR"/>
                    </w:rPr>
                    <w:t xml:space="preserve"> </w:t>
                  </w:r>
                  <w:del w:id="305" w:author="Ralf Bendlin (AT&amp;T)" w:date="2022-02-26T16:17:00Z">
                    <w:r>
                      <w:rPr>
                        <w:rFonts w:cs="Arial"/>
                        <w:color w:val="000000"/>
                        <w:sz w:val="18"/>
                        <w:szCs w:val="18"/>
                        <w:lang w:eastAsia="ko-KR"/>
                      </w:rPr>
                      <w:delText>[</w:delText>
                    </w:r>
                  </w:del>
                  <w:r>
                    <w:rPr>
                      <w:rFonts w:cs="Arial"/>
                      <w:color w:val="000000"/>
                      <w:sz w:val="18"/>
                      <w:szCs w:val="18"/>
                      <w:lang w:eastAsia="ko-KR"/>
                    </w:rPr>
                    <w:t>including PDCCH repetition for Type 3 CSS</w:t>
                  </w:r>
                  <w:del w:id="306" w:author="Ralf Bendlin (AT&amp;T)" w:date="2022-02-26T16:17:00Z">
                    <w:r>
                      <w:rPr>
                        <w:rFonts w:cs="Arial"/>
                        <w:color w:val="000000"/>
                        <w:sz w:val="18"/>
                        <w:szCs w:val="18"/>
                        <w:lang w:eastAsia="ko-KR"/>
                      </w:rPr>
                      <w:delText>]</w:delText>
                    </w:r>
                  </w:del>
                </w:p>
              </w:tc>
            </w:tr>
          </w:tbl>
          <w:p w14:paraId="60250194" w14:textId="77777777" w:rsidR="004B1528" w:rsidRDefault="001311B1">
            <w:pPr>
              <w:pStyle w:val="0Maintext"/>
              <w:numPr>
                <w:ilvl w:val="0"/>
                <w:numId w:val="62"/>
              </w:numPr>
              <w:spacing w:after="240" w:afterAutospacing="0"/>
              <w:rPr>
                <w:rFonts w:cs="Times New Roman"/>
                <w:lang w:eastAsia="ko-KR"/>
              </w:rPr>
            </w:pPr>
            <w:r>
              <w:rPr>
                <w:rFonts w:cs="Times New Roman"/>
                <w:lang w:eastAsia="ko-KR"/>
              </w:rPr>
              <w:lastRenderedPageBreak/>
              <w:t>We are fine the wording only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eastAsia="ko-KR"/>
              </w:rPr>
              <w:t>” since it seems “</w:t>
            </w:r>
            <w:r>
              <w:rPr>
                <w:rFonts w:cs="Times New Roman"/>
                <w:highlight w:val="yellow"/>
                <w:lang w:eastAsia="ko-KR"/>
              </w:rPr>
              <w:t>non-SFN scheme</w:t>
            </w:r>
            <w:r>
              <w:rPr>
                <w:rFonts w:cs="Times New Roman"/>
                <w:lang w:eastAsia="ko-KR"/>
              </w:rPr>
              <w:t>” and “</w:t>
            </w:r>
            <w:r>
              <w:rPr>
                <w:rFonts w:cs="Times New Roman"/>
                <w:highlight w:val="yellow"/>
                <w:lang w:eastAsia="ko-KR"/>
              </w:rPr>
              <w:t>TDM and FDM</w:t>
            </w:r>
            <w:r>
              <w:rPr>
                <w:rFonts w:cs="Times New Roman"/>
                <w:lang w:eastAsia="ko-KR"/>
              </w:rPr>
              <w:t xml:space="preserve">” are duplication, and since FDM in FR2 is supported only when FG 23-2-2 is supported, the clarification on FR2 is fine for us. </w:t>
            </w:r>
          </w:p>
          <w:p w14:paraId="06BA7AA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10:</w:t>
            </w:r>
            <w:r>
              <w:rPr>
                <w:rFonts w:cs="Times New Roman"/>
                <w:lang w:val="en-US" w:eastAsia="ko-KR"/>
              </w:rPr>
              <w:t xml:space="preserve"> Support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val="en-US" w:eastAsia="ko-KR"/>
              </w:rPr>
              <w:t>”, “</w:t>
            </w:r>
            <w:r>
              <w:rPr>
                <w:rFonts w:cs="Times New Roman"/>
                <w:highlight w:val="yellow"/>
                <w:lang w:eastAsia="ko-KR"/>
              </w:rPr>
              <w:t>including PDCCH repetition for Type 3 CSS</w:t>
            </w:r>
            <w:r>
              <w:rPr>
                <w:rFonts w:cs="Times New Roman"/>
                <w:lang w:val="en-US" w:eastAsia="ko-KR"/>
              </w:rPr>
              <w:t>” in the Component 1 and the above Note in FG 23-2-1.</w:t>
            </w:r>
          </w:p>
          <w:p w14:paraId="3AFF79F6" w14:textId="77777777" w:rsidR="004B1528" w:rsidRDefault="004B1528">
            <w:pPr>
              <w:spacing w:beforeLines="50" w:before="120"/>
              <w:jc w:val="left"/>
              <w:rPr>
                <w:rFonts w:ascii="Calibri" w:hAnsi="Calibri" w:cs="Calibri"/>
                <w:color w:val="000000"/>
              </w:rPr>
            </w:pPr>
          </w:p>
        </w:tc>
      </w:tr>
      <w:tr w:rsidR="004B1528" w14:paraId="5B9D82BC" w14:textId="77777777">
        <w:tc>
          <w:tcPr>
            <w:tcW w:w="1818" w:type="dxa"/>
            <w:tcBorders>
              <w:top w:val="single" w:sz="4" w:space="0" w:color="auto"/>
              <w:left w:val="single" w:sz="4" w:space="0" w:color="auto"/>
              <w:bottom w:val="single" w:sz="4" w:space="0" w:color="auto"/>
              <w:right w:val="single" w:sz="4" w:space="0" w:color="auto"/>
            </w:tcBorders>
          </w:tcPr>
          <w:p w14:paraId="0FCF663E"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224E1" w14:textId="77777777" w:rsidR="004B1528" w:rsidRDefault="004B1528">
            <w:pPr>
              <w:spacing w:beforeLines="50" w:before="120"/>
              <w:jc w:val="left"/>
              <w:rPr>
                <w:rFonts w:ascii="Calibri" w:hAnsi="Calibri" w:cs="Calibri"/>
                <w:color w:val="000000"/>
              </w:rPr>
            </w:pPr>
          </w:p>
        </w:tc>
      </w:tr>
      <w:tr w:rsidR="004B1528" w14:paraId="34FB6935" w14:textId="77777777">
        <w:tc>
          <w:tcPr>
            <w:tcW w:w="1818" w:type="dxa"/>
            <w:tcBorders>
              <w:top w:val="single" w:sz="4" w:space="0" w:color="auto"/>
              <w:left w:val="single" w:sz="4" w:space="0" w:color="auto"/>
              <w:bottom w:val="single" w:sz="4" w:space="0" w:color="auto"/>
              <w:right w:val="single" w:sz="4" w:space="0" w:color="auto"/>
            </w:tcBorders>
          </w:tcPr>
          <w:p w14:paraId="44AD4C9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F7AEB" w14:textId="77777777" w:rsidR="004B1528" w:rsidRDefault="004B1528">
            <w:pPr>
              <w:spacing w:beforeLines="50" w:before="120"/>
              <w:jc w:val="left"/>
              <w:rPr>
                <w:rFonts w:ascii="Calibri" w:hAnsi="Calibri" w:cs="Calibri"/>
                <w:color w:val="000000"/>
              </w:rPr>
            </w:pPr>
          </w:p>
        </w:tc>
      </w:tr>
      <w:tr w:rsidR="004B1528" w14:paraId="5AE82498" w14:textId="77777777">
        <w:tc>
          <w:tcPr>
            <w:tcW w:w="1818" w:type="dxa"/>
            <w:tcBorders>
              <w:top w:val="single" w:sz="4" w:space="0" w:color="auto"/>
              <w:left w:val="single" w:sz="4" w:space="0" w:color="auto"/>
              <w:bottom w:val="single" w:sz="4" w:space="0" w:color="auto"/>
              <w:right w:val="single" w:sz="4" w:space="0" w:color="auto"/>
            </w:tcBorders>
          </w:tcPr>
          <w:p w14:paraId="2BFFD5F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BF678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“[with [non-SFN scheme] TDM and FDM (except FDM based PDCCH repetition for FR2)]” but prefer to make a note that this FG does not include supporting two QCL-TypeD in time-domain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4B1528" w14:paraId="5096A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6BE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554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E83" w14:textId="77777777" w:rsidR="004B1528" w:rsidRDefault="001311B1">
                  <w:pPr>
                    <w:keepNext/>
                    <w:keepLines/>
                    <w:spacing w:after="0"/>
                    <w:rPr>
                      <w:rFonts w:cs="Arial"/>
                      <w:color w:val="000000"/>
                      <w:sz w:val="18"/>
                      <w:szCs w:val="18"/>
                      <w:lang w:val="en-GB"/>
                    </w:rPr>
                  </w:pPr>
                  <w:r>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A4E1"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Pr>
                        <w:rFonts w:cs="Arial"/>
                        <w:color w:val="000000"/>
                        <w:sz w:val="18"/>
                        <w:szCs w:val="18"/>
                        <w:lang w:val="en-GB"/>
                      </w:rPr>
                      <w:delText xml:space="preserve">[with [non-SFN scheme] TDM and FDM (except FDM based PDCCH repetition for FR2)] </w:delText>
                    </w:r>
                  </w:del>
                  <w:r>
                    <w:rPr>
                      <w:rFonts w:cs="Arial"/>
                      <w:color w:val="000000"/>
                      <w:sz w:val="18"/>
                      <w:szCs w:val="18"/>
                      <w:lang w:val="en-GB"/>
                    </w:rPr>
                    <w:t>including PDCCH repetition for Type 3 CSS</w:t>
                  </w:r>
                </w:p>
                <w:p w14:paraId="7C1304A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Required number of BDs for the two PDCCH candidates</w:t>
                  </w:r>
                </w:p>
                <w:p w14:paraId="00A7893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BC27"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E5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AE5"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CFA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504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6B04"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4D4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419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D217"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 xml:space="preserve">Component 2 candidate values: </w:t>
                  </w:r>
                  <w:r>
                    <w:rPr>
                      <w:rFonts w:cs="Arial"/>
                      <w:color w:val="000000"/>
                      <w:sz w:val="18"/>
                      <w:szCs w:val="18"/>
                      <w:lang w:val="en-GB"/>
                    </w:rPr>
                    <w:t>2 or 3</w:t>
                  </w:r>
                </w:p>
                <w:p w14:paraId="7707717A"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Component 3 candidate values: {1,2,3, </w:t>
                  </w:r>
                  <w:r>
                    <w:rPr>
                      <w:rFonts w:cs="Arial"/>
                      <w:color w:val="000000"/>
                      <w:sz w:val="18"/>
                      <w:szCs w:val="18"/>
                      <w:highlight w:val="yellow"/>
                      <w:lang w:val="en-GB"/>
                    </w:rPr>
                    <w:t>FFS more</w:t>
                  </w:r>
                  <w:r>
                    <w:rPr>
                      <w:rFonts w:cs="Arial"/>
                      <w:color w:val="000000"/>
                      <w:sz w:val="18"/>
                      <w:szCs w:val="18"/>
                      <w:lang w:val="en-GB"/>
                    </w:rPr>
                    <w:t>}</w:t>
                  </w:r>
                </w:p>
                <w:p w14:paraId="739958B4" w14:textId="77777777" w:rsidR="004B1528" w:rsidRDefault="004B1528">
                  <w:pPr>
                    <w:keepNext/>
                    <w:keepLines/>
                    <w:spacing w:after="0"/>
                    <w:rPr>
                      <w:rFonts w:cs="Arial"/>
                      <w:color w:val="000000"/>
                      <w:sz w:val="18"/>
                      <w:szCs w:val="18"/>
                      <w:lang w:val="en-GB"/>
                    </w:rPr>
                  </w:pPr>
                </w:p>
                <w:p w14:paraId="5CECF1E4" w14:textId="77777777" w:rsidR="004B1528" w:rsidRDefault="001311B1">
                  <w:pPr>
                    <w:keepNext/>
                    <w:keepLines/>
                    <w:spacing w:after="0"/>
                    <w:rPr>
                      <w:del w:id="308"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0908A574" w14:textId="77777777" w:rsidR="004B1528" w:rsidRDefault="004B1528">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2BBFFCA7" w14:textId="77777777" w:rsidR="004B1528" w:rsidRDefault="004B1528">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7F4C5E44" w14:textId="77777777" w:rsidR="004B1528" w:rsidRDefault="004B1528">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2FC96179" w14:textId="77777777" w:rsidR="004B1528" w:rsidRDefault="001311B1">
                  <w:pPr>
                    <w:keepNext/>
                    <w:keepLines/>
                    <w:spacing w:after="0"/>
                    <w:rPr>
                      <w:ins w:id="312"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for component 3, each unique pair of overlaps is counted as one.</w:t>
                  </w:r>
                </w:p>
                <w:p w14:paraId="5BAD21B7" w14:textId="77777777" w:rsidR="004B1528" w:rsidRDefault="004B1528">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1BF3639E" w14:textId="77777777" w:rsidR="004B1528" w:rsidRDefault="001311B1">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Note: this FG does not include supporting two QCL-TypeD in time-domain overlapping CORESETs in FR2.</w:t>
                    </w:r>
                  </w:ins>
                </w:p>
                <w:p w14:paraId="63415AB8"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392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E0EDAAE" w14:textId="77777777" w:rsidR="004B1528" w:rsidRDefault="004B1528">
            <w:pPr>
              <w:spacing w:beforeLines="50" w:before="120"/>
              <w:jc w:val="left"/>
              <w:rPr>
                <w:rFonts w:ascii="Calibri" w:hAnsi="Calibri" w:cs="Calibri"/>
                <w:color w:val="000000"/>
              </w:rPr>
            </w:pPr>
          </w:p>
        </w:tc>
      </w:tr>
      <w:tr w:rsidR="004B1528" w14:paraId="3EAB787B" w14:textId="77777777">
        <w:tc>
          <w:tcPr>
            <w:tcW w:w="1818" w:type="dxa"/>
            <w:tcBorders>
              <w:top w:val="single" w:sz="4" w:space="0" w:color="auto"/>
              <w:left w:val="single" w:sz="4" w:space="0" w:color="auto"/>
              <w:bottom w:val="single" w:sz="4" w:space="0" w:color="auto"/>
              <w:right w:val="single" w:sz="4" w:space="0" w:color="auto"/>
            </w:tcBorders>
          </w:tcPr>
          <w:p w14:paraId="16D0BDD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5BCDA676" w14:textId="77777777">
              <w:tc>
                <w:tcPr>
                  <w:tcW w:w="0" w:type="auto"/>
                  <w:shd w:val="clear" w:color="auto" w:fill="auto"/>
                </w:tcPr>
                <w:p w14:paraId="610F22FD"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CBE2DDC" w14:textId="77777777" w:rsidR="004B1528" w:rsidRDefault="001311B1">
                  <w:pPr>
                    <w:spacing w:beforeLines="50" w:before="120"/>
                    <w:jc w:val="left"/>
                    <w:rPr>
                      <w:rFonts w:cs="Arial"/>
                      <w:color w:val="000000"/>
                    </w:rPr>
                  </w:pPr>
                  <w:r>
                    <w:rPr>
                      <w:rFonts w:cs="Arial"/>
                      <w:color w:val="000000"/>
                      <w:sz w:val="18"/>
                      <w:szCs w:val="18"/>
                      <w:lang w:eastAsia="ja-JP"/>
                    </w:rPr>
                    <w:t>23-2-1</w:t>
                  </w:r>
                </w:p>
              </w:tc>
              <w:tc>
                <w:tcPr>
                  <w:tcW w:w="0" w:type="auto"/>
                  <w:shd w:val="clear" w:color="auto" w:fill="auto"/>
                </w:tcPr>
                <w:p w14:paraId="46F2249E" w14:textId="77777777" w:rsidR="004B1528" w:rsidRDefault="001311B1">
                  <w:pPr>
                    <w:spacing w:beforeLines="50" w:before="120"/>
                    <w:jc w:val="left"/>
                    <w:rPr>
                      <w:rFonts w:cs="Arial"/>
                      <w:color w:val="000000"/>
                    </w:rPr>
                  </w:pPr>
                  <w:r>
                    <w:rPr>
                      <w:rFonts w:eastAsia="Malgun Gothic" w:cs="Arial"/>
                      <w:color w:val="000000"/>
                      <w:sz w:val="18"/>
                      <w:szCs w:val="18"/>
                      <w:lang w:eastAsia="ko-KR"/>
                    </w:rPr>
                    <w:t>PDCCH repetition</w:t>
                  </w:r>
                </w:p>
              </w:tc>
              <w:tc>
                <w:tcPr>
                  <w:tcW w:w="0" w:type="auto"/>
                  <w:shd w:val="clear" w:color="auto" w:fill="auto"/>
                </w:tcPr>
                <w:p w14:paraId="527397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Pr>
                        <w:rFonts w:eastAsia="Malgun Gothic" w:cs="Arial"/>
                        <w:color w:val="000000"/>
                        <w:sz w:val="18"/>
                        <w:szCs w:val="18"/>
                        <w:lang w:eastAsia="ko-KR"/>
                      </w:rPr>
                      <w:delText xml:space="preserve">[with [non-SFN scheme] TDM and FDM (except FDM based PDCCH repetition for FR2)] </w:delText>
                    </w:r>
                  </w:del>
                  <w:r>
                    <w:rPr>
                      <w:rFonts w:eastAsia="Malgun Gothic" w:cs="Arial"/>
                      <w:color w:val="000000"/>
                      <w:sz w:val="18"/>
                      <w:szCs w:val="18"/>
                      <w:lang w:eastAsia="ko-KR"/>
                    </w:rPr>
                    <w:t>including PDCCH repetition for Type 3 CSS</w:t>
                  </w:r>
                </w:p>
                <w:p w14:paraId="37792BF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3E97B8C8"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D98B0A3" w14:textId="77777777" w:rsidR="004B1528" w:rsidRDefault="004B1528">
                  <w:pPr>
                    <w:spacing w:beforeLines="50" w:before="120"/>
                    <w:jc w:val="left"/>
                    <w:rPr>
                      <w:rFonts w:cs="Arial"/>
                      <w:color w:val="000000"/>
                    </w:rPr>
                  </w:pPr>
                </w:p>
              </w:tc>
              <w:tc>
                <w:tcPr>
                  <w:tcW w:w="0" w:type="auto"/>
                  <w:shd w:val="clear" w:color="auto" w:fill="auto"/>
                </w:tcPr>
                <w:p w14:paraId="45BD513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AE118A0" w14:textId="77777777" w:rsidR="004B1528" w:rsidRDefault="004B1528">
                  <w:pPr>
                    <w:spacing w:beforeLines="50" w:before="120"/>
                    <w:jc w:val="left"/>
                    <w:rPr>
                      <w:rFonts w:cs="Arial"/>
                      <w:color w:val="000000"/>
                    </w:rPr>
                  </w:pPr>
                </w:p>
              </w:tc>
              <w:tc>
                <w:tcPr>
                  <w:tcW w:w="0" w:type="auto"/>
                  <w:shd w:val="clear" w:color="auto" w:fill="auto"/>
                </w:tcPr>
                <w:p w14:paraId="787A78B4" w14:textId="77777777" w:rsidR="004B1528" w:rsidRDefault="001311B1">
                  <w:pPr>
                    <w:spacing w:beforeLines="50" w:before="120"/>
                    <w:jc w:val="left"/>
                    <w:rPr>
                      <w:rFonts w:cs="Arial"/>
                      <w:color w:val="000000"/>
                    </w:rPr>
                  </w:pPr>
                  <w:r>
                    <w:rPr>
                      <w:rFonts w:cs="Arial"/>
                      <w:color w:val="000000"/>
                      <w:sz w:val="18"/>
                      <w:szCs w:val="18"/>
                    </w:rPr>
                    <w:t>PDCCH repetition is not supported</w:t>
                  </w:r>
                </w:p>
              </w:tc>
              <w:tc>
                <w:tcPr>
                  <w:tcW w:w="0" w:type="auto"/>
                  <w:shd w:val="clear" w:color="auto" w:fill="auto"/>
                </w:tcPr>
                <w:p w14:paraId="0D7595A4"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72FA7EF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EE64B30"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DF28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31E11EC"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3A253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w:t>
                  </w:r>
                  <w:ins w:id="317" w:author="Yushu Zhang" w:date="2022-04-02T10:33:00Z">
                    <w:r>
                      <w:rPr>
                        <w:rFonts w:eastAsia="Malgun Gothic" w:cs="Arial"/>
                        <w:color w:val="000000"/>
                        <w:szCs w:val="18"/>
                        <w:lang w:eastAsia="ko-KR"/>
                      </w:rPr>
                      <w:t>0,</w:t>
                    </w:r>
                  </w:ins>
                  <w:r>
                    <w:rPr>
                      <w:rFonts w:eastAsia="Malgun Gothic" w:cs="Arial"/>
                      <w:color w:val="000000"/>
                      <w:szCs w:val="18"/>
                      <w:lang w:eastAsia="ko-KR"/>
                    </w:rPr>
                    <w:t>1,2,3</w:t>
                  </w:r>
                  <w:ins w:id="318" w:author="Yushu Zhang" w:date="2022-04-02T10:34:00Z">
                    <w:r>
                      <w:rPr>
                        <w:rFonts w:eastAsia="Malgun Gothic" w:cs="Arial"/>
                        <w:color w:val="000000"/>
                        <w:szCs w:val="18"/>
                        <w:lang w:eastAsia="ko-KR"/>
                      </w:rPr>
                      <w:t xml:space="preserve"> </w:t>
                    </w:r>
                  </w:ins>
                  <w:del w:id="319" w:author="Yushu Zhang" w:date="2022-04-02T10:34:00Z">
                    <w:r>
                      <w:rPr>
                        <w:rFonts w:eastAsia="Malgun Gothic" w:cs="Arial"/>
                        <w:color w:val="000000"/>
                        <w:szCs w:val="18"/>
                        <w:lang w:eastAsia="ko-KR"/>
                      </w:rPr>
                      <w:delText xml:space="preserve">, </w:delText>
                    </w:r>
                    <w:r>
                      <w:rPr>
                        <w:rFonts w:eastAsia="Malgun Gothic" w:cs="Arial"/>
                        <w:color w:val="000000"/>
                        <w:szCs w:val="18"/>
                        <w:highlight w:val="yellow"/>
                        <w:lang w:eastAsia="ko-KR"/>
                      </w:rPr>
                      <w:delText>FFS more</w:delText>
                    </w:r>
                  </w:del>
                  <w:r>
                    <w:rPr>
                      <w:rFonts w:eastAsia="Malgun Gothic" w:cs="Arial"/>
                      <w:color w:val="000000"/>
                      <w:szCs w:val="18"/>
                      <w:lang w:eastAsia="ko-KR"/>
                    </w:rPr>
                    <w:t>}</w:t>
                  </w:r>
                </w:p>
                <w:p w14:paraId="05588B57" w14:textId="77777777" w:rsidR="004B1528" w:rsidRDefault="004B1528">
                  <w:pPr>
                    <w:pStyle w:val="TAL"/>
                    <w:rPr>
                      <w:rFonts w:eastAsia="Malgun Gothic" w:cs="Arial"/>
                      <w:color w:val="000000"/>
                      <w:szCs w:val="18"/>
                      <w:lang w:eastAsia="ko-KR"/>
                    </w:rPr>
                  </w:pPr>
                </w:p>
                <w:p w14:paraId="30E640E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0C53BB07" w14:textId="77777777" w:rsidR="004B1528" w:rsidRDefault="004B1528">
                  <w:pPr>
                    <w:pStyle w:val="TAL"/>
                    <w:rPr>
                      <w:rFonts w:eastAsia="Malgun Gothic" w:cs="Arial"/>
                      <w:color w:val="000000"/>
                      <w:szCs w:val="18"/>
                      <w:lang w:eastAsia="ko-KR"/>
                    </w:rPr>
                  </w:pPr>
                </w:p>
                <w:p w14:paraId="033AB35E" w14:textId="77777777" w:rsidR="004B1528" w:rsidRDefault="001311B1">
                  <w:pPr>
                    <w:spacing w:beforeLines="50" w:before="120"/>
                    <w:jc w:val="left"/>
                    <w:rPr>
                      <w:rFonts w:cs="Arial"/>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7DFFDCF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77D175" w14:textId="77777777" w:rsidR="004B1528" w:rsidRDefault="004B1528">
            <w:pPr>
              <w:spacing w:beforeLines="50" w:before="120"/>
              <w:jc w:val="left"/>
              <w:rPr>
                <w:rFonts w:ascii="Calibri" w:hAnsi="Calibri" w:cs="Calibri"/>
                <w:color w:val="000000"/>
              </w:rPr>
            </w:pPr>
          </w:p>
        </w:tc>
      </w:tr>
      <w:tr w:rsidR="004B1528" w14:paraId="2FBCA4A5" w14:textId="77777777">
        <w:tc>
          <w:tcPr>
            <w:tcW w:w="1818" w:type="dxa"/>
            <w:tcBorders>
              <w:top w:val="single" w:sz="4" w:space="0" w:color="auto"/>
              <w:left w:val="single" w:sz="4" w:space="0" w:color="auto"/>
              <w:bottom w:val="single" w:sz="4" w:space="0" w:color="auto"/>
              <w:right w:val="single" w:sz="4" w:space="0" w:color="auto"/>
            </w:tcBorders>
          </w:tcPr>
          <w:p w14:paraId="5339CDA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6F0" w14:textId="77777777" w:rsidR="004B1528" w:rsidRDefault="001311B1">
            <w:r>
              <w:rPr>
                <w:rFonts w:hint="eastAsia"/>
              </w:rPr>
              <w:t>For</w:t>
            </w:r>
            <w:r>
              <w:t xml:space="preserve"> </w:t>
            </w:r>
            <w:r>
              <w:rPr>
                <w:rFonts w:hint="eastAsia"/>
              </w:rPr>
              <w:t>FG</w:t>
            </w:r>
            <w:r>
              <w:t>23-2-1, we have following suggestion.</w:t>
            </w:r>
          </w:p>
          <w:p w14:paraId="7DB287A2" w14:textId="77777777" w:rsidR="004B1528" w:rsidRDefault="001311B1">
            <w:pPr>
              <w:pStyle w:val="ListParagraph"/>
              <w:numPr>
                <w:ilvl w:val="0"/>
                <w:numId w:val="63"/>
              </w:numPr>
              <w:spacing w:before="240" w:after="60"/>
              <w:contextualSpacing w:val="0"/>
              <w:jc w:val="left"/>
            </w:pPr>
            <w:r w:rsidRPr="000A1ECE">
              <w:rPr>
                <w:rFonts w:ascii="Times New Roman" w:eastAsia="MS Mincho" w:hAnsi="Times New Roman"/>
                <w:lang w:eastAsia="ja-JP"/>
              </w:rPr>
              <w:t>Component 1: we think all the text in yellow can be removed. PDCCH repetition based on two linked SS sets already refers to TDM and FDM scheme (non-SFN scheme). “except FDM based PDCCH repetition for FR2”can be remove because we have FG23-2-2 for two QCL-TypeD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2C57B6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A5B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650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A66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6881"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Pr>
                        <w:rFonts w:eastAsia="Malgun Gothic" w:cs="Arial"/>
                        <w:color w:val="000000"/>
                        <w:sz w:val="18"/>
                        <w:szCs w:val="18"/>
                        <w:lang w:val="en-GB" w:eastAsia="ko-KR"/>
                      </w:rPr>
                      <w:delText xml:space="preserve"> </w:delText>
                    </w:r>
                    <w:r>
                      <w:rPr>
                        <w:rFonts w:eastAsia="Malgun Gothic" w:cs="Arial"/>
                        <w:color w:val="000000"/>
                        <w:sz w:val="18"/>
                        <w:szCs w:val="18"/>
                        <w:highlight w:val="yellow"/>
                        <w:lang w:val="en-GB" w:eastAsia="ko-KR"/>
                      </w:rPr>
                      <w:delText>[with [non-SFN scheme] TDM and FDM (except FDM based PDCCH repetition for FR2)]</w:delText>
                    </w:r>
                  </w:del>
                  <w:r>
                    <w:rPr>
                      <w:rFonts w:eastAsia="Malgun Gothic" w:cs="Arial"/>
                      <w:color w:val="000000"/>
                      <w:sz w:val="18"/>
                      <w:szCs w:val="18"/>
                      <w:lang w:val="en-GB" w:eastAsia="ko-KR"/>
                    </w:rPr>
                    <w:t xml:space="preserve"> including PDCCH repetition for Type 3 CSS</w:t>
                  </w:r>
                </w:p>
                <w:p w14:paraId="6977E15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Required number of BDs for the two PDCCH candidates</w:t>
                  </w:r>
                </w:p>
                <w:p w14:paraId="370CEDEC"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15E"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63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75F7D"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0D4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73CF"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731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F7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0713"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3FFE"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 xml:space="preserve">Component 2 candidate values: </w:t>
                  </w:r>
                  <w:r>
                    <w:rPr>
                      <w:rFonts w:eastAsia="Malgun Gothic" w:cs="Arial"/>
                      <w:color w:val="000000"/>
                      <w:sz w:val="18"/>
                      <w:szCs w:val="18"/>
                      <w:lang w:val="en-GB" w:eastAsia="ko-KR"/>
                    </w:rPr>
                    <w:t>2 or 3</w:t>
                  </w:r>
                </w:p>
                <w:p w14:paraId="0435AFD2"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Component 3 candidate values: {1,2,3, </w:t>
                  </w:r>
                  <w:r>
                    <w:rPr>
                      <w:rFonts w:eastAsia="Malgun Gothic" w:cs="Arial"/>
                      <w:color w:val="000000"/>
                      <w:sz w:val="18"/>
                      <w:szCs w:val="18"/>
                      <w:highlight w:val="yellow"/>
                      <w:lang w:val="en-GB" w:eastAsia="ko-KR"/>
                    </w:rPr>
                    <w:t>FFS more</w:t>
                  </w:r>
                  <w:r>
                    <w:rPr>
                      <w:rFonts w:eastAsia="Malgun Gothic" w:cs="Arial"/>
                      <w:color w:val="000000"/>
                      <w:sz w:val="18"/>
                      <w:szCs w:val="18"/>
                      <w:lang w:val="en-GB" w:eastAsia="ko-KR"/>
                    </w:rPr>
                    <w:t>}</w:t>
                  </w:r>
                </w:p>
                <w:p w14:paraId="1AA6B5C7" w14:textId="77777777" w:rsidR="004B1528" w:rsidRDefault="004B1528">
                  <w:pPr>
                    <w:keepNext/>
                    <w:keepLines/>
                    <w:spacing w:before="0" w:after="0"/>
                    <w:rPr>
                      <w:rFonts w:eastAsia="Malgun Gothic" w:cs="Arial"/>
                      <w:color w:val="000000"/>
                      <w:sz w:val="18"/>
                      <w:szCs w:val="18"/>
                      <w:lang w:val="en-GB" w:eastAsia="ko-KR"/>
                    </w:rPr>
                  </w:pPr>
                </w:p>
                <w:p w14:paraId="089851E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68A740C" w14:textId="77777777" w:rsidR="004B1528" w:rsidRDefault="004B1528">
                  <w:pPr>
                    <w:keepNext/>
                    <w:keepLines/>
                    <w:spacing w:before="0" w:after="0"/>
                    <w:rPr>
                      <w:rFonts w:eastAsia="Malgun Gothic" w:cs="Arial"/>
                      <w:color w:val="000000"/>
                      <w:sz w:val="18"/>
                      <w:szCs w:val="18"/>
                      <w:lang w:val="en-GB" w:eastAsia="ko-KR"/>
                    </w:rPr>
                  </w:pPr>
                </w:p>
                <w:p w14:paraId="1892C2B1"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AD2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FB38BE" w14:textId="77777777" w:rsidR="004B1528" w:rsidRDefault="004B1528">
            <w:pPr>
              <w:spacing w:beforeLines="50" w:before="120"/>
              <w:jc w:val="left"/>
              <w:rPr>
                <w:rFonts w:ascii="Calibri" w:hAnsi="Calibri" w:cs="Calibri"/>
                <w:color w:val="000000"/>
              </w:rPr>
            </w:pPr>
          </w:p>
        </w:tc>
      </w:tr>
      <w:tr w:rsidR="004B1528" w14:paraId="48C2393D" w14:textId="77777777">
        <w:tc>
          <w:tcPr>
            <w:tcW w:w="1818" w:type="dxa"/>
            <w:tcBorders>
              <w:top w:val="single" w:sz="4" w:space="0" w:color="auto"/>
              <w:left w:val="single" w:sz="4" w:space="0" w:color="auto"/>
              <w:bottom w:val="single" w:sz="4" w:space="0" w:color="auto"/>
              <w:right w:val="single" w:sz="4" w:space="0" w:color="auto"/>
            </w:tcBorders>
          </w:tcPr>
          <w:p w14:paraId="73051CB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2A8878" w14:textId="77777777" w:rsidR="004B1528" w:rsidRDefault="004B1528">
            <w:pPr>
              <w:spacing w:beforeLines="50" w:before="120"/>
              <w:jc w:val="left"/>
              <w:rPr>
                <w:rFonts w:ascii="Calibri" w:hAnsi="Calibri" w:cs="Calibri"/>
                <w:color w:val="000000"/>
              </w:rPr>
            </w:pPr>
          </w:p>
        </w:tc>
      </w:tr>
      <w:tr w:rsidR="004B1528" w14:paraId="71727679" w14:textId="77777777">
        <w:tc>
          <w:tcPr>
            <w:tcW w:w="1818" w:type="dxa"/>
            <w:tcBorders>
              <w:top w:val="single" w:sz="4" w:space="0" w:color="auto"/>
              <w:left w:val="single" w:sz="4" w:space="0" w:color="auto"/>
              <w:bottom w:val="single" w:sz="4" w:space="0" w:color="auto"/>
              <w:right w:val="single" w:sz="4" w:space="0" w:color="auto"/>
            </w:tcBorders>
          </w:tcPr>
          <w:p w14:paraId="5E1AA43D"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B9226" w14:textId="77777777" w:rsidR="004B1528" w:rsidRDefault="001311B1">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FC29B6A" w14:textId="77777777" w:rsidR="004B1528" w:rsidRDefault="001311B1">
            <w:pPr>
              <w:overflowPunct w:val="0"/>
              <w:autoSpaceDE w:val="0"/>
              <w:autoSpaceDN w:val="0"/>
              <w:spacing w:after="0"/>
              <w:ind w:firstLine="284"/>
              <w:textAlignment w:val="baseline"/>
              <w:rPr>
                <w:i/>
                <w:iCs/>
                <w:lang w:eastAsia="en-GB"/>
              </w:rPr>
            </w:pPr>
            <w:r>
              <w:rPr>
                <w:i/>
                <w:iCs/>
              </w:rPr>
              <w:t>Enhancement on the support for multi-TRP deployment, targeting both FR1 and FR2:</w:t>
            </w:r>
          </w:p>
          <w:p w14:paraId="07D102A9" w14:textId="77777777" w:rsidR="004B1528" w:rsidRDefault="001311B1">
            <w:pPr>
              <w:numPr>
                <w:ilvl w:val="1"/>
                <w:numId w:val="64"/>
              </w:numPr>
              <w:overflowPunct w:val="0"/>
              <w:autoSpaceDE w:val="0"/>
              <w:autoSpaceDN w:val="0"/>
              <w:spacing w:before="0" w:after="0"/>
              <w:textAlignment w:val="baseline"/>
              <w:rPr>
                <w:i/>
                <w:iCs/>
              </w:rPr>
            </w:pPr>
            <w:r>
              <w:rPr>
                <w:i/>
                <w:iCs/>
              </w:rPr>
              <w:t xml:space="preserve">Identify and specify features to improve reliability and robustness for channels other than PDSCH (that is, PDCCH, PUSCH, and PUCCH) using multi-TRP and/or multi-panel, with Rel.16 reliability features as the baseline </w:t>
            </w:r>
          </w:p>
          <w:p w14:paraId="785FB601" w14:textId="77777777" w:rsidR="004B1528" w:rsidRDefault="004B1528">
            <w:pPr>
              <w:rPr>
                <w:b/>
              </w:rPr>
            </w:pPr>
          </w:p>
          <w:p w14:paraId="0AD62F70" w14:textId="77777777" w:rsidR="004B1528" w:rsidRDefault="001311B1">
            <w:pPr>
              <w:rPr>
                <w:b/>
              </w:rPr>
            </w:pPr>
            <w:r>
              <w:rPr>
                <w:b/>
              </w:rPr>
              <w:t xml:space="preserve">Proposal 12: Add a note to clarify FG 23-2-1 is applicable to Multi-TRP scenarios only.  </w:t>
            </w:r>
          </w:p>
          <w:p w14:paraId="55E6A4E4" w14:textId="77777777" w:rsidR="004B1528" w:rsidRDefault="004B1528">
            <w:pPr>
              <w:rPr>
                <w:b/>
              </w:rPr>
            </w:pPr>
          </w:p>
          <w:p w14:paraId="0C50AA6E" w14:textId="77777777" w:rsidR="004B1528" w:rsidRDefault="001311B1">
            <w:r>
              <w:t>We agree with the description of component 1 of FG 23-2-1 and propose to remove the square brackets.</w:t>
            </w:r>
          </w:p>
          <w:p w14:paraId="0DA6EB25" w14:textId="77777777" w:rsidR="004B1528" w:rsidRDefault="004B1528"/>
          <w:p w14:paraId="5797B239" w14:textId="77777777" w:rsidR="004B1528" w:rsidRDefault="001311B1">
            <w:pPr>
              <w:rPr>
                <w:b/>
              </w:rPr>
            </w:pPr>
            <w:r>
              <w:rPr>
                <w:b/>
              </w:rPr>
              <w:t xml:space="preserve">Proposal 13: Remove the square brackets from description of component 1 of FG 23-2-1. </w:t>
            </w:r>
          </w:p>
          <w:p w14:paraId="719D0EFE" w14:textId="77777777" w:rsidR="004B1528" w:rsidRDefault="004B1528"/>
          <w:p w14:paraId="315521C2" w14:textId="77777777" w:rsidR="004B1528" w:rsidRDefault="004B15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35216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D02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C58D"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8F35"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CE0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with [non-SFN scheme] TDM and FDM (except FDM based PDCCH repetition for FR2)</w:t>
                  </w:r>
                  <w:r>
                    <w:rPr>
                      <w:rFonts w:eastAsia="Malgun Gothic" w:cs="Arial"/>
                      <w:strike/>
                      <w:color w:val="FF0000"/>
                      <w:sz w:val="18"/>
                      <w:szCs w:val="18"/>
                      <w:lang w:eastAsia="ko-KR"/>
                    </w:rPr>
                    <w:t xml:space="preserve">] </w:t>
                  </w:r>
                  <w:r>
                    <w:rPr>
                      <w:rFonts w:eastAsia="Malgun Gothic" w:cs="Arial"/>
                      <w:color w:val="000000"/>
                      <w:sz w:val="18"/>
                      <w:szCs w:val="18"/>
                      <w:lang w:eastAsia="ko-KR"/>
                    </w:rPr>
                    <w:t>including PDCCH repetition for Type 3 CSS</w:t>
                  </w:r>
                </w:p>
                <w:p w14:paraId="6133B4D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7ADA0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6D4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59E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3C4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F990" w14:textId="77777777" w:rsidR="004B1528" w:rsidRDefault="001311B1">
                  <w:pPr>
                    <w:pStyle w:val="TAL"/>
                    <w:rPr>
                      <w:rFonts w:eastAsia="SimSun" w:cs="Arial"/>
                      <w:color w:val="000000"/>
                      <w:szCs w:val="18"/>
                      <w:lang w:eastAsia="zh-CN"/>
                    </w:rPr>
                  </w:pPr>
                  <w:r>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CEDD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2E5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D7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9F05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C04E"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D3C43E2"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5C04FCE2" w14:textId="77777777" w:rsidR="004B1528" w:rsidRDefault="004B1528">
                  <w:pPr>
                    <w:pStyle w:val="TAL"/>
                    <w:rPr>
                      <w:rFonts w:eastAsia="Malgun Gothic" w:cs="Arial"/>
                      <w:color w:val="000000"/>
                      <w:szCs w:val="18"/>
                      <w:lang w:eastAsia="ko-KR"/>
                    </w:rPr>
                  </w:pPr>
                </w:p>
                <w:p w14:paraId="46664464"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A8572" w14:textId="77777777" w:rsidR="004B1528" w:rsidRDefault="004B1528">
                  <w:pPr>
                    <w:pStyle w:val="TAL"/>
                    <w:rPr>
                      <w:rFonts w:eastAsia="Malgun Gothic" w:cs="Arial"/>
                      <w:color w:val="000000"/>
                      <w:szCs w:val="18"/>
                      <w:lang w:eastAsia="ko-KR"/>
                    </w:rPr>
                  </w:pPr>
                </w:p>
                <w:p w14:paraId="17BE4D7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7AADB885" w14:textId="77777777" w:rsidR="004B1528" w:rsidRDefault="001311B1">
                  <w:pPr>
                    <w:pStyle w:val="TAL"/>
                    <w:rPr>
                      <w:rFonts w:eastAsia="Malgun Gothic" w:cs="Arial"/>
                      <w:color w:val="FF0000"/>
                      <w:szCs w:val="18"/>
                      <w:lang w:eastAsia="ko-KR"/>
                    </w:rPr>
                  </w:pPr>
                  <w:r>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C9AA" w14:textId="77777777" w:rsidR="004B1528" w:rsidRDefault="001311B1">
                  <w:pPr>
                    <w:pStyle w:val="TAL"/>
                    <w:rPr>
                      <w:rFonts w:cs="Arial"/>
                      <w:color w:val="000000"/>
                      <w:szCs w:val="18"/>
                    </w:rPr>
                  </w:pPr>
                  <w:r>
                    <w:rPr>
                      <w:rFonts w:cs="Arial"/>
                      <w:color w:val="000000"/>
                      <w:szCs w:val="18"/>
                    </w:rPr>
                    <w:t>Optional with capability signalling</w:t>
                  </w:r>
                </w:p>
              </w:tc>
            </w:tr>
          </w:tbl>
          <w:p w14:paraId="5DB7DBA7" w14:textId="77777777" w:rsidR="004B1528" w:rsidRDefault="004B1528">
            <w:pPr>
              <w:spacing w:beforeLines="50" w:before="120"/>
              <w:jc w:val="left"/>
              <w:rPr>
                <w:rFonts w:ascii="Calibri" w:hAnsi="Calibri" w:cs="Calibri"/>
                <w:color w:val="000000"/>
              </w:rPr>
            </w:pPr>
          </w:p>
        </w:tc>
      </w:tr>
      <w:tr w:rsidR="004B1528" w14:paraId="2C28595D" w14:textId="77777777">
        <w:tc>
          <w:tcPr>
            <w:tcW w:w="1818" w:type="dxa"/>
            <w:tcBorders>
              <w:top w:val="single" w:sz="4" w:space="0" w:color="auto"/>
              <w:left w:val="single" w:sz="4" w:space="0" w:color="auto"/>
              <w:bottom w:val="single" w:sz="4" w:space="0" w:color="auto"/>
              <w:right w:val="single" w:sz="4" w:space="0" w:color="auto"/>
            </w:tcBorders>
          </w:tcPr>
          <w:p w14:paraId="4F37F3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0938BD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for FG 23-2-1 component-1, FDM multiplexing in FR2 would need reception of 2 QCL Type-D beams,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4B1528" w14:paraId="546CDA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FBDE"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34D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46DD"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w:t>
                  </w:r>
                  <w:r>
                    <w:rPr>
                      <w:rFonts w:eastAsia="Malgun Gothic" w:cs="Arial"/>
                      <w:color w:val="000000"/>
                      <w:sz w:val="18"/>
                      <w:szCs w:val="18"/>
                      <w:highlight w:val="yellow"/>
                      <w:lang w:eastAsia="ko-KR"/>
                    </w:rPr>
                    <w:t>(except FDM based PDCCH repetition for FR2)]</w:t>
                  </w:r>
                  <w:r>
                    <w:rPr>
                      <w:rFonts w:eastAsia="Malgun Gothic" w:cs="Arial"/>
                      <w:color w:val="000000"/>
                      <w:sz w:val="18"/>
                      <w:szCs w:val="18"/>
                      <w:lang w:eastAsia="ko-KR"/>
                    </w:rPr>
                    <w:t xml:space="preserve"> including PDCCH repetition for Type 3 CSS</w:t>
                  </w:r>
                </w:p>
                <w:p w14:paraId="7E4E31AC"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8D49154"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0CB9" w14:textId="77777777" w:rsidR="004B1528" w:rsidRDefault="004B1528">
                  <w:pPr>
                    <w:pStyle w:val="TAL"/>
                    <w:rPr>
                      <w:rFonts w:cs="Arial"/>
                      <w:color w:val="000000"/>
                      <w:szCs w:val="18"/>
                    </w:rPr>
                  </w:pPr>
                </w:p>
              </w:tc>
            </w:tr>
          </w:tbl>
          <w:p w14:paraId="6F04F498" w14:textId="77777777" w:rsidR="004B1528" w:rsidRDefault="004B1528">
            <w:pPr>
              <w:spacing w:beforeLines="50" w:before="120"/>
              <w:jc w:val="left"/>
              <w:rPr>
                <w:rFonts w:ascii="Calibri" w:hAnsi="Calibri" w:cs="Calibri"/>
                <w:color w:val="000000"/>
              </w:rPr>
            </w:pPr>
          </w:p>
        </w:tc>
      </w:tr>
      <w:tr w:rsidR="004B1528" w14:paraId="2E684E8B" w14:textId="77777777">
        <w:tc>
          <w:tcPr>
            <w:tcW w:w="1818" w:type="dxa"/>
            <w:tcBorders>
              <w:top w:val="single" w:sz="4" w:space="0" w:color="auto"/>
              <w:left w:val="single" w:sz="4" w:space="0" w:color="auto"/>
              <w:bottom w:val="single" w:sz="4" w:space="0" w:color="auto"/>
              <w:right w:val="single" w:sz="4" w:space="0" w:color="auto"/>
            </w:tcBorders>
          </w:tcPr>
          <w:p w14:paraId="22F91F3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4B1528" w14:paraId="70067488" w14:textId="77777777">
              <w:tc>
                <w:tcPr>
                  <w:tcW w:w="0" w:type="auto"/>
                  <w:shd w:val="clear" w:color="auto" w:fill="auto"/>
                </w:tcPr>
                <w:p w14:paraId="4A2FB0C3"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229D07A0"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23-2-1</w:t>
                  </w:r>
                </w:p>
              </w:tc>
              <w:tc>
                <w:tcPr>
                  <w:tcW w:w="0" w:type="auto"/>
                  <w:shd w:val="clear" w:color="auto" w:fill="auto"/>
                </w:tcPr>
                <w:p w14:paraId="7D3A5658"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PDCCH repetition</w:t>
                  </w:r>
                </w:p>
              </w:tc>
              <w:tc>
                <w:tcPr>
                  <w:tcW w:w="0" w:type="auto"/>
                  <w:shd w:val="clear" w:color="auto" w:fill="auto"/>
                </w:tcPr>
                <w:p w14:paraId="420F6A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646CE67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0D1E6FA"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F96E1CE" w14:textId="77777777" w:rsidR="004B1528" w:rsidRDefault="004B1528">
                  <w:pPr>
                    <w:spacing w:beforeLines="50" w:before="120"/>
                    <w:jc w:val="left"/>
                    <w:rPr>
                      <w:rFonts w:cs="Arial"/>
                      <w:color w:val="000000"/>
                      <w:sz w:val="18"/>
                      <w:szCs w:val="18"/>
                    </w:rPr>
                  </w:pPr>
                </w:p>
              </w:tc>
              <w:tc>
                <w:tcPr>
                  <w:tcW w:w="0" w:type="auto"/>
                  <w:shd w:val="clear" w:color="auto" w:fill="auto"/>
                </w:tcPr>
                <w:p w14:paraId="6A6185A2"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A5083F9" w14:textId="77777777" w:rsidR="004B1528" w:rsidRDefault="004B1528">
                  <w:pPr>
                    <w:spacing w:beforeLines="50" w:before="120"/>
                    <w:jc w:val="left"/>
                    <w:rPr>
                      <w:rFonts w:cs="Arial"/>
                      <w:color w:val="000000"/>
                      <w:sz w:val="18"/>
                      <w:szCs w:val="18"/>
                    </w:rPr>
                  </w:pPr>
                </w:p>
              </w:tc>
              <w:tc>
                <w:tcPr>
                  <w:tcW w:w="0" w:type="auto"/>
                  <w:shd w:val="clear" w:color="auto" w:fill="auto"/>
                </w:tcPr>
                <w:p w14:paraId="3DE3C56B" w14:textId="77777777" w:rsidR="004B1528" w:rsidRDefault="001311B1">
                  <w:pPr>
                    <w:spacing w:beforeLines="50" w:before="120"/>
                    <w:jc w:val="left"/>
                    <w:rPr>
                      <w:rFonts w:cs="Arial"/>
                      <w:color w:val="000000"/>
                      <w:sz w:val="18"/>
                      <w:szCs w:val="18"/>
                    </w:rPr>
                  </w:pPr>
                  <w:r>
                    <w:rPr>
                      <w:rFonts w:cs="Arial"/>
                      <w:color w:val="000000"/>
                      <w:sz w:val="18"/>
                      <w:szCs w:val="18"/>
                    </w:rPr>
                    <w:t>PDCCH repetition is not supported</w:t>
                  </w:r>
                </w:p>
              </w:tc>
              <w:tc>
                <w:tcPr>
                  <w:tcW w:w="0" w:type="auto"/>
                  <w:shd w:val="clear" w:color="auto" w:fill="auto"/>
                </w:tcPr>
                <w:p w14:paraId="66196B2B"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8312D87"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1AC9D3D"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18F71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CCF817"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565B0E"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{1,2,3</w:t>
                  </w:r>
                  <w:r>
                    <w:rPr>
                      <w:rFonts w:eastAsia="Malgun Gothic" w:cs="Arial"/>
                      <w:color w:val="FF0000"/>
                      <w:szCs w:val="18"/>
                      <w:lang w:eastAsia="ko-KR"/>
                    </w:rPr>
                    <w:t xml:space="preserve">,5,10,20,40 </w:t>
                  </w:r>
                  <w:r>
                    <w:rPr>
                      <w:rFonts w:eastAsia="Malgun Gothic" w:cs="Arial"/>
                      <w:strike/>
                      <w:color w:val="FF0000"/>
                      <w:szCs w:val="18"/>
                      <w:highlight w:val="yellow"/>
                      <w:lang w:eastAsia="ko-KR"/>
                    </w:rPr>
                    <w:t>FFS more</w:t>
                  </w:r>
                  <w:r>
                    <w:rPr>
                      <w:rFonts w:eastAsia="Malgun Gothic" w:cs="Arial"/>
                      <w:color w:val="000000"/>
                      <w:szCs w:val="18"/>
                      <w:lang w:eastAsia="ko-KR"/>
                    </w:rPr>
                    <w:t>}</w:t>
                  </w:r>
                </w:p>
                <w:p w14:paraId="2BEFF39D" w14:textId="77777777" w:rsidR="004B1528" w:rsidRDefault="004B1528">
                  <w:pPr>
                    <w:pStyle w:val="TAL"/>
                    <w:rPr>
                      <w:rFonts w:eastAsia="Malgun Gothic" w:cs="Arial"/>
                      <w:color w:val="000000"/>
                      <w:szCs w:val="18"/>
                      <w:lang w:eastAsia="ko-KR"/>
                    </w:rPr>
                  </w:pPr>
                </w:p>
                <w:p w14:paraId="2F61AB7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0FC07D7" w14:textId="77777777" w:rsidR="004B1528" w:rsidRDefault="004B1528">
                  <w:pPr>
                    <w:pStyle w:val="TAL"/>
                    <w:rPr>
                      <w:rFonts w:eastAsia="Malgun Gothic" w:cs="Arial"/>
                      <w:color w:val="000000"/>
                      <w:szCs w:val="18"/>
                      <w:lang w:eastAsia="ko-KR"/>
                    </w:rPr>
                  </w:pPr>
                </w:p>
                <w:p w14:paraId="6FC59680"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0A2B8CB6" w14:textId="77777777" w:rsidR="004B1528" w:rsidRDefault="004B1528">
                  <w:pPr>
                    <w:pStyle w:val="TAL"/>
                    <w:rPr>
                      <w:rFonts w:eastAsia="Malgun Gothic" w:cs="Arial"/>
                      <w:color w:val="000000"/>
                      <w:szCs w:val="18"/>
                      <w:lang w:eastAsia="ko-KR"/>
                    </w:rPr>
                  </w:pPr>
                </w:p>
                <w:p w14:paraId="43C1DE49" w14:textId="77777777" w:rsidR="004B1528" w:rsidRDefault="001311B1">
                  <w:pPr>
                    <w:spacing w:beforeLines="50" w:before="120"/>
                    <w:jc w:val="left"/>
                    <w:rPr>
                      <w:rFonts w:cs="Arial"/>
                      <w:color w:val="000000"/>
                      <w:sz w:val="18"/>
                      <w:szCs w:val="18"/>
                    </w:rPr>
                  </w:pPr>
                  <w:r>
                    <w:rPr>
                      <w:rFonts w:cs="Arial"/>
                      <w:color w:val="FF0000"/>
                      <w:sz w:val="18"/>
                      <w:szCs w:val="18"/>
                    </w:rPr>
                    <w:t>Note: This FG does not include supporting Two QCL-TypeD in time-domain overlapping CORESETs in FR2.</w:t>
                  </w:r>
                </w:p>
              </w:tc>
              <w:tc>
                <w:tcPr>
                  <w:tcW w:w="0" w:type="auto"/>
                  <w:shd w:val="clear" w:color="auto" w:fill="auto"/>
                </w:tcPr>
                <w:p w14:paraId="7F796AE3"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42B17F2A" w14:textId="77777777" w:rsidR="004B1528" w:rsidRDefault="004B1528">
            <w:pPr>
              <w:spacing w:beforeLines="50" w:before="120"/>
              <w:jc w:val="left"/>
              <w:rPr>
                <w:rFonts w:ascii="Calibri" w:hAnsi="Calibri" w:cs="Calibri"/>
                <w:color w:val="000000"/>
              </w:rPr>
            </w:pPr>
          </w:p>
        </w:tc>
      </w:tr>
    </w:tbl>
    <w:p w14:paraId="7299EDA1" w14:textId="77777777" w:rsidR="004B1528" w:rsidRDefault="004B1528">
      <w:pPr>
        <w:pStyle w:val="maintext"/>
        <w:ind w:firstLineChars="90" w:firstLine="180"/>
        <w:rPr>
          <w:rFonts w:ascii="Calibri" w:hAnsi="Calibri" w:cs="Arial"/>
        </w:rPr>
      </w:pPr>
    </w:p>
    <w:p w14:paraId="163E301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2E20C831" w14:textId="77777777">
        <w:tc>
          <w:tcPr>
            <w:tcW w:w="0" w:type="auto"/>
            <w:shd w:val="clear" w:color="auto" w:fill="auto"/>
          </w:tcPr>
          <w:p w14:paraId="6AC81D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A2473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23-2-1a</w:t>
            </w:r>
          </w:p>
        </w:tc>
        <w:tc>
          <w:tcPr>
            <w:tcW w:w="0" w:type="auto"/>
            <w:shd w:val="clear" w:color="auto" w:fill="auto"/>
          </w:tcPr>
          <w:p w14:paraId="0377F4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Monitoring of individual candidates </w:t>
            </w:r>
          </w:p>
        </w:tc>
        <w:tc>
          <w:tcPr>
            <w:tcW w:w="0" w:type="auto"/>
            <w:shd w:val="clear" w:color="auto" w:fill="auto"/>
          </w:tcPr>
          <w:p w14:paraId="2BDDFF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EAF90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[23-2-1]</w:t>
            </w:r>
          </w:p>
        </w:tc>
        <w:tc>
          <w:tcPr>
            <w:tcW w:w="0" w:type="auto"/>
            <w:shd w:val="clear" w:color="auto" w:fill="auto"/>
          </w:tcPr>
          <w:p w14:paraId="305A4A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D880A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CCB1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Monitoring of individual candidates is not supported</w:t>
            </w:r>
          </w:p>
        </w:tc>
        <w:tc>
          <w:tcPr>
            <w:tcW w:w="0" w:type="auto"/>
            <w:shd w:val="clear" w:color="auto" w:fill="auto"/>
          </w:tcPr>
          <w:p w14:paraId="45BCC1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529C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D5CB8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2F26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0D3A55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27B45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AACDD9D" w14:textId="77777777" w:rsidR="004B1528" w:rsidRDefault="004B1528">
      <w:pPr>
        <w:pStyle w:val="maintext"/>
        <w:ind w:firstLineChars="90" w:firstLine="180"/>
        <w:rPr>
          <w:rFonts w:ascii="Calibri" w:hAnsi="Calibri" w:cs="Arial"/>
          <w:color w:val="000000"/>
        </w:rPr>
      </w:pPr>
    </w:p>
    <w:p w14:paraId="14BE93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8CF90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296E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8E368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D2C0FD" w14:textId="77777777">
        <w:tc>
          <w:tcPr>
            <w:tcW w:w="1818" w:type="dxa"/>
            <w:tcBorders>
              <w:top w:val="single" w:sz="4" w:space="0" w:color="auto"/>
              <w:left w:val="single" w:sz="4" w:space="0" w:color="auto"/>
              <w:bottom w:val="single" w:sz="4" w:space="0" w:color="auto"/>
              <w:right w:val="single" w:sz="4" w:space="0" w:color="auto"/>
            </w:tcBorders>
          </w:tcPr>
          <w:p w14:paraId="2DDC9B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FBB58" w14:textId="77777777" w:rsidR="004B1528" w:rsidRDefault="004B1528">
            <w:pPr>
              <w:spacing w:beforeLines="50" w:before="120"/>
              <w:jc w:val="left"/>
              <w:rPr>
                <w:rFonts w:ascii="Calibri" w:hAnsi="Calibri" w:cs="Calibri"/>
                <w:color w:val="000000"/>
              </w:rPr>
            </w:pPr>
          </w:p>
        </w:tc>
      </w:tr>
      <w:tr w:rsidR="004B1528" w14:paraId="11A7E0E2" w14:textId="77777777">
        <w:tc>
          <w:tcPr>
            <w:tcW w:w="1818" w:type="dxa"/>
            <w:tcBorders>
              <w:top w:val="single" w:sz="4" w:space="0" w:color="auto"/>
              <w:left w:val="single" w:sz="4" w:space="0" w:color="auto"/>
              <w:bottom w:val="single" w:sz="4" w:space="0" w:color="auto"/>
              <w:right w:val="single" w:sz="4" w:space="0" w:color="auto"/>
            </w:tcBorders>
          </w:tcPr>
          <w:p w14:paraId="44426F3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B1A8DC" w14:textId="77777777" w:rsidR="004B1528" w:rsidRDefault="004B1528">
            <w:pPr>
              <w:spacing w:beforeLines="50" w:before="120"/>
              <w:jc w:val="left"/>
              <w:rPr>
                <w:rFonts w:ascii="Calibri" w:hAnsi="Calibri" w:cs="Calibri"/>
                <w:color w:val="000000"/>
              </w:rPr>
            </w:pPr>
          </w:p>
        </w:tc>
      </w:tr>
      <w:tr w:rsidR="004B1528" w14:paraId="299F97AC" w14:textId="77777777">
        <w:tc>
          <w:tcPr>
            <w:tcW w:w="1818" w:type="dxa"/>
            <w:tcBorders>
              <w:top w:val="single" w:sz="4" w:space="0" w:color="auto"/>
              <w:left w:val="single" w:sz="4" w:space="0" w:color="auto"/>
              <w:bottom w:val="single" w:sz="4" w:space="0" w:color="auto"/>
              <w:right w:val="single" w:sz="4" w:space="0" w:color="auto"/>
            </w:tcBorders>
          </w:tcPr>
          <w:p w14:paraId="706AF33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01C997" w14:textId="77777777" w:rsidR="004B1528" w:rsidRDefault="004B1528">
            <w:pPr>
              <w:spacing w:beforeLines="50" w:before="120"/>
              <w:jc w:val="left"/>
              <w:rPr>
                <w:rFonts w:ascii="Calibri" w:hAnsi="Calibri" w:cs="Calibri"/>
                <w:color w:val="000000"/>
              </w:rPr>
            </w:pPr>
          </w:p>
        </w:tc>
      </w:tr>
      <w:tr w:rsidR="004B1528" w14:paraId="79280AF5" w14:textId="77777777">
        <w:tc>
          <w:tcPr>
            <w:tcW w:w="1818" w:type="dxa"/>
            <w:tcBorders>
              <w:top w:val="single" w:sz="4" w:space="0" w:color="auto"/>
              <w:left w:val="single" w:sz="4" w:space="0" w:color="auto"/>
              <w:bottom w:val="single" w:sz="4" w:space="0" w:color="auto"/>
              <w:right w:val="single" w:sz="4" w:space="0" w:color="auto"/>
            </w:tcBorders>
          </w:tcPr>
          <w:p w14:paraId="6A8A77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896A4" w14:textId="77777777" w:rsidR="004B1528" w:rsidRDefault="004B1528">
            <w:pPr>
              <w:spacing w:beforeLines="50" w:before="120"/>
              <w:jc w:val="left"/>
              <w:rPr>
                <w:rFonts w:ascii="Calibri" w:hAnsi="Calibri" w:cs="Calibri"/>
                <w:color w:val="000000"/>
              </w:rPr>
            </w:pPr>
          </w:p>
        </w:tc>
      </w:tr>
      <w:tr w:rsidR="004B1528" w14:paraId="5D9431ED" w14:textId="77777777">
        <w:tc>
          <w:tcPr>
            <w:tcW w:w="1818" w:type="dxa"/>
            <w:tcBorders>
              <w:top w:val="single" w:sz="4" w:space="0" w:color="auto"/>
              <w:left w:val="single" w:sz="4" w:space="0" w:color="auto"/>
              <w:bottom w:val="single" w:sz="4" w:space="0" w:color="auto"/>
              <w:right w:val="single" w:sz="4" w:space="0" w:color="auto"/>
            </w:tcBorders>
          </w:tcPr>
          <w:p w14:paraId="103963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9B86EF" w14:textId="77777777" w:rsidR="004B1528" w:rsidRDefault="004B1528">
            <w:pPr>
              <w:spacing w:beforeLines="50" w:before="120"/>
              <w:jc w:val="left"/>
              <w:rPr>
                <w:rFonts w:ascii="Calibri" w:hAnsi="Calibri" w:cs="Calibri"/>
                <w:color w:val="000000"/>
              </w:rPr>
            </w:pPr>
          </w:p>
        </w:tc>
      </w:tr>
      <w:tr w:rsidR="004B1528" w14:paraId="7257CE16" w14:textId="77777777">
        <w:tc>
          <w:tcPr>
            <w:tcW w:w="1818" w:type="dxa"/>
            <w:tcBorders>
              <w:top w:val="single" w:sz="4" w:space="0" w:color="auto"/>
              <w:left w:val="single" w:sz="4" w:space="0" w:color="auto"/>
              <w:bottom w:val="single" w:sz="4" w:space="0" w:color="auto"/>
              <w:right w:val="single" w:sz="4" w:space="0" w:color="auto"/>
            </w:tcBorders>
          </w:tcPr>
          <w:p w14:paraId="194C264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65D2E1" w14:textId="77777777" w:rsidR="004B1528" w:rsidRDefault="004B1528">
            <w:pPr>
              <w:spacing w:beforeLines="50" w:before="120"/>
              <w:jc w:val="left"/>
              <w:rPr>
                <w:rFonts w:ascii="Calibri" w:hAnsi="Calibri" w:cs="Calibri"/>
                <w:color w:val="000000"/>
              </w:rPr>
            </w:pPr>
          </w:p>
        </w:tc>
      </w:tr>
      <w:tr w:rsidR="004B1528" w14:paraId="4EC980BC" w14:textId="77777777">
        <w:tc>
          <w:tcPr>
            <w:tcW w:w="1818" w:type="dxa"/>
            <w:tcBorders>
              <w:top w:val="single" w:sz="4" w:space="0" w:color="auto"/>
              <w:left w:val="single" w:sz="4" w:space="0" w:color="auto"/>
              <w:bottom w:val="single" w:sz="4" w:space="0" w:color="auto"/>
              <w:right w:val="single" w:sz="4" w:space="0" w:color="auto"/>
            </w:tcBorders>
          </w:tcPr>
          <w:p w14:paraId="2D8A25B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5C3E9" w14:textId="77777777" w:rsidR="004B1528" w:rsidRDefault="004B1528">
            <w:pPr>
              <w:spacing w:beforeLines="50" w:before="120"/>
              <w:jc w:val="left"/>
              <w:rPr>
                <w:rFonts w:ascii="Calibri" w:hAnsi="Calibri" w:cs="Calibri"/>
                <w:color w:val="000000"/>
              </w:rPr>
            </w:pPr>
          </w:p>
        </w:tc>
      </w:tr>
      <w:tr w:rsidR="004B1528" w14:paraId="6153BCBE" w14:textId="77777777">
        <w:tc>
          <w:tcPr>
            <w:tcW w:w="1818" w:type="dxa"/>
            <w:tcBorders>
              <w:top w:val="single" w:sz="4" w:space="0" w:color="auto"/>
              <w:left w:val="single" w:sz="4" w:space="0" w:color="auto"/>
              <w:bottom w:val="single" w:sz="4" w:space="0" w:color="auto"/>
              <w:right w:val="single" w:sz="4" w:space="0" w:color="auto"/>
            </w:tcBorders>
          </w:tcPr>
          <w:p w14:paraId="235C83E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C824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41EF4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E4CA3" w14:textId="77777777" w:rsidR="004B1528" w:rsidRDefault="001311B1">
                  <w:pPr>
                    <w:keepNext/>
                    <w:keepLines/>
                    <w:spacing w:after="0"/>
                    <w:rPr>
                      <w:rFonts w:cs="Arial"/>
                      <w:color w:val="000000"/>
                      <w:sz w:val="18"/>
                      <w:szCs w:val="18"/>
                      <w:lang w:val="en-GB"/>
                    </w:rPr>
                  </w:pPr>
                  <w:r>
                    <w:rPr>
                      <w:rFonts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C34" w14:textId="77777777" w:rsidR="004B1528" w:rsidRDefault="001311B1">
                  <w:pPr>
                    <w:keepNext/>
                    <w:keepLines/>
                    <w:spacing w:after="0"/>
                    <w:rPr>
                      <w:rFonts w:cs="Arial"/>
                      <w:color w:val="000000"/>
                      <w:sz w:val="18"/>
                      <w:szCs w:val="18"/>
                      <w:lang w:val="en-GB"/>
                    </w:rPr>
                  </w:pPr>
                  <w:r>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CA935"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0037" w14:textId="77777777" w:rsidR="004B1528" w:rsidRDefault="001311B1">
                  <w:pPr>
                    <w:keepNext/>
                    <w:keepLines/>
                    <w:spacing w:after="0"/>
                    <w:rPr>
                      <w:rFonts w:cs="Arial"/>
                      <w:color w:val="000000"/>
                      <w:sz w:val="18"/>
                      <w:szCs w:val="18"/>
                      <w:lang w:val="en-GB"/>
                    </w:rPr>
                  </w:pPr>
                  <w:r>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0D07" w14:textId="77777777" w:rsidR="004B1528" w:rsidRDefault="001311B1">
                  <w:pPr>
                    <w:keepNext/>
                    <w:keepLines/>
                    <w:spacing w:after="0"/>
                    <w:rPr>
                      <w:rFonts w:cs="Arial"/>
                      <w:color w:val="000000"/>
                      <w:sz w:val="18"/>
                      <w:szCs w:val="18"/>
                      <w:lang w:val="en-GB"/>
                    </w:rPr>
                  </w:pPr>
                  <w:del w:id="321" w:author="김형태/책임연구원/미래기술센터 C&amp;M표준(연)5G무선통신표준Task(ht.kim@lge.com)" w:date="2022-04-21T18:42:00Z">
                    <w:r>
                      <w:rPr>
                        <w:rFonts w:cs="Arial"/>
                        <w:color w:val="000000"/>
                        <w:sz w:val="18"/>
                        <w:szCs w:val="18"/>
                        <w:lang w:val="en-GB"/>
                      </w:rPr>
                      <w:delText>[</w:delText>
                    </w:r>
                  </w:del>
                  <w:r>
                    <w:rPr>
                      <w:rFonts w:cs="Arial"/>
                      <w:color w:val="000000"/>
                      <w:sz w:val="18"/>
                      <w:szCs w:val="18"/>
                      <w:lang w:val="en-GB"/>
                    </w:rPr>
                    <w:t>23-2-1</w:t>
                  </w:r>
                  <w:del w:id="322" w:author="김형태/책임연구원/미래기술센터 C&amp;M표준(연)5G무선통신표준Task(ht.kim@lge.com)" w:date="2022-04-21T18:42: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79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BAA7"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653E"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9EDCB" w14:textId="77777777" w:rsidR="004B1528" w:rsidRDefault="001311B1">
                  <w:pPr>
                    <w:keepNext/>
                    <w:keepLines/>
                    <w:spacing w:after="0"/>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384D"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0943F"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308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2D10"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BB59" w14:textId="77777777" w:rsidR="004B1528" w:rsidRDefault="001311B1">
                  <w:pPr>
                    <w:keepNext/>
                    <w:keepLines/>
                    <w:spacing w:after="0"/>
                    <w:rPr>
                      <w:rFonts w:cs="Arial"/>
                      <w:color w:val="000000"/>
                      <w:sz w:val="18"/>
                      <w:szCs w:val="18"/>
                      <w:lang w:val="en-GB"/>
                    </w:rPr>
                  </w:pPr>
                  <w:r>
                    <w:rPr>
                      <w:rFonts w:cs="Arial"/>
                      <w:color w:val="000000"/>
                      <w:sz w:val="18"/>
                      <w:szCs w:val="18"/>
                      <w:lang w:val="en-GB"/>
                    </w:rPr>
                    <w:t>Optional with capability signalling</w:t>
                  </w:r>
                </w:p>
              </w:tc>
            </w:tr>
          </w:tbl>
          <w:p w14:paraId="7295365F" w14:textId="77777777" w:rsidR="004B1528" w:rsidRDefault="004B1528">
            <w:pPr>
              <w:spacing w:beforeLines="50" w:before="120"/>
              <w:jc w:val="left"/>
              <w:rPr>
                <w:rFonts w:ascii="Calibri" w:hAnsi="Calibri" w:cs="Calibri"/>
                <w:color w:val="000000"/>
              </w:rPr>
            </w:pPr>
          </w:p>
        </w:tc>
      </w:tr>
      <w:tr w:rsidR="004B1528" w14:paraId="5F8D91F5" w14:textId="77777777">
        <w:tc>
          <w:tcPr>
            <w:tcW w:w="1818" w:type="dxa"/>
            <w:tcBorders>
              <w:top w:val="single" w:sz="4" w:space="0" w:color="auto"/>
              <w:left w:val="single" w:sz="4" w:space="0" w:color="auto"/>
              <w:bottom w:val="single" w:sz="4" w:space="0" w:color="auto"/>
              <w:right w:val="single" w:sz="4" w:space="0" w:color="auto"/>
            </w:tcBorders>
          </w:tcPr>
          <w:p w14:paraId="647CA3F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ACD2A" w14:textId="77777777" w:rsidR="004B1528" w:rsidRDefault="004B1528">
            <w:pPr>
              <w:spacing w:beforeLines="50" w:before="120"/>
              <w:jc w:val="left"/>
              <w:rPr>
                <w:rFonts w:ascii="Calibri" w:hAnsi="Calibri" w:cs="Calibri"/>
                <w:color w:val="000000"/>
              </w:rPr>
            </w:pPr>
          </w:p>
        </w:tc>
      </w:tr>
      <w:tr w:rsidR="004B1528" w14:paraId="48BC8EBF" w14:textId="77777777">
        <w:tc>
          <w:tcPr>
            <w:tcW w:w="1818" w:type="dxa"/>
            <w:tcBorders>
              <w:top w:val="single" w:sz="4" w:space="0" w:color="auto"/>
              <w:left w:val="single" w:sz="4" w:space="0" w:color="auto"/>
              <w:bottom w:val="single" w:sz="4" w:space="0" w:color="auto"/>
              <w:right w:val="single" w:sz="4" w:space="0" w:color="auto"/>
            </w:tcBorders>
          </w:tcPr>
          <w:p w14:paraId="55254BB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62138" w14:textId="77777777" w:rsidR="004B1528" w:rsidRDefault="001311B1">
            <w:r>
              <w:rPr>
                <w:rFonts w:hint="eastAsia"/>
              </w:rPr>
              <w:t>For</w:t>
            </w:r>
            <w:r>
              <w:t xml:space="preserve"> </w:t>
            </w:r>
            <w:r>
              <w:rPr>
                <w:rFonts w:hint="eastAsia"/>
              </w:rPr>
              <w:t>FG</w:t>
            </w:r>
            <w:r>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F07D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5193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265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574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2FAA"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6EE9" w14:textId="77777777" w:rsidR="004B1528" w:rsidRDefault="001311B1">
                  <w:pPr>
                    <w:keepNext/>
                    <w:keepLines/>
                    <w:spacing w:before="0" w:after="0"/>
                    <w:rPr>
                      <w:rFonts w:eastAsia="Malgun Gothic" w:cs="Arial"/>
                      <w:color w:val="000000"/>
                      <w:sz w:val="18"/>
                      <w:szCs w:val="18"/>
                      <w:highlight w:val="yellow"/>
                      <w:lang w:val="en-GB" w:eastAsia="ko-KR"/>
                    </w:rPr>
                  </w:pPr>
                  <w:del w:id="323" w:author="Sun Weiqi" w:date="2022-04-20T13:1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23-2-1</w:t>
                  </w:r>
                  <w:del w:id="324" w:author="Sun Weiqi" w:date="2022-04-20T13:1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DEE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F9F1"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6AF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F6C7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9F7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85B3"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0C6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8A64E"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E4D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A1668BA" w14:textId="77777777" w:rsidR="004B1528" w:rsidRDefault="004B1528">
            <w:pPr>
              <w:spacing w:beforeLines="50" w:before="120"/>
              <w:jc w:val="left"/>
              <w:rPr>
                <w:rFonts w:ascii="Calibri" w:hAnsi="Calibri" w:cs="Calibri"/>
                <w:color w:val="000000"/>
              </w:rPr>
            </w:pPr>
          </w:p>
        </w:tc>
      </w:tr>
      <w:tr w:rsidR="004B1528" w14:paraId="55D6F8A2" w14:textId="77777777">
        <w:tc>
          <w:tcPr>
            <w:tcW w:w="1818" w:type="dxa"/>
            <w:tcBorders>
              <w:top w:val="single" w:sz="4" w:space="0" w:color="auto"/>
              <w:left w:val="single" w:sz="4" w:space="0" w:color="auto"/>
              <w:bottom w:val="single" w:sz="4" w:space="0" w:color="auto"/>
              <w:right w:val="single" w:sz="4" w:space="0" w:color="auto"/>
            </w:tcBorders>
          </w:tcPr>
          <w:p w14:paraId="04BD13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B02DB9" w14:textId="77777777" w:rsidR="004B1528" w:rsidRDefault="004B1528">
            <w:pPr>
              <w:spacing w:beforeLines="50" w:before="120"/>
              <w:jc w:val="left"/>
              <w:rPr>
                <w:rFonts w:ascii="Calibri" w:hAnsi="Calibri" w:cs="Calibri"/>
                <w:color w:val="000000"/>
              </w:rPr>
            </w:pPr>
          </w:p>
        </w:tc>
      </w:tr>
      <w:tr w:rsidR="004B1528" w14:paraId="33C1D9E6" w14:textId="77777777">
        <w:tc>
          <w:tcPr>
            <w:tcW w:w="1818" w:type="dxa"/>
            <w:tcBorders>
              <w:top w:val="single" w:sz="4" w:space="0" w:color="auto"/>
              <w:left w:val="single" w:sz="4" w:space="0" w:color="auto"/>
              <w:bottom w:val="single" w:sz="4" w:space="0" w:color="auto"/>
              <w:right w:val="single" w:sz="4" w:space="0" w:color="auto"/>
            </w:tcBorders>
          </w:tcPr>
          <w:p w14:paraId="330D444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023BEE" w14:textId="77777777" w:rsidR="004B1528" w:rsidRDefault="004B1528">
            <w:pPr>
              <w:spacing w:beforeLines="50" w:before="120"/>
              <w:jc w:val="left"/>
              <w:rPr>
                <w:rFonts w:ascii="Calibri" w:hAnsi="Calibri" w:cs="Calibri"/>
                <w:color w:val="000000"/>
              </w:rPr>
            </w:pPr>
          </w:p>
        </w:tc>
      </w:tr>
      <w:tr w:rsidR="004B1528" w14:paraId="2573EF5E" w14:textId="77777777">
        <w:tc>
          <w:tcPr>
            <w:tcW w:w="1818" w:type="dxa"/>
            <w:tcBorders>
              <w:top w:val="single" w:sz="4" w:space="0" w:color="auto"/>
              <w:left w:val="single" w:sz="4" w:space="0" w:color="auto"/>
              <w:bottom w:val="single" w:sz="4" w:space="0" w:color="auto"/>
              <w:right w:val="single" w:sz="4" w:space="0" w:color="auto"/>
            </w:tcBorders>
          </w:tcPr>
          <w:p w14:paraId="2ED12E7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9F13466" w14:textId="77777777" w:rsidR="004B1528" w:rsidRDefault="004B1528">
            <w:pPr>
              <w:spacing w:beforeLines="50" w:before="120"/>
              <w:jc w:val="left"/>
              <w:rPr>
                <w:rFonts w:ascii="Calibri" w:hAnsi="Calibri" w:cs="Calibri"/>
                <w:color w:val="000000"/>
              </w:rPr>
            </w:pPr>
          </w:p>
        </w:tc>
      </w:tr>
      <w:tr w:rsidR="004B1528" w14:paraId="0FE077C9" w14:textId="77777777">
        <w:tc>
          <w:tcPr>
            <w:tcW w:w="1818" w:type="dxa"/>
            <w:tcBorders>
              <w:top w:val="single" w:sz="4" w:space="0" w:color="auto"/>
              <w:left w:val="single" w:sz="4" w:space="0" w:color="auto"/>
              <w:bottom w:val="single" w:sz="4" w:space="0" w:color="auto"/>
              <w:right w:val="single" w:sz="4" w:space="0" w:color="auto"/>
            </w:tcBorders>
          </w:tcPr>
          <w:p w14:paraId="6BB2B97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4B1528" w14:paraId="59E95540" w14:textId="77777777">
              <w:tc>
                <w:tcPr>
                  <w:tcW w:w="0" w:type="auto"/>
                  <w:shd w:val="clear" w:color="auto" w:fill="auto"/>
                </w:tcPr>
                <w:p w14:paraId="42822602" w14:textId="77777777" w:rsidR="004B1528" w:rsidRDefault="001311B1">
                  <w:pPr>
                    <w:spacing w:beforeLines="50" w:before="120"/>
                    <w:jc w:val="left"/>
                    <w:rPr>
                      <w:rFonts w:cs="Arial"/>
                      <w:color w:val="000000"/>
                    </w:rPr>
                  </w:pPr>
                  <w:r>
                    <w:rPr>
                      <w:rFonts w:eastAsia="Malgun Gothic" w:cs="Arial"/>
                      <w:color w:val="000000"/>
                      <w:szCs w:val="18"/>
                      <w:lang w:eastAsia="ko-KR"/>
                    </w:rPr>
                    <w:t>23. NR_FeMIMO</w:t>
                  </w:r>
                </w:p>
              </w:tc>
              <w:tc>
                <w:tcPr>
                  <w:tcW w:w="0" w:type="auto"/>
                  <w:shd w:val="clear" w:color="auto" w:fill="auto"/>
                </w:tcPr>
                <w:p w14:paraId="15F8E67B" w14:textId="77777777" w:rsidR="004B1528" w:rsidRDefault="001311B1">
                  <w:pPr>
                    <w:spacing w:beforeLines="50" w:before="120"/>
                    <w:jc w:val="left"/>
                    <w:rPr>
                      <w:rFonts w:cs="Arial"/>
                      <w:color w:val="000000"/>
                    </w:rPr>
                  </w:pPr>
                  <w:r>
                    <w:rPr>
                      <w:rFonts w:eastAsia="Malgun Gothic" w:cs="Arial"/>
                      <w:color w:val="000000"/>
                      <w:szCs w:val="18"/>
                      <w:lang w:eastAsia="ko-KR"/>
                    </w:rPr>
                    <w:t>23-2-1a</w:t>
                  </w:r>
                </w:p>
              </w:tc>
              <w:tc>
                <w:tcPr>
                  <w:tcW w:w="0" w:type="auto"/>
                  <w:shd w:val="clear" w:color="auto" w:fill="auto"/>
                </w:tcPr>
                <w:p w14:paraId="08AEC8AA"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Monitoring of individual candidates </w:t>
                  </w:r>
                </w:p>
              </w:tc>
              <w:tc>
                <w:tcPr>
                  <w:tcW w:w="0" w:type="auto"/>
                  <w:shd w:val="clear" w:color="auto" w:fill="auto"/>
                </w:tcPr>
                <w:p w14:paraId="3454DC47" w14:textId="77777777" w:rsidR="004B1528" w:rsidRDefault="001311B1">
                  <w:pPr>
                    <w:spacing w:beforeLines="50" w:before="120"/>
                    <w:jc w:val="left"/>
                    <w:rPr>
                      <w:rFonts w:cs="Arial"/>
                      <w:color w:val="000000"/>
                    </w:rPr>
                  </w:pPr>
                  <w:r>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6936450" w14:textId="77777777" w:rsidR="004B1528" w:rsidRDefault="001311B1">
                  <w:pPr>
                    <w:spacing w:beforeLines="50" w:before="120"/>
                    <w:jc w:val="left"/>
                    <w:rPr>
                      <w:rFonts w:cs="Arial"/>
                      <w:color w:val="000000"/>
                    </w:rPr>
                  </w:pPr>
                  <w:r>
                    <w:rPr>
                      <w:rFonts w:eastAsia="Malgun Gothic" w:cs="Arial"/>
                      <w:strike/>
                      <w:color w:val="FF0000"/>
                      <w:szCs w:val="18"/>
                      <w:highlight w:val="yellow"/>
                      <w:lang w:eastAsia="ko-KR"/>
                    </w:rPr>
                    <w:t>[</w:t>
                  </w:r>
                  <w:r>
                    <w:rPr>
                      <w:rFonts w:eastAsia="Malgun Gothic" w:cs="Arial"/>
                      <w:color w:val="000000"/>
                      <w:szCs w:val="18"/>
                      <w:highlight w:val="yellow"/>
                      <w:lang w:eastAsia="ko-KR"/>
                    </w:rPr>
                    <w:t>23-2-1</w:t>
                  </w:r>
                  <w:r>
                    <w:rPr>
                      <w:rFonts w:eastAsia="Malgun Gothic" w:cs="Arial"/>
                      <w:strike/>
                      <w:color w:val="FF0000"/>
                      <w:szCs w:val="18"/>
                      <w:highlight w:val="yellow"/>
                      <w:lang w:eastAsia="ko-KR"/>
                    </w:rPr>
                    <w:t>]</w:t>
                  </w:r>
                </w:p>
              </w:tc>
              <w:tc>
                <w:tcPr>
                  <w:tcW w:w="0" w:type="auto"/>
                  <w:shd w:val="clear" w:color="auto" w:fill="auto"/>
                </w:tcPr>
                <w:p w14:paraId="4F7C26B4"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68E5B8D4" w14:textId="77777777" w:rsidR="004B1528" w:rsidRDefault="004B1528">
                  <w:pPr>
                    <w:spacing w:beforeLines="50" w:before="120"/>
                    <w:jc w:val="left"/>
                    <w:rPr>
                      <w:rFonts w:cs="Arial"/>
                      <w:color w:val="000000"/>
                    </w:rPr>
                  </w:pPr>
                </w:p>
              </w:tc>
              <w:tc>
                <w:tcPr>
                  <w:tcW w:w="0" w:type="auto"/>
                  <w:shd w:val="clear" w:color="auto" w:fill="auto"/>
                </w:tcPr>
                <w:p w14:paraId="4FF09D5E" w14:textId="77777777" w:rsidR="004B1528" w:rsidRDefault="001311B1">
                  <w:pPr>
                    <w:spacing w:beforeLines="50" w:before="120"/>
                    <w:jc w:val="left"/>
                    <w:rPr>
                      <w:rFonts w:cs="Arial"/>
                      <w:color w:val="000000"/>
                    </w:rPr>
                  </w:pPr>
                  <w:r>
                    <w:rPr>
                      <w:rFonts w:cs="Arial"/>
                      <w:color w:val="000000"/>
                      <w:szCs w:val="18"/>
                    </w:rPr>
                    <w:t>Monitoring of individual candidates is not supported</w:t>
                  </w:r>
                </w:p>
              </w:tc>
              <w:tc>
                <w:tcPr>
                  <w:tcW w:w="0" w:type="auto"/>
                  <w:shd w:val="clear" w:color="auto" w:fill="auto"/>
                </w:tcPr>
                <w:p w14:paraId="5CD1FEC1" w14:textId="77777777" w:rsidR="004B1528" w:rsidRDefault="001311B1">
                  <w:pPr>
                    <w:spacing w:beforeLines="50" w:before="120"/>
                    <w:jc w:val="left"/>
                    <w:rPr>
                      <w:rFonts w:cs="Arial"/>
                      <w:color w:val="000000"/>
                    </w:rPr>
                  </w:pPr>
                  <w:r>
                    <w:rPr>
                      <w:rFonts w:eastAsia="Malgun Gothic" w:cs="Arial"/>
                      <w:color w:val="000000"/>
                      <w:szCs w:val="18"/>
                      <w:lang w:eastAsia="ko-KR"/>
                    </w:rPr>
                    <w:t>Per band</w:t>
                  </w:r>
                </w:p>
              </w:tc>
              <w:tc>
                <w:tcPr>
                  <w:tcW w:w="0" w:type="auto"/>
                  <w:shd w:val="clear" w:color="auto" w:fill="auto"/>
                </w:tcPr>
                <w:p w14:paraId="7F27299F"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C74AE1A"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4347E04E"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774E767" w14:textId="77777777" w:rsidR="004B1528" w:rsidRDefault="004B1528">
                  <w:pPr>
                    <w:spacing w:beforeLines="50" w:before="120"/>
                    <w:jc w:val="left"/>
                    <w:rPr>
                      <w:rFonts w:cs="Arial"/>
                      <w:color w:val="000000"/>
                    </w:rPr>
                  </w:pPr>
                </w:p>
              </w:tc>
              <w:tc>
                <w:tcPr>
                  <w:tcW w:w="0" w:type="auto"/>
                  <w:shd w:val="clear" w:color="auto" w:fill="auto"/>
                </w:tcPr>
                <w:p w14:paraId="1ADE36CF" w14:textId="77777777" w:rsidR="004B1528" w:rsidRDefault="001311B1">
                  <w:pPr>
                    <w:spacing w:beforeLines="50" w:before="120"/>
                    <w:jc w:val="left"/>
                    <w:rPr>
                      <w:rFonts w:cs="Arial"/>
                      <w:color w:val="000000"/>
                    </w:rPr>
                  </w:pPr>
                  <w:r>
                    <w:rPr>
                      <w:rFonts w:eastAsia="Malgun Gothic" w:cs="Arial"/>
                      <w:color w:val="000000"/>
                      <w:szCs w:val="18"/>
                      <w:lang w:eastAsia="ko-KR"/>
                    </w:rPr>
                    <w:t>Optional with capability signalling</w:t>
                  </w:r>
                </w:p>
              </w:tc>
            </w:tr>
          </w:tbl>
          <w:p w14:paraId="67785EF9" w14:textId="77777777" w:rsidR="004B1528" w:rsidRDefault="004B1528">
            <w:pPr>
              <w:spacing w:beforeLines="50" w:before="120"/>
              <w:jc w:val="left"/>
              <w:rPr>
                <w:rFonts w:ascii="Calibri" w:hAnsi="Calibri" w:cs="Calibri"/>
                <w:color w:val="000000"/>
              </w:rPr>
            </w:pPr>
          </w:p>
        </w:tc>
      </w:tr>
    </w:tbl>
    <w:p w14:paraId="31602121" w14:textId="77777777" w:rsidR="004B1528" w:rsidRDefault="004B1528">
      <w:pPr>
        <w:pStyle w:val="maintext"/>
        <w:ind w:firstLineChars="90" w:firstLine="180"/>
        <w:rPr>
          <w:rFonts w:ascii="Calibri" w:hAnsi="Calibri" w:cs="Arial"/>
        </w:rPr>
      </w:pPr>
    </w:p>
    <w:p w14:paraId="4FE3B0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4B1528" w14:paraId="18ECF5DB" w14:textId="77777777">
        <w:tc>
          <w:tcPr>
            <w:tcW w:w="0" w:type="auto"/>
            <w:shd w:val="clear" w:color="auto" w:fill="auto"/>
          </w:tcPr>
          <w:p w14:paraId="6D0747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B5FCC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23-2-2</w:t>
            </w:r>
          </w:p>
        </w:tc>
        <w:tc>
          <w:tcPr>
            <w:tcW w:w="0" w:type="auto"/>
            <w:shd w:val="clear" w:color="auto" w:fill="auto"/>
          </w:tcPr>
          <w:p w14:paraId="3529D7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w:t>
            </w:r>
          </w:p>
        </w:tc>
        <w:tc>
          <w:tcPr>
            <w:tcW w:w="0" w:type="auto"/>
            <w:shd w:val="clear" w:color="auto" w:fill="auto"/>
          </w:tcPr>
          <w:p w14:paraId="2131F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determining two QCL-TypeD for time-domain overlapping CORESETs in the same CC or for intra-band CA when UE is configured with PDCCH repetition </w:t>
            </w:r>
            <w:r>
              <w:rPr>
                <w:rFonts w:ascii="Arial" w:hAnsi="Arial" w:cs="Arial"/>
                <w:color w:val="000000"/>
                <w:sz w:val="18"/>
                <w:szCs w:val="18"/>
                <w:highlight w:val="yellow"/>
              </w:rPr>
              <w:t>[with non-SFN TDM and/or FDM sheme]</w:t>
            </w:r>
          </w:p>
        </w:tc>
        <w:tc>
          <w:tcPr>
            <w:tcW w:w="0" w:type="auto"/>
            <w:shd w:val="clear" w:color="auto" w:fill="auto"/>
          </w:tcPr>
          <w:p w14:paraId="13F005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w:t>
            </w:r>
          </w:p>
        </w:tc>
        <w:tc>
          <w:tcPr>
            <w:tcW w:w="0" w:type="auto"/>
            <w:shd w:val="clear" w:color="auto" w:fill="auto"/>
          </w:tcPr>
          <w:p w14:paraId="7A1F14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55247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7D1E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 is not supported</w:t>
            </w:r>
          </w:p>
        </w:tc>
        <w:tc>
          <w:tcPr>
            <w:tcW w:w="0" w:type="auto"/>
            <w:shd w:val="clear" w:color="auto" w:fill="auto"/>
          </w:tcPr>
          <w:p w14:paraId="2AF9D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DFBC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175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716DED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4F69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86EA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A096D1" w14:textId="77777777" w:rsidR="004B1528" w:rsidRDefault="004B1528">
      <w:pPr>
        <w:pStyle w:val="maintext"/>
        <w:ind w:firstLineChars="90" w:firstLine="180"/>
        <w:rPr>
          <w:rFonts w:ascii="Calibri" w:hAnsi="Calibri" w:cs="Arial"/>
          <w:color w:val="000000"/>
        </w:rPr>
      </w:pPr>
    </w:p>
    <w:p w14:paraId="0CC6BBF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8ABCD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261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380F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D1D087F" w14:textId="77777777">
        <w:tc>
          <w:tcPr>
            <w:tcW w:w="1818" w:type="dxa"/>
            <w:tcBorders>
              <w:top w:val="single" w:sz="4" w:space="0" w:color="auto"/>
              <w:left w:val="single" w:sz="4" w:space="0" w:color="auto"/>
              <w:bottom w:val="single" w:sz="4" w:space="0" w:color="auto"/>
              <w:right w:val="single" w:sz="4" w:space="0" w:color="auto"/>
            </w:tcBorders>
          </w:tcPr>
          <w:p w14:paraId="41FF326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4B1528" w14:paraId="6A5E272A" w14:textId="77777777">
              <w:tc>
                <w:tcPr>
                  <w:tcW w:w="0" w:type="auto"/>
                  <w:shd w:val="clear" w:color="auto" w:fill="auto"/>
                </w:tcPr>
                <w:p w14:paraId="763C91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CAF41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23-2-2</w:t>
                  </w:r>
                </w:p>
              </w:tc>
              <w:tc>
                <w:tcPr>
                  <w:tcW w:w="0" w:type="auto"/>
                  <w:shd w:val="clear" w:color="auto" w:fill="auto"/>
                </w:tcPr>
                <w:p w14:paraId="3A80BAC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78B098F" w14:textId="77777777" w:rsidR="004B1528" w:rsidRDefault="001311B1">
                  <w:pPr>
                    <w:spacing w:afterLines="50"/>
                    <w:contextualSpacing/>
                    <w:rPr>
                      <w:rFonts w:eastAsia="Malgun Gothic" w:cs="Arial"/>
                      <w:color w:val="000000"/>
                      <w:sz w:val="18"/>
                      <w:szCs w:val="18"/>
                      <w:lang w:eastAsia="ko-KR"/>
                    </w:rPr>
                  </w:pPr>
                  <w:r>
                    <w:rPr>
                      <w:rFonts w:eastAsia="Malgun Gothic" w:cs="Arial"/>
                      <w:color w:val="FF0000"/>
                      <w:sz w:val="18"/>
                      <w:szCs w:val="18"/>
                      <w:lang w:eastAsia="ko-KR"/>
                    </w:rPr>
                    <w:t>1.</w:t>
                  </w: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t>
                  </w:r>
                  <w:r>
                    <w:rPr>
                      <w:rFonts w:eastAsia="Malgun Gothic" w:cs="Arial"/>
                      <w:color w:val="000000"/>
                      <w:sz w:val="18"/>
                      <w:szCs w:val="18"/>
                      <w:lang w:eastAsia="ko-KR"/>
                    </w:rPr>
                    <w:t xml:space="preserve">with non-SFN TDM </w:t>
                  </w:r>
                  <w:r>
                    <w:rPr>
                      <w:rFonts w:eastAsia="Malgun Gothic" w:cs="Arial"/>
                      <w:strike/>
                      <w:color w:val="FF0000"/>
                      <w:sz w:val="18"/>
                      <w:szCs w:val="18"/>
                      <w:lang w:eastAsia="ko-KR"/>
                    </w:rPr>
                    <w:t>and/or FDM sheme]</w:t>
                  </w:r>
                </w:p>
                <w:p w14:paraId="2BFAB0E8" w14:textId="77777777" w:rsidR="004B1528" w:rsidRDefault="004B1528">
                  <w:pPr>
                    <w:spacing w:afterLines="50"/>
                    <w:contextualSpacing/>
                    <w:rPr>
                      <w:rFonts w:eastAsia="Malgun Gothic" w:cs="Arial"/>
                      <w:color w:val="000000"/>
                      <w:sz w:val="18"/>
                      <w:szCs w:val="18"/>
                      <w:lang w:eastAsia="ko-KR"/>
                    </w:rPr>
                  </w:pPr>
                </w:p>
                <w:p w14:paraId="4B6174CB" w14:textId="77777777" w:rsidR="004B1528" w:rsidRDefault="001311B1">
                  <w:pPr>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determining two QCL-TypeD for time-domain overlapping CORESETs in the same CC or for intra-band CA when UE is configured with PDCCH repetition with non-SFN FDM sheme</w:t>
                  </w:r>
                </w:p>
                <w:p w14:paraId="74CA78A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83372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23-2-1</w:t>
                  </w:r>
                </w:p>
              </w:tc>
              <w:tc>
                <w:tcPr>
                  <w:tcW w:w="0" w:type="auto"/>
                  <w:shd w:val="clear" w:color="auto" w:fill="auto"/>
                </w:tcPr>
                <w:p w14:paraId="42E855BF"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662E542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A5F5F38" w14:textId="77777777" w:rsidR="004B1528" w:rsidRDefault="001311B1">
                  <w:pPr>
                    <w:spacing w:beforeLines="50" w:before="120"/>
                    <w:jc w:val="left"/>
                    <w:rPr>
                      <w:rFonts w:ascii="Calibri" w:hAnsi="Calibri" w:cs="Calibri"/>
                      <w:color w:val="000000"/>
                    </w:rPr>
                  </w:pPr>
                  <w:r>
                    <w:rPr>
                      <w:rFonts w:cs="Arial"/>
                      <w:color w:val="000000"/>
                      <w:sz w:val="18"/>
                      <w:szCs w:val="18"/>
                    </w:rPr>
                    <w:t>Two QCL TypeD for CORESET monitoring in PDCCH repetition is not supported</w:t>
                  </w:r>
                </w:p>
              </w:tc>
              <w:tc>
                <w:tcPr>
                  <w:tcW w:w="0" w:type="auto"/>
                  <w:shd w:val="clear" w:color="auto" w:fill="auto"/>
                </w:tcPr>
                <w:p w14:paraId="57D4B54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163AEE5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DD5292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FR2 only</w:t>
                  </w:r>
                </w:p>
              </w:tc>
              <w:tc>
                <w:tcPr>
                  <w:tcW w:w="0" w:type="auto"/>
                  <w:shd w:val="clear" w:color="auto" w:fill="auto"/>
                </w:tcPr>
                <w:p w14:paraId="2598E94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3A2B7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0A2A3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91170B1" w14:textId="77777777" w:rsidR="004B1528" w:rsidRDefault="004B1528">
            <w:pPr>
              <w:spacing w:beforeLines="50" w:before="120"/>
              <w:jc w:val="left"/>
              <w:rPr>
                <w:rFonts w:ascii="Calibri" w:hAnsi="Calibri" w:cs="Calibri"/>
                <w:color w:val="000000"/>
              </w:rPr>
            </w:pPr>
          </w:p>
        </w:tc>
      </w:tr>
      <w:tr w:rsidR="004B1528" w14:paraId="44F8E648" w14:textId="77777777">
        <w:tc>
          <w:tcPr>
            <w:tcW w:w="1818" w:type="dxa"/>
            <w:tcBorders>
              <w:top w:val="single" w:sz="4" w:space="0" w:color="auto"/>
              <w:left w:val="single" w:sz="4" w:space="0" w:color="auto"/>
              <w:bottom w:val="single" w:sz="4" w:space="0" w:color="auto"/>
              <w:right w:val="single" w:sz="4" w:space="0" w:color="auto"/>
            </w:tcBorders>
          </w:tcPr>
          <w:p w14:paraId="0DDBD3F2"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E9C4B" w14:textId="77777777" w:rsidR="004B1528" w:rsidRDefault="004B1528">
            <w:pPr>
              <w:widowControl w:val="0"/>
              <w:snapToGrid w:val="0"/>
              <w:spacing w:beforeLines="50" w:before="120" w:afterLines="50"/>
              <w:rPr>
                <w:bCs/>
              </w:rPr>
            </w:pPr>
          </w:p>
          <w:p w14:paraId="599EB79F" w14:textId="77777777" w:rsidR="004B1528" w:rsidRDefault="001311B1">
            <w:pPr>
              <w:widowControl w:val="0"/>
              <w:snapToGrid w:val="0"/>
              <w:spacing w:before="120" w:afterLines="50"/>
              <w:rPr>
                <w:bCs/>
              </w:rPr>
            </w:pPr>
            <w:r>
              <w:rPr>
                <w:rFonts w:hint="eastAsia"/>
                <w:bCs/>
              </w:rPr>
              <w:t xml:space="preserve">For FG 23-2-2, we think the wording </w:t>
            </w:r>
            <w:r>
              <w:rPr>
                <w:bCs/>
              </w:rPr>
              <w:t>“</w:t>
            </w:r>
            <w:r>
              <w:rPr>
                <w:rFonts w:hint="eastAsia"/>
                <w:bCs/>
              </w:rPr>
              <w:t>with non-SFN TDM and/or FDM schem</w:t>
            </w:r>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4B1528" w14:paraId="1162554F" w14:textId="77777777">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8F72874" w14:textId="77777777" w:rsidR="004B1528" w:rsidRDefault="001311B1">
                  <w:pPr>
                    <w:pStyle w:val="TAL"/>
                    <w:rPr>
                      <w:rFonts w:ascii="Times New Roman" w:hAnsi="Times New Roman"/>
                      <w:color w:val="000000"/>
                      <w:szCs w:val="18"/>
                    </w:rPr>
                  </w:pPr>
                  <w:r>
                    <w:rPr>
                      <w:rFonts w:ascii="Times New Roman" w:hAnsi="Times New Roman"/>
                      <w:color w:val="000000"/>
                      <w:szCs w:val="18"/>
                    </w:rPr>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CD7ADDF" w14:textId="77777777" w:rsidR="004B1528" w:rsidRDefault="001311B1">
                  <w:pPr>
                    <w:pStyle w:val="TAL"/>
                    <w:rPr>
                      <w:rFonts w:ascii="Times New Roman" w:hAnsi="Times New Roman"/>
                      <w:color w:val="000000"/>
                      <w:szCs w:val="18"/>
                      <w:lang w:eastAsia="zh-CN"/>
                    </w:rPr>
                  </w:pPr>
                  <w:r>
                    <w:rPr>
                      <w:rFonts w:ascii="Times New Roman" w:eastAsia="Malgun Gothic" w:hAnsi="Times New Roman"/>
                      <w:color w:val="000000"/>
                      <w:szCs w:val="18"/>
                      <w:lang w:eastAsia="ko-KR"/>
                    </w:rPr>
                    <w:t>Two QCL TypeD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9364C01"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Support of determining two QCL-TypeD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sheme]</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EB647" w14:textId="77777777" w:rsidR="004B1528" w:rsidRDefault="004B1528">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6739BA2"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C266786"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85E5911" w14:textId="77777777" w:rsidR="004B1528" w:rsidRDefault="004B1528">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8BD5C4"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2D948BF5" w14:textId="77777777" w:rsidR="004B1528" w:rsidRDefault="004B1528">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6CA01FB" w14:textId="77777777" w:rsidR="004B1528" w:rsidRDefault="004B1528">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BADB10" w14:textId="77777777" w:rsidR="004B1528" w:rsidRDefault="004B1528">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172EFB1"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46F82C8" w14:textId="77777777" w:rsidR="004B1528" w:rsidRDefault="004B1528">
            <w:pPr>
              <w:spacing w:beforeLines="50" w:before="120"/>
              <w:jc w:val="left"/>
              <w:rPr>
                <w:rFonts w:ascii="Calibri" w:hAnsi="Calibri" w:cs="Calibri"/>
                <w:color w:val="000000"/>
              </w:rPr>
            </w:pPr>
          </w:p>
        </w:tc>
      </w:tr>
      <w:tr w:rsidR="004B1528" w14:paraId="6F72EAAB" w14:textId="77777777">
        <w:tc>
          <w:tcPr>
            <w:tcW w:w="1818" w:type="dxa"/>
            <w:tcBorders>
              <w:top w:val="single" w:sz="4" w:space="0" w:color="auto"/>
              <w:left w:val="single" w:sz="4" w:space="0" w:color="auto"/>
              <w:bottom w:val="single" w:sz="4" w:space="0" w:color="auto"/>
              <w:right w:val="single" w:sz="4" w:space="0" w:color="auto"/>
            </w:tcBorders>
          </w:tcPr>
          <w:p w14:paraId="1BA737C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132B59" w14:textId="77777777" w:rsidR="004B1528" w:rsidRDefault="004B1528">
            <w:pPr>
              <w:spacing w:beforeLines="50" w:before="120"/>
              <w:jc w:val="left"/>
              <w:rPr>
                <w:rFonts w:ascii="Calibri" w:hAnsi="Calibri" w:cs="Calibri"/>
                <w:color w:val="000000"/>
              </w:rPr>
            </w:pPr>
          </w:p>
        </w:tc>
      </w:tr>
      <w:tr w:rsidR="004B1528" w14:paraId="1D805587" w14:textId="77777777">
        <w:tc>
          <w:tcPr>
            <w:tcW w:w="1818" w:type="dxa"/>
            <w:tcBorders>
              <w:top w:val="single" w:sz="4" w:space="0" w:color="auto"/>
              <w:left w:val="single" w:sz="4" w:space="0" w:color="auto"/>
              <w:bottom w:val="single" w:sz="4" w:space="0" w:color="auto"/>
              <w:right w:val="single" w:sz="4" w:space="0" w:color="auto"/>
            </w:tcBorders>
          </w:tcPr>
          <w:p w14:paraId="26A18D5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B8401D" w14:textId="77777777" w:rsidR="004B1528" w:rsidRDefault="004B1528">
            <w:pPr>
              <w:spacing w:beforeLines="50" w:before="120"/>
              <w:jc w:val="left"/>
              <w:rPr>
                <w:rFonts w:ascii="Calibri" w:hAnsi="Calibri" w:cs="Calibri"/>
                <w:color w:val="000000"/>
              </w:rPr>
            </w:pPr>
          </w:p>
        </w:tc>
      </w:tr>
      <w:tr w:rsidR="004B1528" w14:paraId="1265D96A" w14:textId="77777777">
        <w:tc>
          <w:tcPr>
            <w:tcW w:w="1818" w:type="dxa"/>
            <w:tcBorders>
              <w:top w:val="single" w:sz="4" w:space="0" w:color="auto"/>
              <w:left w:val="single" w:sz="4" w:space="0" w:color="auto"/>
              <w:bottom w:val="single" w:sz="4" w:space="0" w:color="auto"/>
              <w:right w:val="single" w:sz="4" w:space="0" w:color="auto"/>
            </w:tcBorders>
          </w:tcPr>
          <w:p w14:paraId="5F5DF05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9FA58" w14:textId="77777777" w:rsidR="004B1528" w:rsidRDefault="004B1528">
            <w:pPr>
              <w:spacing w:beforeLines="50" w:before="120"/>
              <w:jc w:val="left"/>
              <w:rPr>
                <w:rFonts w:ascii="Calibri" w:hAnsi="Calibri" w:cs="Calibri"/>
                <w:color w:val="000000"/>
              </w:rPr>
            </w:pPr>
          </w:p>
        </w:tc>
      </w:tr>
      <w:tr w:rsidR="004B1528" w14:paraId="3BF73828" w14:textId="77777777">
        <w:tc>
          <w:tcPr>
            <w:tcW w:w="1818" w:type="dxa"/>
            <w:tcBorders>
              <w:top w:val="single" w:sz="4" w:space="0" w:color="auto"/>
              <w:left w:val="single" w:sz="4" w:space="0" w:color="auto"/>
              <w:bottom w:val="single" w:sz="4" w:space="0" w:color="auto"/>
              <w:right w:val="single" w:sz="4" w:space="0" w:color="auto"/>
            </w:tcBorders>
          </w:tcPr>
          <w:p w14:paraId="68526A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9B8E7" w14:textId="77777777" w:rsidR="004B1528" w:rsidRDefault="004B1528">
            <w:pPr>
              <w:spacing w:beforeLines="50" w:before="120"/>
              <w:jc w:val="left"/>
              <w:rPr>
                <w:rFonts w:ascii="Calibri" w:hAnsi="Calibri" w:cs="Calibri"/>
                <w:color w:val="000000"/>
              </w:rPr>
            </w:pPr>
          </w:p>
        </w:tc>
      </w:tr>
      <w:tr w:rsidR="004B1528" w14:paraId="7E50AA84" w14:textId="77777777">
        <w:tc>
          <w:tcPr>
            <w:tcW w:w="1818" w:type="dxa"/>
            <w:tcBorders>
              <w:top w:val="single" w:sz="4" w:space="0" w:color="auto"/>
              <w:left w:val="single" w:sz="4" w:space="0" w:color="auto"/>
              <w:bottom w:val="single" w:sz="4" w:space="0" w:color="auto"/>
              <w:right w:val="single" w:sz="4" w:space="0" w:color="auto"/>
            </w:tcBorders>
          </w:tcPr>
          <w:p w14:paraId="16321FE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E1AA3" w14:textId="77777777" w:rsidR="004B1528" w:rsidRDefault="004B1528">
            <w:pPr>
              <w:spacing w:beforeLines="50" w:before="120"/>
              <w:jc w:val="left"/>
              <w:rPr>
                <w:rFonts w:ascii="Calibri" w:hAnsi="Calibri" w:cs="Calibri"/>
                <w:color w:val="000000"/>
              </w:rPr>
            </w:pPr>
          </w:p>
        </w:tc>
      </w:tr>
      <w:tr w:rsidR="004B1528" w14:paraId="63F6461E" w14:textId="77777777">
        <w:tc>
          <w:tcPr>
            <w:tcW w:w="1818" w:type="dxa"/>
            <w:tcBorders>
              <w:top w:val="single" w:sz="4" w:space="0" w:color="auto"/>
              <w:left w:val="single" w:sz="4" w:space="0" w:color="auto"/>
              <w:bottom w:val="single" w:sz="4" w:space="0" w:color="auto"/>
              <w:right w:val="single" w:sz="4" w:space="0" w:color="auto"/>
            </w:tcBorders>
          </w:tcPr>
          <w:p w14:paraId="77AA78D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EAF013" w14:textId="77777777" w:rsidR="004B1528" w:rsidRDefault="001311B1">
            <w:pPr>
              <w:numPr>
                <w:ilvl w:val="0"/>
                <w:numId w:val="48"/>
              </w:numPr>
              <w:ind w:leftChars="373" w:left="1106"/>
              <w:rPr>
                <w:rFonts w:ascii="Times New Roman" w:hAnsi="Times New Roman"/>
                <w:szCs w:val="22"/>
                <w:lang w:val="en-GB"/>
              </w:rPr>
            </w:pPr>
            <w:r>
              <w:rPr>
                <w:rFonts w:ascii="Times New Roman" w:hAnsi="Times New Roman"/>
                <w:lang w:val="en-GB"/>
              </w:rPr>
              <w:t>Remove “[with non-SFN TDM and/or]”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4B1528" w14:paraId="2AE461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9019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AF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4501" w14:textId="77777777" w:rsidR="004B1528" w:rsidRDefault="001311B1">
                  <w:pPr>
                    <w:keepNext/>
                    <w:keepLines/>
                    <w:spacing w:after="0"/>
                    <w:rPr>
                      <w:rFonts w:cs="Arial"/>
                      <w:color w:val="000000"/>
                      <w:sz w:val="18"/>
                      <w:szCs w:val="18"/>
                      <w:lang w:val="en-GB"/>
                    </w:rPr>
                  </w:pPr>
                  <w:r>
                    <w:rPr>
                      <w:rFonts w:cs="Arial"/>
                      <w:color w:val="000000"/>
                      <w:sz w:val="18"/>
                      <w:szCs w:val="18"/>
                      <w:lang w:val="en-GB"/>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2CD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Support of determining two QCL-TypeD for time-domain overlapping CORESETs in the same CC or for intra-band CA when UE is configured with PDCCH repetition </w:t>
                  </w:r>
                  <w:del w:id="325" w:author="김형태/책임연구원/미래기술센터 C&amp;M표준(연)5G무선통신표준Task(ht.kim@lge.com)" w:date="2022-04-21T18:43:00Z">
                    <w:r>
                      <w:rPr>
                        <w:rFonts w:cs="Arial"/>
                        <w:color w:val="000000"/>
                        <w:sz w:val="18"/>
                        <w:szCs w:val="18"/>
                        <w:lang w:val="en-GB"/>
                      </w:rPr>
                      <w:delText xml:space="preserve">[with non-SFN TDM and/or </w:delText>
                    </w:r>
                  </w:del>
                  <w:r>
                    <w:rPr>
                      <w:rFonts w:cs="Arial"/>
                      <w:color w:val="000000"/>
                      <w:sz w:val="18"/>
                      <w:szCs w:val="18"/>
                      <w:lang w:val="en-GB"/>
                    </w:rPr>
                    <w:t>FDM sheme</w:t>
                  </w:r>
                  <w:del w:id="326" w:author="김형태/책임연구원/미래기술센터 C&amp;M표준(연)5G무선통신표준Task(ht.kim@lge.com)" w:date="2022-04-21T18:43: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79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114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CC6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B54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82A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EF5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E34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B18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Fn/a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567F"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006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68E1632" w14:textId="77777777" w:rsidR="004B1528" w:rsidRDefault="004B1528">
            <w:pPr>
              <w:spacing w:beforeLines="50" w:before="120"/>
              <w:jc w:val="left"/>
              <w:rPr>
                <w:rFonts w:ascii="Calibri" w:hAnsi="Calibri" w:cs="Calibri"/>
                <w:color w:val="000000"/>
              </w:rPr>
            </w:pPr>
          </w:p>
        </w:tc>
      </w:tr>
      <w:tr w:rsidR="004B1528" w14:paraId="1CAE71D9" w14:textId="77777777">
        <w:tc>
          <w:tcPr>
            <w:tcW w:w="1818" w:type="dxa"/>
            <w:tcBorders>
              <w:top w:val="single" w:sz="4" w:space="0" w:color="auto"/>
              <w:left w:val="single" w:sz="4" w:space="0" w:color="auto"/>
              <w:bottom w:val="single" w:sz="4" w:space="0" w:color="auto"/>
              <w:right w:val="single" w:sz="4" w:space="0" w:color="auto"/>
            </w:tcBorders>
          </w:tcPr>
          <w:p w14:paraId="79ECD17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10FA57A6" w14:textId="77777777">
              <w:tc>
                <w:tcPr>
                  <w:tcW w:w="0" w:type="auto"/>
                  <w:shd w:val="clear" w:color="auto" w:fill="auto"/>
                </w:tcPr>
                <w:p w14:paraId="0D2C1FD8"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0CE46B5" w14:textId="77777777" w:rsidR="004B1528" w:rsidRDefault="001311B1">
                  <w:pPr>
                    <w:spacing w:beforeLines="50" w:before="120"/>
                    <w:jc w:val="left"/>
                    <w:rPr>
                      <w:rFonts w:cs="Arial"/>
                      <w:color w:val="000000"/>
                    </w:rPr>
                  </w:pPr>
                  <w:r>
                    <w:rPr>
                      <w:rFonts w:cs="Arial"/>
                      <w:color w:val="000000"/>
                      <w:sz w:val="18"/>
                      <w:szCs w:val="18"/>
                      <w:lang w:eastAsia="ja-JP"/>
                    </w:rPr>
                    <w:t>23-2-2</w:t>
                  </w:r>
                </w:p>
              </w:tc>
              <w:tc>
                <w:tcPr>
                  <w:tcW w:w="0" w:type="auto"/>
                  <w:shd w:val="clear" w:color="auto" w:fill="auto"/>
                </w:tcPr>
                <w:p w14:paraId="347B7229" w14:textId="77777777" w:rsidR="004B1528" w:rsidRDefault="001311B1">
                  <w:pPr>
                    <w:spacing w:beforeLines="50" w:before="120"/>
                    <w:jc w:val="left"/>
                    <w:rPr>
                      <w:rFonts w:cs="Arial"/>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ED751A7"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del w:id="327" w:author="Yushu Zhang" w:date="2022-04-02T10:34:00Z">
                    <w:r>
                      <w:rPr>
                        <w:rFonts w:eastAsia="Malgun Gothic" w:cs="Arial"/>
                        <w:color w:val="000000"/>
                        <w:sz w:val="18"/>
                        <w:szCs w:val="18"/>
                        <w:lang w:eastAsia="ko-KR"/>
                      </w:rPr>
                      <w:delText>[with non-SFN TDM and/or FDM sheme]</w:delText>
                    </w:r>
                  </w:del>
                </w:p>
              </w:tc>
              <w:tc>
                <w:tcPr>
                  <w:tcW w:w="0" w:type="auto"/>
                  <w:shd w:val="clear" w:color="auto" w:fill="auto"/>
                </w:tcPr>
                <w:p w14:paraId="25646DCE" w14:textId="77777777" w:rsidR="004B1528" w:rsidRDefault="001311B1">
                  <w:pPr>
                    <w:spacing w:beforeLines="50" w:before="120"/>
                    <w:jc w:val="left"/>
                    <w:rPr>
                      <w:rFonts w:cs="Arial"/>
                      <w:color w:val="000000"/>
                    </w:rPr>
                  </w:pPr>
                  <w:r>
                    <w:rPr>
                      <w:rFonts w:cs="Arial"/>
                      <w:color w:val="000000"/>
                      <w:sz w:val="18"/>
                      <w:szCs w:val="18"/>
                    </w:rPr>
                    <w:t>23-2-1</w:t>
                  </w:r>
                </w:p>
              </w:tc>
              <w:tc>
                <w:tcPr>
                  <w:tcW w:w="0" w:type="auto"/>
                  <w:shd w:val="clear" w:color="auto" w:fill="auto"/>
                </w:tcPr>
                <w:p w14:paraId="18D52E50"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55E6890" w14:textId="77777777" w:rsidR="004B1528" w:rsidRDefault="004B1528">
                  <w:pPr>
                    <w:spacing w:beforeLines="50" w:before="120"/>
                    <w:jc w:val="left"/>
                    <w:rPr>
                      <w:rFonts w:cs="Arial"/>
                      <w:color w:val="000000"/>
                    </w:rPr>
                  </w:pPr>
                </w:p>
              </w:tc>
              <w:tc>
                <w:tcPr>
                  <w:tcW w:w="0" w:type="auto"/>
                  <w:shd w:val="clear" w:color="auto" w:fill="auto"/>
                </w:tcPr>
                <w:p w14:paraId="51DE2A50" w14:textId="77777777" w:rsidR="004B1528" w:rsidRDefault="001311B1">
                  <w:pPr>
                    <w:spacing w:beforeLines="50" w:before="120"/>
                    <w:jc w:val="left"/>
                    <w:rPr>
                      <w:rFonts w:cs="Arial"/>
                      <w:color w:val="000000"/>
                    </w:rPr>
                  </w:pPr>
                  <w:r>
                    <w:rPr>
                      <w:rFonts w:cs="Arial"/>
                      <w:color w:val="000000"/>
                      <w:sz w:val="18"/>
                      <w:szCs w:val="18"/>
                    </w:rPr>
                    <w:t>Two QCL TypeD for CORESET monitoring in PDCCH repetition is not supported</w:t>
                  </w:r>
                </w:p>
              </w:tc>
              <w:tc>
                <w:tcPr>
                  <w:tcW w:w="0" w:type="auto"/>
                  <w:shd w:val="clear" w:color="auto" w:fill="auto"/>
                </w:tcPr>
                <w:p w14:paraId="530A1C46"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5EB81C5"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6DE4252"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47A3493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E3D6FF7" w14:textId="77777777" w:rsidR="004B1528" w:rsidRDefault="004B1528">
                  <w:pPr>
                    <w:spacing w:beforeLines="50" w:before="120"/>
                    <w:jc w:val="left"/>
                    <w:rPr>
                      <w:rFonts w:cs="Arial"/>
                      <w:color w:val="000000"/>
                    </w:rPr>
                  </w:pPr>
                </w:p>
              </w:tc>
              <w:tc>
                <w:tcPr>
                  <w:tcW w:w="0" w:type="auto"/>
                  <w:shd w:val="clear" w:color="auto" w:fill="auto"/>
                </w:tcPr>
                <w:p w14:paraId="75FD498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6F01372B" w14:textId="77777777" w:rsidR="004B1528" w:rsidRDefault="004B1528">
            <w:pPr>
              <w:spacing w:beforeLines="50" w:before="120"/>
              <w:jc w:val="left"/>
              <w:rPr>
                <w:rFonts w:ascii="Calibri" w:hAnsi="Calibri" w:cs="Calibri"/>
                <w:color w:val="000000"/>
              </w:rPr>
            </w:pPr>
          </w:p>
        </w:tc>
      </w:tr>
      <w:tr w:rsidR="004B1528" w14:paraId="7DD0BA14" w14:textId="77777777">
        <w:tc>
          <w:tcPr>
            <w:tcW w:w="1818" w:type="dxa"/>
            <w:tcBorders>
              <w:top w:val="single" w:sz="4" w:space="0" w:color="auto"/>
              <w:left w:val="single" w:sz="4" w:space="0" w:color="auto"/>
              <w:bottom w:val="single" w:sz="4" w:space="0" w:color="auto"/>
              <w:right w:val="single" w:sz="4" w:space="0" w:color="auto"/>
            </w:tcBorders>
          </w:tcPr>
          <w:p w14:paraId="6B5243C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03BF5" w14:textId="77777777" w:rsidR="004B1528" w:rsidRDefault="001311B1">
            <w:r>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4B1528" w14:paraId="753F88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9053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AC9D4"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DADB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492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Support of determining two QCL-TypeD for time-domain overlapping CORESETs in the same CC or for intra-band CA when UE is configured with PDCCH repetition </w:t>
                  </w:r>
                  <w:del w:id="328" w:author="Sun Weiqi" w:date="2022-04-20T13:0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Pr>
                      <w:rFonts w:eastAsia="Malgun Gothic" w:cs="Arial"/>
                      <w:color w:val="000000"/>
                      <w:sz w:val="18"/>
                      <w:szCs w:val="18"/>
                      <w:highlight w:val="yellow"/>
                      <w:lang w:val="en-GB" w:eastAsia="ko-KR"/>
                    </w:rPr>
                    <w:t>heme</w:t>
                  </w:r>
                  <w:del w:id="330" w:author="Sun Weiqi" w:date="2022-04-20T13:0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7C6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E1A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E33"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A66"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0D0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D3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167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CD5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459F"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0A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15610D7" w14:textId="77777777" w:rsidR="004B1528" w:rsidRDefault="004B1528">
            <w:pPr>
              <w:spacing w:beforeLines="50" w:before="120"/>
              <w:jc w:val="left"/>
              <w:rPr>
                <w:rFonts w:ascii="Calibri" w:hAnsi="Calibri" w:cs="Calibri"/>
                <w:color w:val="000000"/>
              </w:rPr>
            </w:pPr>
          </w:p>
        </w:tc>
      </w:tr>
      <w:tr w:rsidR="004B1528" w14:paraId="33ABC933" w14:textId="77777777">
        <w:tc>
          <w:tcPr>
            <w:tcW w:w="1818" w:type="dxa"/>
            <w:tcBorders>
              <w:top w:val="single" w:sz="4" w:space="0" w:color="auto"/>
              <w:left w:val="single" w:sz="4" w:space="0" w:color="auto"/>
              <w:bottom w:val="single" w:sz="4" w:space="0" w:color="auto"/>
              <w:right w:val="single" w:sz="4" w:space="0" w:color="auto"/>
            </w:tcBorders>
          </w:tcPr>
          <w:p w14:paraId="4B7F976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DF9032" w14:textId="77777777" w:rsidR="004B1528" w:rsidRDefault="004B1528">
            <w:pPr>
              <w:spacing w:beforeLines="50" w:before="120"/>
              <w:jc w:val="left"/>
              <w:rPr>
                <w:rFonts w:ascii="Calibri" w:hAnsi="Calibri" w:cs="Calibri"/>
                <w:color w:val="000000"/>
              </w:rPr>
            </w:pPr>
          </w:p>
        </w:tc>
      </w:tr>
      <w:tr w:rsidR="004B1528" w14:paraId="0A36E93B" w14:textId="77777777">
        <w:tc>
          <w:tcPr>
            <w:tcW w:w="1818" w:type="dxa"/>
            <w:tcBorders>
              <w:top w:val="single" w:sz="4" w:space="0" w:color="auto"/>
              <w:left w:val="single" w:sz="4" w:space="0" w:color="auto"/>
              <w:bottom w:val="single" w:sz="4" w:space="0" w:color="auto"/>
              <w:right w:val="single" w:sz="4" w:space="0" w:color="auto"/>
            </w:tcBorders>
          </w:tcPr>
          <w:p w14:paraId="605266E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22FF7" w14:textId="77777777" w:rsidR="004B1528" w:rsidRDefault="004B1528">
            <w:pPr>
              <w:spacing w:beforeLines="50" w:before="120"/>
              <w:jc w:val="left"/>
              <w:rPr>
                <w:rFonts w:ascii="Calibri" w:hAnsi="Calibri" w:cs="Calibri"/>
                <w:color w:val="000000"/>
              </w:rPr>
            </w:pPr>
          </w:p>
        </w:tc>
      </w:tr>
      <w:tr w:rsidR="004B1528" w14:paraId="507EF587" w14:textId="77777777">
        <w:tc>
          <w:tcPr>
            <w:tcW w:w="1818" w:type="dxa"/>
            <w:tcBorders>
              <w:top w:val="single" w:sz="4" w:space="0" w:color="auto"/>
              <w:left w:val="single" w:sz="4" w:space="0" w:color="auto"/>
              <w:bottom w:val="single" w:sz="4" w:space="0" w:color="auto"/>
              <w:right w:val="single" w:sz="4" w:space="0" w:color="auto"/>
            </w:tcBorders>
          </w:tcPr>
          <w:p w14:paraId="779E2F6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8CB03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 xml:space="preserve">for FG 23-2-2, 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4B1528" w14:paraId="1A4F9C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514AA8" w14:textId="77777777" w:rsidR="004B1528" w:rsidRDefault="001311B1">
                  <w:pPr>
                    <w:pStyle w:val="TAL"/>
                    <w:rPr>
                      <w:rFonts w:cs="Arial"/>
                      <w:color w:val="000000"/>
                      <w:szCs w:val="18"/>
                    </w:rPr>
                  </w:pPr>
                  <w:r>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E19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0B13A"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 xml:space="preserve">Support of determining two QCL-TypeD for time-domain overlapping CORESETs in the same CC or for intra-band CA when UE is configured with PDCCH repetition </w:t>
                  </w:r>
                  <w:r>
                    <w:rPr>
                      <w:rFonts w:cs="Arial"/>
                      <w:strike/>
                      <w:color w:val="FF0000"/>
                      <w:sz w:val="18"/>
                      <w:szCs w:val="18"/>
                      <w:highlight w:val="yellow"/>
                    </w:rPr>
                    <w:t>[with non-SFN TDM and/or FDM sheme]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E793" w14:textId="77777777" w:rsidR="004B1528" w:rsidRDefault="001311B1">
                  <w:pPr>
                    <w:pStyle w:val="TAL"/>
                    <w:rPr>
                      <w:rFonts w:cs="Arial"/>
                      <w:color w:val="000000"/>
                      <w:szCs w:val="18"/>
                    </w:rPr>
                  </w:pPr>
                  <w:r>
                    <w:rPr>
                      <w:rFonts w:cs="Arial"/>
                      <w:color w:val="000000"/>
                      <w:szCs w:val="18"/>
                      <w:highlight w:val="yellow"/>
                    </w:rPr>
                    <w:t xml:space="preserve">[23-2-1, </w:t>
                  </w:r>
                  <w:r>
                    <w:rPr>
                      <w:rFonts w:cs="Arial"/>
                      <w:strike/>
                      <w:color w:val="FF0000"/>
                      <w:szCs w:val="18"/>
                      <w:highlight w:val="yellow"/>
                    </w:rPr>
                    <w:t>23-6-1, 23-6-2</w:t>
                  </w:r>
                  <w:r>
                    <w:rPr>
                      <w:rFonts w:cs="Arial"/>
                      <w:color w:val="000000"/>
                      <w:szCs w:val="18"/>
                      <w:highlight w:val="yellow"/>
                    </w:rPr>
                    <w:t>]</w:t>
                  </w:r>
                </w:p>
              </w:tc>
            </w:tr>
          </w:tbl>
          <w:p w14:paraId="7B2B8AF6" w14:textId="77777777" w:rsidR="004B1528" w:rsidRDefault="004B1528">
            <w:pPr>
              <w:spacing w:beforeLines="50" w:before="120"/>
              <w:jc w:val="left"/>
              <w:rPr>
                <w:rFonts w:ascii="Calibri" w:hAnsi="Calibri" w:cs="Calibri"/>
                <w:color w:val="000000"/>
              </w:rPr>
            </w:pPr>
          </w:p>
        </w:tc>
      </w:tr>
      <w:tr w:rsidR="004B1528" w14:paraId="0F9E1A18" w14:textId="77777777">
        <w:tc>
          <w:tcPr>
            <w:tcW w:w="1818" w:type="dxa"/>
            <w:tcBorders>
              <w:top w:val="single" w:sz="4" w:space="0" w:color="auto"/>
              <w:left w:val="single" w:sz="4" w:space="0" w:color="auto"/>
              <w:bottom w:val="single" w:sz="4" w:space="0" w:color="auto"/>
              <w:right w:val="single" w:sz="4" w:space="0" w:color="auto"/>
            </w:tcBorders>
          </w:tcPr>
          <w:p w14:paraId="319E271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629656B9" w14:textId="77777777">
              <w:tc>
                <w:tcPr>
                  <w:tcW w:w="0" w:type="auto"/>
                  <w:shd w:val="clear" w:color="auto" w:fill="auto"/>
                </w:tcPr>
                <w:p w14:paraId="1B4F7308"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51FCB82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23-2-2</w:t>
                  </w:r>
                </w:p>
              </w:tc>
              <w:tc>
                <w:tcPr>
                  <w:tcW w:w="0" w:type="auto"/>
                  <w:shd w:val="clear" w:color="auto" w:fill="auto"/>
                </w:tcPr>
                <w:p w14:paraId="673247A6"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0EF39914"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highlight w:val="yellow"/>
                      <w:lang w:eastAsia="ko-KR"/>
                    </w:rPr>
                    <w:t>[with non-SFN TDM and/or FDM sheme]</w:t>
                  </w:r>
                </w:p>
              </w:tc>
              <w:tc>
                <w:tcPr>
                  <w:tcW w:w="0" w:type="auto"/>
                  <w:shd w:val="clear" w:color="auto" w:fill="auto"/>
                </w:tcPr>
                <w:p w14:paraId="32444BB7" w14:textId="77777777" w:rsidR="004B1528" w:rsidRDefault="001311B1">
                  <w:pPr>
                    <w:spacing w:beforeLines="50" w:before="120"/>
                    <w:jc w:val="left"/>
                    <w:rPr>
                      <w:rFonts w:cs="Arial"/>
                      <w:color w:val="000000"/>
                      <w:sz w:val="18"/>
                      <w:szCs w:val="18"/>
                    </w:rPr>
                  </w:pPr>
                  <w:r>
                    <w:rPr>
                      <w:rFonts w:cs="Arial"/>
                      <w:color w:val="000000"/>
                      <w:sz w:val="18"/>
                      <w:szCs w:val="18"/>
                    </w:rPr>
                    <w:t>23-2-1</w:t>
                  </w:r>
                </w:p>
              </w:tc>
              <w:tc>
                <w:tcPr>
                  <w:tcW w:w="0" w:type="auto"/>
                  <w:shd w:val="clear" w:color="auto" w:fill="auto"/>
                </w:tcPr>
                <w:p w14:paraId="01196ED8"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7BE1342" w14:textId="77777777" w:rsidR="004B1528" w:rsidRDefault="004B1528">
                  <w:pPr>
                    <w:spacing w:beforeLines="50" w:before="120"/>
                    <w:jc w:val="left"/>
                    <w:rPr>
                      <w:rFonts w:cs="Arial"/>
                      <w:color w:val="000000"/>
                      <w:sz w:val="18"/>
                      <w:szCs w:val="18"/>
                    </w:rPr>
                  </w:pPr>
                </w:p>
              </w:tc>
              <w:tc>
                <w:tcPr>
                  <w:tcW w:w="0" w:type="auto"/>
                  <w:shd w:val="clear" w:color="auto" w:fill="auto"/>
                </w:tcPr>
                <w:p w14:paraId="61F5AD0F" w14:textId="77777777" w:rsidR="004B1528" w:rsidRDefault="001311B1">
                  <w:pPr>
                    <w:spacing w:beforeLines="50" w:before="120"/>
                    <w:jc w:val="left"/>
                    <w:rPr>
                      <w:rFonts w:cs="Arial"/>
                      <w:color w:val="000000"/>
                      <w:sz w:val="18"/>
                      <w:szCs w:val="18"/>
                    </w:rPr>
                  </w:pPr>
                  <w:r>
                    <w:rPr>
                      <w:rFonts w:cs="Arial"/>
                      <w:color w:val="000000"/>
                      <w:sz w:val="18"/>
                      <w:szCs w:val="18"/>
                    </w:rPr>
                    <w:t>Two QCL TypeD for CORESET monitoring in PDCCH repetition is not supported</w:t>
                  </w:r>
                </w:p>
              </w:tc>
              <w:tc>
                <w:tcPr>
                  <w:tcW w:w="0" w:type="auto"/>
                  <w:shd w:val="clear" w:color="auto" w:fill="auto"/>
                </w:tcPr>
                <w:p w14:paraId="28FCF4D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0B498E29"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DF7B43"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B886DF0"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EE7DA9" w14:textId="77777777" w:rsidR="004B1528" w:rsidRDefault="004B1528">
                  <w:pPr>
                    <w:spacing w:beforeLines="50" w:before="120"/>
                    <w:jc w:val="left"/>
                    <w:rPr>
                      <w:rFonts w:cs="Arial"/>
                      <w:color w:val="000000"/>
                      <w:sz w:val="18"/>
                      <w:szCs w:val="18"/>
                    </w:rPr>
                  </w:pPr>
                </w:p>
              </w:tc>
              <w:tc>
                <w:tcPr>
                  <w:tcW w:w="0" w:type="auto"/>
                  <w:shd w:val="clear" w:color="auto" w:fill="auto"/>
                </w:tcPr>
                <w:p w14:paraId="27577E55"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3C89DADD" w14:textId="77777777" w:rsidR="004B1528" w:rsidRDefault="004B1528">
            <w:pPr>
              <w:spacing w:beforeLines="50" w:before="120"/>
              <w:jc w:val="left"/>
              <w:rPr>
                <w:rFonts w:ascii="Calibri" w:hAnsi="Calibri" w:cs="Calibri"/>
                <w:color w:val="000000"/>
              </w:rPr>
            </w:pPr>
          </w:p>
        </w:tc>
      </w:tr>
    </w:tbl>
    <w:p w14:paraId="3F5BBAF9" w14:textId="77777777" w:rsidR="004B1528" w:rsidRDefault="004B1528">
      <w:pPr>
        <w:pStyle w:val="maintext"/>
        <w:ind w:firstLineChars="90" w:firstLine="180"/>
        <w:rPr>
          <w:rFonts w:ascii="Calibri" w:hAnsi="Calibri" w:cs="Arial"/>
        </w:rPr>
      </w:pPr>
    </w:p>
    <w:p w14:paraId="3D20BB6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4B1528" w14:paraId="5B87BEFD" w14:textId="77777777">
        <w:tc>
          <w:tcPr>
            <w:tcW w:w="0" w:type="auto"/>
            <w:shd w:val="clear" w:color="auto" w:fill="auto"/>
          </w:tcPr>
          <w:p w14:paraId="2BC202D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 NR_FeMIMO</w:t>
            </w:r>
          </w:p>
        </w:tc>
        <w:tc>
          <w:tcPr>
            <w:tcW w:w="0" w:type="auto"/>
            <w:shd w:val="clear" w:color="auto" w:fill="auto"/>
          </w:tcPr>
          <w:p w14:paraId="4CF389DB"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23-2-4</w:t>
            </w:r>
          </w:p>
        </w:tc>
        <w:tc>
          <w:tcPr>
            <w:tcW w:w="0" w:type="auto"/>
            <w:shd w:val="clear" w:color="auto" w:fill="auto"/>
          </w:tcPr>
          <w:p w14:paraId="35FC86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33C684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simultaneous configuration of PDCCH repetition and </w:t>
            </w:r>
            <w:r>
              <w:rPr>
                <w:rFonts w:ascii="Arial" w:eastAsia="Gulim" w:hAnsi="Arial" w:cs="Arial"/>
                <w:color w:val="000000"/>
                <w:sz w:val="18"/>
                <w:szCs w:val="18"/>
              </w:rPr>
              <w:t>multi-DCI based multi-TRP</w:t>
            </w:r>
          </w:p>
        </w:tc>
        <w:tc>
          <w:tcPr>
            <w:tcW w:w="0" w:type="auto"/>
            <w:shd w:val="clear" w:color="auto" w:fill="auto"/>
          </w:tcPr>
          <w:p w14:paraId="61CEF47C"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23-2-1, 16-2a</w:t>
            </w:r>
          </w:p>
        </w:tc>
        <w:tc>
          <w:tcPr>
            <w:tcW w:w="0" w:type="auto"/>
            <w:shd w:val="clear" w:color="auto" w:fill="auto"/>
          </w:tcPr>
          <w:p w14:paraId="5B8629D0"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Yes</w:t>
            </w:r>
          </w:p>
        </w:tc>
        <w:tc>
          <w:tcPr>
            <w:tcW w:w="0" w:type="auto"/>
            <w:shd w:val="clear" w:color="auto" w:fill="auto"/>
          </w:tcPr>
          <w:p w14:paraId="44FEF8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4928A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4DDD01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Per FS</w:t>
            </w:r>
          </w:p>
        </w:tc>
        <w:tc>
          <w:tcPr>
            <w:tcW w:w="0" w:type="auto"/>
            <w:shd w:val="clear" w:color="auto" w:fill="auto"/>
          </w:tcPr>
          <w:p w14:paraId="4C847DE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11E01E88"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5DFFFFAD"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4100797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w:t>
            </w:r>
          </w:p>
        </w:tc>
        <w:tc>
          <w:tcPr>
            <w:tcW w:w="0" w:type="auto"/>
            <w:shd w:val="clear" w:color="auto" w:fill="auto"/>
          </w:tcPr>
          <w:p w14:paraId="4A41DB52"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Optional with capability signalling</w:t>
            </w:r>
          </w:p>
        </w:tc>
      </w:tr>
    </w:tbl>
    <w:p w14:paraId="01B6E6D3" w14:textId="77777777" w:rsidR="004B1528" w:rsidRDefault="004B1528">
      <w:pPr>
        <w:pStyle w:val="maintext"/>
        <w:ind w:firstLineChars="90" w:firstLine="180"/>
        <w:rPr>
          <w:rFonts w:ascii="Calibri" w:hAnsi="Calibri" w:cs="Arial"/>
          <w:color w:val="000000"/>
        </w:rPr>
      </w:pPr>
    </w:p>
    <w:p w14:paraId="60C1EA3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8F427E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44323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46D20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9622A63" w14:textId="77777777">
        <w:tc>
          <w:tcPr>
            <w:tcW w:w="1818" w:type="dxa"/>
            <w:tcBorders>
              <w:top w:val="single" w:sz="4" w:space="0" w:color="auto"/>
              <w:left w:val="single" w:sz="4" w:space="0" w:color="auto"/>
              <w:bottom w:val="single" w:sz="4" w:space="0" w:color="auto"/>
              <w:right w:val="single" w:sz="4" w:space="0" w:color="auto"/>
            </w:tcBorders>
          </w:tcPr>
          <w:p w14:paraId="09AC200A"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5E5EB" w14:textId="77777777" w:rsidR="004B1528" w:rsidRDefault="004B1528">
            <w:pPr>
              <w:spacing w:beforeLines="50" w:before="120"/>
              <w:jc w:val="left"/>
              <w:rPr>
                <w:rFonts w:ascii="Calibri" w:hAnsi="Calibri" w:cs="Calibri"/>
                <w:color w:val="000000"/>
              </w:rPr>
            </w:pPr>
          </w:p>
        </w:tc>
      </w:tr>
      <w:tr w:rsidR="004B1528" w14:paraId="1A89162D" w14:textId="77777777">
        <w:tc>
          <w:tcPr>
            <w:tcW w:w="1818" w:type="dxa"/>
            <w:tcBorders>
              <w:top w:val="single" w:sz="4" w:space="0" w:color="auto"/>
              <w:left w:val="single" w:sz="4" w:space="0" w:color="auto"/>
              <w:bottom w:val="single" w:sz="4" w:space="0" w:color="auto"/>
              <w:right w:val="single" w:sz="4" w:space="0" w:color="auto"/>
            </w:tcBorders>
          </w:tcPr>
          <w:p w14:paraId="6600CC6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AEDE0B" w14:textId="77777777" w:rsidR="004B1528" w:rsidRDefault="004B1528">
            <w:pPr>
              <w:spacing w:beforeLines="50" w:before="120"/>
              <w:jc w:val="left"/>
              <w:rPr>
                <w:rFonts w:ascii="Calibri" w:hAnsi="Calibri" w:cs="Calibri"/>
                <w:color w:val="000000"/>
              </w:rPr>
            </w:pPr>
          </w:p>
        </w:tc>
      </w:tr>
      <w:tr w:rsidR="004B1528" w14:paraId="067EAE68" w14:textId="77777777">
        <w:tc>
          <w:tcPr>
            <w:tcW w:w="1818" w:type="dxa"/>
            <w:tcBorders>
              <w:top w:val="single" w:sz="4" w:space="0" w:color="auto"/>
              <w:left w:val="single" w:sz="4" w:space="0" w:color="auto"/>
              <w:bottom w:val="single" w:sz="4" w:space="0" w:color="auto"/>
              <w:right w:val="single" w:sz="4" w:space="0" w:color="auto"/>
            </w:tcBorders>
          </w:tcPr>
          <w:p w14:paraId="18248F7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FCCC0" w14:textId="77777777" w:rsidR="004B1528" w:rsidRDefault="004B1528">
            <w:pPr>
              <w:spacing w:beforeLines="50" w:before="120"/>
              <w:jc w:val="left"/>
              <w:rPr>
                <w:rFonts w:ascii="Calibri" w:hAnsi="Calibri" w:cs="Calibri"/>
                <w:color w:val="000000"/>
              </w:rPr>
            </w:pPr>
          </w:p>
        </w:tc>
      </w:tr>
      <w:tr w:rsidR="004B1528" w14:paraId="6632B9DC" w14:textId="77777777">
        <w:tc>
          <w:tcPr>
            <w:tcW w:w="1818" w:type="dxa"/>
            <w:tcBorders>
              <w:top w:val="single" w:sz="4" w:space="0" w:color="auto"/>
              <w:left w:val="single" w:sz="4" w:space="0" w:color="auto"/>
              <w:bottom w:val="single" w:sz="4" w:space="0" w:color="auto"/>
              <w:right w:val="single" w:sz="4" w:space="0" w:color="auto"/>
            </w:tcBorders>
          </w:tcPr>
          <w:p w14:paraId="44F5784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1484AE" w14:textId="77777777" w:rsidR="004B1528" w:rsidRDefault="004B1528">
            <w:pPr>
              <w:spacing w:beforeLines="50" w:before="120"/>
              <w:jc w:val="left"/>
              <w:rPr>
                <w:rFonts w:ascii="Calibri" w:hAnsi="Calibri" w:cs="Calibri"/>
                <w:color w:val="000000"/>
              </w:rPr>
            </w:pPr>
          </w:p>
        </w:tc>
      </w:tr>
      <w:tr w:rsidR="004B1528" w14:paraId="520201BC" w14:textId="77777777">
        <w:tc>
          <w:tcPr>
            <w:tcW w:w="1818" w:type="dxa"/>
            <w:tcBorders>
              <w:top w:val="single" w:sz="4" w:space="0" w:color="auto"/>
              <w:left w:val="single" w:sz="4" w:space="0" w:color="auto"/>
              <w:bottom w:val="single" w:sz="4" w:space="0" w:color="auto"/>
              <w:right w:val="single" w:sz="4" w:space="0" w:color="auto"/>
            </w:tcBorders>
          </w:tcPr>
          <w:p w14:paraId="4311250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68445" w14:textId="77777777" w:rsidR="004B1528" w:rsidRDefault="001311B1">
            <w:pPr>
              <w:pStyle w:val="0Maintext"/>
              <w:spacing w:after="0" w:afterAutospacing="0"/>
              <w:rPr>
                <w:lang w:eastAsia="ko-KR"/>
              </w:rPr>
            </w:pPr>
            <w:r>
              <w:rPr>
                <w:lang w:eastAsia="ko-KR"/>
              </w:rPr>
              <w:t>Regarding FG 23-2-4 supporting simultaneous configuration of PDCCH repetition and multi-DCI based multi-TRP, since it was agreed that two linked PDCCH candidates are not expected to be associated with different CORESETPoolIndex values as in RAN1#107-e, it would be better to capture the above sentence as a Note.</w:t>
            </w:r>
          </w:p>
          <w:p w14:paraId="71CCEECE" w14:textId="77777777" w:rsidR="004B1528" w:rsidRDefault="004B1528">
            <w:pPr>
              <w:pStyle w:val="0Maintext"/>
              <w:spacing w:after="0" w:afterAutospacing="0"/>
              <w:rPr>
                <w:lang w:val="en-US" w:eastAsia="ko-KR"/>
              </w:rPr>
            </w:pPr>
          </w:p>
          <w:p w14:paraId="5DF2475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11:</w:t>
            </w:r>
            <w:r>
              <w:rPr>
                <w:rFonts w:cs="Times New Roman"/>
                <w:lang w:val="en-US" w:eastAsia="ko-KR"/>
              </w:rPr>
              <w:t xml:space="preserve"> In FG 23-2-4, add a Note “T</w:t>
            </w:r>
            <w:r>
              <w:rPr>
                <w:lang w:eastAsia="ko-KR"/>
              </w:rPr>
              <w:t>wo linked PDCCH candidates are not expected to be associated with different CORESETPoolIndex values</w:t>
            </w:r>
            <w:r>
              <w:rPr>
                <w:rFonts w:cs="Times New Roman"/>
                <w:lang w:val="en-US" w:eastAsia="ko-KR"/>
              </w:rPr>
              <w:t>”.</w:t>
            </w:r>
          </w:p>
          <w:p w14:paraId="32A729F9" w14:textId="77777777" w:rsidR="004B1528" w:rsidRDefault="004B1528">
            <w:pPr>
              <w:spacing w:beforeLines="50" w:before="120"/>
              <w:jc w:val="left"/>
              <w:rPr>
                <w:rFonts w:ascii="Calibri" w:hAnsi="Calibri" w:cs="Calibri"/>
                <w:color w:val="000000"/>
              </w:rPr>
            </w:pPr>
          </w:p>
        </w:tc>
      </w:tr>
      <w:tr w:rsidR="004B1528" w14:paraId="62DA3362" w14:textId="77777777">
        <w:tc>
          <w:tcPr>
            <w:tcW w:w="1818" w:type="dxa"/>
            <w:tcBorders>
              <w:top w:val="single" w:sz="4" w:space="0" w:color="auto"/>
              <w:left w:val="single" w:sz="4" w:space="0" w:color="auto"/>
              <w:bottom w:val="single" w:sz="4" w:space="0" w:color="auto"/>
              <w:right w:val="single" w:sz="4" w:space="0" w:color="auto"/>
            </w:tcBorders>
          </w:tcPr>
          <w:p w14:paraId="32095FB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CD56" w14:textId="77777777" w:rsidR="004B1528" w:rsidRDefault="004B1528">
            <w:pPr>
              <w:spacing w:beforeLines="50" w:before="120"/>
              <w:jc w:val="left"/>
              <w:rPr>
                <w:rFonts w:ascii="Calibri" w:hAnsi="Calibri" w:cs="Calibri"/>
                <w:color w:val="000000"/>
              </w:rPr>
            </w:pPr>
          </w:p>
        </w:tc>
      </w:tr>
      <w:tr w:rsidR="004B1528" w14:paraId="57446AB6" w14:textId="77777777">
        <w:tc>
          <w:tcPr>
            <w:tcW w:w="1818" w:type="dxa"/>
            <w:tcBorders>
              <w:top w:val="single" w:sz="4" w:space="0" w:color="auto"/>
              <w:left w:val="single" w:sz="4" w:space="0" w:color="auto"/>
              <w:bottom w:val="single" w:sz="4" w:space="0" w:color="auto"/>
              <w:right w:val="single" w:sz="4" w:space="0" w:color="auto"/>
            </w:tcBorders>
          </w:tcPr>
          <w:p w14:paraId="67F219F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AA04C" w14:textId="77777777" w:rsidR="004B1528" w:rsidRDefault="004B1528">
            <w:pPr>
              <w:spacing w:beforeLines="50" w:before="120"/>
              <w:jc w:val="left"/>
              <w:rPr>
                <w:rFonts w:ascii="Calibri" w:hAnsi="Calibri" w:cs="Calibri"/>
                <w:color w:val="000000"/>
              </w:rPr>
            </w:pPr>
          </w:p>
        </w:tc>
      </w:tr>
      <w:tr w:rsidR="004B1528" w14:paraId="25115AE3" w14:textId="77777777">
        <w:tc>
          <w:tcPr>
            <w:tcW w:w="1818" w:type="dxa"/>
            <w:tcBorders>
              <w:top w:val="single" w:sz="4" w:space="0" w:color="auto"/>
              <w:left w:val="single" w:sz="4" w:space="0" w:color="auto"/>
              <w:bottom w:val="single" w:sz="4" w:space="0" w:color="auto"/>
              <w:right w:val="single" w:sz="4" w:space="0" w:color="auto"/>
            </w:tcBorders>
          </w:tcPr>
          <w:p w14:paraId="76BE9F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FC09D1" w14:textId="77777777" w:rsidR="004B1528" w:rsidRDefault="004B1528">
            <w:pPr>
              <w:spacing w:beforeLines="50" w:before="120"/>
              <w:jc w:val="left"/>
              <w:rPr>
                <w:rFonts w:ascii="Calibri" w:hAnsi="Calibri" w:cs="Calibri"/>
                <w:color w:val="000000"/>
              </w:rPr>
            </w:pPr>
          </w:p>
        </w:tc>
      </w:tr>
      <w:tr w:rsidR="004B1528" w14:paraId="0E1E1439" w14:textId="77777777">
        <w:tc>
          <w:tcPr>
            <w:tcW w:w="1818" w:type="dxa"/>
            <w:tcBorders>
              <w:top w:val="single" w:sz="4" w:space="0" w:color="auto"/>
              <w:left w:val="single" w:sz="4" w:space="0" w:color="auto"/>
              <w:bottom w:val="single" w:sz="4" w:space="0" w:color="auto"/>
              <w:right w:val="single" w:sz="4" w:space="0" w:color="auto"/>
            </w:tcBorders>
          </w:tcPr>
          <w:p w14:paraId="25D886A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202B0" w14:textId="77777777" w:rsidR="004B1528" w:rsidRDefault="004B1528">
            <w:pPr>
              <w:spacing w:beforeLines="50" w:before="120"/>
              <w:jc w:val="left"/>
              <w:rPr>
                <w:rFonts w:ascii="Calibri" w:hAnsi="Calibri" w:cs="Calibri"/>
                <w:color w:val="000000"/>
              </w:rPr>
            </w:pPr>
          </w:p>
        </w:tc>
      </w:tr>
      <w:tr w:rsidR="004B1528" w14:paraId="584F1E49" w14:textId="77777777">
        <w:tc>
          <w:tcPr>
            <w:tcW w:w="1818" w:type="dxa"/>
            <w:tcBorders>
              <w:top w:val="single" w:sz="4" w:space="0" w:color="auto"/>
              <w:left w:val="single" w:sz="4" w:space="0" w:color="auto"/>
              <w:bottom w:val="single" w:sz="4" w:space="0" w:color="auto"/>
              <w:right w:val="single" w:sz="4" w:space="0" w:color="auto"/>
            </w:tcBorders>
          </w:tcPr>
          <w:p w14:paraId="32FA92F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4F9C7" w14:textId="77777777" w:rsidR="004B1528" w:rsidRDefault="004B1528">
            <w:pPr>
              <w:spacing w:beforeLines="50" w:before="120"/>
              <w:jc w:val="left"/>
              <w:rPr>
                <w:rFonts w:ascii="Calibri" w:hAnsi="Calibri" w:cs="Calibri"/>
                <w:color w:val="000000"/>
              </w:rPr>
            </w:pPr>
          </w:p>
        </w:tc>
      </w:tr>
      <w:tr w:rsidR="004B1528" w14:paraId="4B4D89A2" w14:textId="77777777">
        <w:tc>
          <w:tcPr>
            <w:tcW w:w="1818" w:type="dxa"/>
            <w:tcBorders>
              <w:top w:val="single" w:sz="4" w:space="0" w:color="auto"/>
              <w:left w:val="single" w:sz="4" w:space="0" w:color="auto"/>
              <w:bottom w:val="single" w:sz="4" w:space="0" w:color="auto"/>
              <w:right w:val="single" w:sz="4" w:space="0" w:color="auto"/>
            </w:tcBorders>
          </w:tcPr>
          <w:p w14:paraId="6E49ABE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5F2BA" w14:textId="77777777" w:rsidR="004B1528" w:rsidRDefault="004B1528">
            <w:pPr>
              <w:spacing w:beforeLines="50" w:before="120"/>
              <w:jc w:val="left"/>
              <w:rPr>
                <w:rFonts w:ascii="Calibri" w:hAnsi="Calibri" w:cs="Calibri"/>
                <w:color w:val="000000"/>
              </w:rPr>
            </w:pPr>
          </w:p>
        </w:tc>
      </w:tr>
      <w:tr w:rsidR="004B1528" w14:paraId="235AAEFA" w14:textId="77777777">
        <w:tc>
          <w:tcPr>
            <w:tcW w:w="1818" w:type="dxa"/>
            <w:tcBorders>
              <w:top w:val="single" w:sz="4" w:space="0" w:color="auto"/>
              <w:left w:val="single" w:sz="4" w:space="0" w:color="auto"/>
              <w:bottom w:val="single" w:sz="4" w:space="0" w:color="auto"/>
              <w:right w:val="single" w:sz="4" w:space="0" w:color="auto"/>
            </w:tcBorders>
          </w:tcPr>
          <w:p w14:paraId="78A5F14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2714EE" w14:textId="77777777" w:rsidR="004B1528" w:rsidRDefault="004B1528">
            <w:pPr>
              <w:spacing w:beforeLines="50" w:before="120"/>
              <w:jc w:val="left"/>
              <w:rPr>
                <w:rFonts w:ascii="Calibri" w:hAnsi="Calibri" w:cs="Calibri"/>
                <w:color w:val="000000"/>
              </w:rPr>
            </w:pPr>
          </w:p>
        </w:tc>
      </w:tr>
      <w:tr w:rsidR="004B1528" w14:paraId="4C246892" w14:textId="77777777">
        <w:tc>
          <w:tcPr>
            <w:tcW w:w="1818" w:type="dxa"/>
            <w:tcBorders>
              <w:top w:val="single" w:sz="4" w:space="0" w:color="auto"/>
              <w:left w:val="single" w:sz="4" w:space="0" w:color="auto"/>
              <w:bottom w:val="single" w:sz="4" w:space="0" w:color="auto"/>
              <w:right w:val="single" w:sz="4" w:space="0" w:color="auto"/>
            </w:tcBorders>
          </w:tcPr>
          <w:p w14:paraId="68F76F5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777DB49" w14:textId="77777777" w:rsidR="004B1528" w:rsidRDefault="004B1528">
            <w:pPr>
              <w:spacing w:beforeLines="50" w:before="120"/>
              <w:jc w:val="left"/>
              <w:rPr>
                <w:rFonts w:ascii="Calibri" w:hAnsi="Calibri" w:cs="Calibri"/>
                <w:color w:val="000000"/>
              </w:rPr>
            </w:pPr>
          </w:p>
        </w:tc>
      </w:tr>
      <w:tr w:rsidR="004B1528" w14:paraId="29974757" w14:textId="77777777">
        <w:tc>
          <w:tcPr>
            <w:tcW w:w="1818" w:type="dxa"/>
            <w:tcBorders>
              <w:top w:val="single" w:sz="4" w:space="0" w:color="auto"/>
              <w:left w:val="single" w:sz="4" w:space="0" w:color="auto"/>
              <w:bottom w:val="single" w:sz="4" w:space="0" w:color="auto"/>
              <w:right w:val="single" w:sz="4" w:space="0" w:color="auto"/>
            </w:tcBorders>
          </w:tcPr>
          <w:p w14:paraId="2BCC75F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D759A7" w14:textId="77777777" w:rsidR="004B1528" w:rsidRDefault="004B1528">
            <w:pPr>
              <w:spacing w:beforeLines="50" w:before="120"/>
              <w:jc w:val="left"/>
              <w:rPr>
                <w:rFonts w:ascii="Calibri" w:hAnsi="Calibri" w:cs="Calibri"/>
                <w:color w:val="000000"/>
              </w:rPr>
            </w:pPr>
          </w:p>
        </w:tc>
      </w:tr>
    </w:tbl>
    <w:p w14:paraId="2B98AF1F" w14:textId="77777777" w:rsidR="004B1528" w:rsidRDefault="004B1528">
      <w:pPr>
        <w:pStyle w:val="maintext"/>
        <w:ind w:firstLineChars="90" w:firstLine="180"/>
        <w:rPr>
          <w:rFonts w:ascii="Calibri" w:hAnsi="Calibri" w:cs="Arial"/>
        </w:rPr>
      </w:pPr>
    </w:p>
    <w:p w14:paraId="1B82FB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4B1528" w14:paraId="378CF4B2" w14:textId="77777777">
        <w:tc>
          <w:tcPr>
            <w:tcW w:w="0" w:type="auto"/>
            <w:shd w:val="clear" w:color="auto" w:fill="auto"/>
          </w:tcPr>
          <w:p w14:paraId="0B076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61685A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w:t>
            </w:r>
          </w:p>
        </w:tc>
        <w:tc>
          <w:tcPr>
            <w:tcW w:w="0" w:type="auto"/>
            <w:shd w:val="clear" w:color="auto" w:fill="auto"/>
          </w:tcPr>
          <w:p w14:paraId="19122A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Multi-TRP PUSCH repetition (type A) -codebook based </w:t>
            </w:r>
          </w:p>
        </w:tc>
        <w:tc>
          <w:tcPr>
            <w:tcW w:w="0" w:type="auto"/>
            <w:shd w:val="clear" w:color="auto" w:fill="auto"/>
          </w:tcPr>
          <w:p w14:paraId="68E586B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86D72C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D8B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B26BE4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185F6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1E572EB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A85B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02CD23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C7EE4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0D6A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codebook based</w:t>
            </w:r>
          </w:p>
        </w:tc>
        <w:tc>
          <w:tcPr>
            <w:tcW w:w="0" w:type="auto"/>
            <w:shd w:val="clear" w:color="auto" w:fill="auto"/>
          </w:tcPr>
          <w:p w14:paraId="6CCBA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C116B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4E4D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ECE5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32D3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Component 4 candidate values: {1,2 </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3CE1A53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941AD8" w14:textId="77777777" w:rsidR="004B1528" w:rsidRDefault="004B1528">
      <w:pPr>
        <w:pStyle w:val="maintext"/>
        <w:ind w:firstLineChars="90" w:firstLine="180"/>
        <w:rPr>
          <w:rFonts w:ascii="Calibri" w:hAnsi="Calibri" w:cs="Arial"/>
          <w:color w:val="000000"/>
        </w:rPr>
      </w:pPr>
    </w:p>
    <w:p w14:paraId="0DD6A39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3AB514F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4DB602"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4C5D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D359C44" w14:textId="77777777">
        <w:tc>
          <w:tcPr>
            <w:tcW w:w="1818" w:type="dxa"/>
            <w:tcBorders>
              <w:top w:val="single" w:sz="4" w:space="0" w:color="auto"/>
              <w:left w:val="single" w:sz="4" w:space="0" w:color="auto"/>
              <w:bottom w:val="single" w:sz="4" w:space="0" w:color="auto"/>
              <w:right w:val="single" w:sz="4" w:space="0" w:color="auto"/>
            </w:tcBorders>
          </w:tcPr>
          <w:p w14:paraId="4FF24ADB"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E8874" w14:textId="77777777" w:rsidR="004B1528" w:rsidRDefault="004B1528">
            <w:pPr>
              <w:spacing w:beforeLines="50" w:before="120"/>
              <w:jc w:val="left"/>
              <w:rPr>
                <w:rFonts w:ascii="Calibri" w:hAnsi="Calibri" w:cs="Calibri"/>
                <w:color w:val="000000"/>
              </w:rPr>
            </w:pPr>
          </w:p>
        </w:tc>
      </w:tr>
      <w:tr w:rsidR="004B1528" w14:paraId="5FD76006" w14:textId="77777777">
        <w:tc>
          <w:tcPr>
            <w:tcW w:w="1818" w:type="dxa"/>
            <w:tcBorders>
              <w:top w:val="single" w:sz="4" w:space="0" w:color="auto"/>
              <w:left w:val="single" w:sz="4" w:space="0" w:color="auto"/>
              <w:bottom w:val="single" w:sz="4" w:space="0" w:color="auto"/>
              <w:right w:val="single" w:sz="4" w:space="0" w:color="auto"/>
            </w:tcBorders>
          </w:tcPr>
          <w:p w14:paraId="2CB8932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30136" w14:textId="77777777" w:rsidR="004B1528" w:rsidRDefault="001311B1">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882429E" w14:textId="77777777" w:rsidR="004B1528" w:rsidRDefault="001311B1">
            <w:pPr>
              <w:widowControl w:val="0"/>
              <w:snapToGrid w:val="0"/>
              <w:spacing w:afterLines="50"/>
              <w:rPr>
                <w:rFonts w:eastAsia="Microsoft YaHei"/>
              </w:rPr>
            </w:pPr>
            <w:r>
              <w:rPr>
                <w:rFonts w:eastAsia="Microsoft YaHei" w:hint="eastAsia"/>
              </w:rPr>
              <w:t>For FG 23-3-1 family, we have the following comments:</w:t>
            </w:r>
          </w:p>
          <w:p w14:paraId="684284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4B1528" w14:paraId="288C2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2D03" w14:textId="77777777" w:rsidR="004B1528" w:rsidRDefault="001311B1">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9ABD9"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282EA"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2905381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4846294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6A9FE27"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0287FFF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E8B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98DB"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5F022"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3BD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9751"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E8D3"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BDC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F81A"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D1BE" w14:textId="77777777" w:rsidR="004B1528" w:rsidRDefault="001311B1">
                  <w:pPr>
                    <w:pStyle w:val="TAL"/>
                    <w:snapToGrid w:val="0"/>
                    <w:rPr>
                      <w:rFonts w:ascii="Times New Roman" w:hAnsi="Times New Roman"/>
                      <w:color w:val="4472C4"/>
                      <w:szCs w:val="18"/>
                      <w:lang w:eastAsia="zh-CN"/>
                    </w:rPr>
                  </w:pPr>
                  <w:r>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Pr>
                      <w:rFonts w:ascii="Times New Roman" w:hAnsi="Times New Roman"/>
                      <w:color w:val="000000"/>
                      <w:szCs w:val="18"/>
                    </w:rPr>
                    <w:t>}</w:t>
                  </w:r>
                </w:p>
              </w:tc>
            </w:tr>
          </w:tbl>
          <w:p w14:paraId="23B7DE49" w14:textId="77777777" w:rsidR="004B1528" w:rsidRDefault="004B1528">
            <w:pPr>
              <w:spacing w:beforeLines="50" w:before="120"/>
              <w:jc w:val="left"/>
              <w:rPr>
                <w:rFonts w:ascii="Calibri" w:hAnsi="Calibri" w:cs="Calibri"/>
                <w:color w:val="000000"/>
              </w:rPr>
            </w:pPr>
          </w:p>
        </w:tc>
      </w:tr>
      <w:tr w:rsidR="004B1528" w14:paraId="59CFDB86" w14:textId="77777777">
        <w:tc>
          <w:tcPr>
            <w:tcW w:w="1818" w:type="dxa"/>
            <w:tcBorders>
              <w:top w:val="single" w:sz="4" w:space="0" w:color="auto"/>
              <w:left w:val="single" w:sz="4" w:space="0" w:color="auto"/>
              <w:bottom w:val="single" w:sz="4" w:space="0" w:color="auto"/>
              <w:right w:val="single" w:sz="4" w:space="0" w:color="auto"/>
            </w:tcBorders>
          </w:tcPr>
          <w:p w14:paraId="648BA74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9D84F1"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22020132"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B1528" w14:paraId="6588546E"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4A75E" w14:textId="77777777" w:rsidR="004B1528" w:rsidRDefault="001311B1">
                  <w:pPr>
                    <w:rPr>
                      <w:lang w:val="en-GB" w:eastAsia="zh-CN"/>
                    </w:rPr>
                  </w:pPr>
                  <w:r>
                    <w:rPr>
                      <w:lang w:val="en-GB"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9092" w14:textId="77777777" w:rsidR="004B1528" w:rsidRDefault="001311B1">
                  <w:pPr>
                    <w:rPr>
                      <w:lang w:val="en-GB" w:eastAsia="zh-CN"/>
                    </w:rPr>
                  </w:pPr>
                  <w:r>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1F8E" w14:textId="77777777" w:rsidR="004B1528" w:rsidRDefault="001311B1">
                  <w:pPr>
                    <w:rPr>
                      <w:lang w:val="en-GB" w:eastAsia="zh-CN"/>
                    </w:rPr>
                  </w:pPr>
                  <w:r>
                    <w:rPr>
                      <w:lang w:val="en-GB" w:eastAsia="zh-CN"/>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87B8" w14:textId="77777777" w:rsidR="004B1528" w:rsidRDefault="001311B1">
                  <w:pPr>
                    <w:rPr>
                      <w:lang w:val="en-GB" w:eastAsia="zh-CN"/>
                    </w:rPr>
                  </w:pPr>
                  <w:r>
                    <w:rPr>
                      <w:lang w:val="en-GB" w:eastAsia="zh-CN"/>
                    </w:rPr>
                    <w:t>1. Support of multi-TRP PUSCH repetition (based on PUSCH repetition type A)</w:t>
                  </w:r>
                </w:p>
                <w:p w14:paraId="70365E81" w14:textId="77777777" w:rsidR="004B1528" w:rsidRDefault="001311B1">
                  <w:pPr>
                    <w:rPr>
                      <w:lang w:val="en-GB" w:eastAsia="zh-CN"/>
                    </w:rPr>
                  </w:pPr>
                  <w:r>
                    <w:rPr>
                      <w:lang w:val="en-GB" w:eastAsia="zh-CN"/>
                    </w:rPr>
                    <w:t>- sequential mapping for repetitions larger than 2</w:t>
                  </w:r>
                </w:p>
                <w:p w14:paraId="70D471B2" w14:textId="77777777" w:rsidR="004B1528" w:rsidRDefault="001311B1">
                  <w:pPr>
                    <w:rPr>
                      <w:lang w:val="en-GB" w:eastAsia="zh-CN"/>
                    </w:rPr>
                  </w:pPr>
                  <w:r>
                    <w:rPr>
                      <w:lang w:val="en-GB" w:eastAsia="zh-CN"/>
                    </w:rPr>
                    <w:t>- cyclic mapping for 2 repetitions</w:t>
                  </w:r>
                </w:p>
                <w:p w14:paraId="211ABD2A" w14:textId="77777777" w:rsidR="004B1528" w:rsidRDefault="001311B1">
                  <w:pPr>
                    <w:rPr>
                      <w:lang w:val="en-GB" w:eastAsia="zh-CN"/>
                    </w:rPr>
                  </w:pPr>
                  <w:r>
                    <w:rPr>
                      <w:lang w:val="en-GB" w:eastAsia="zh-CN"/>
                    </w:rPr>
                    <w:t>3. Support of two SRS resource sets with usage set to 'codebook'</w:t>
                  </w:r>
                </w:p>
                <w:p w14:paraId="19D7C5B5" w14:textId="77777777" w:rsidR="004B1528" w:rsidRDefault="001311B1">
                  <w:pPr>
                    <w:rPr>
                      <w:lang w:val="en-GB" w:eastAsia="zh-CN"/>
                    </w:rPr>
                  </w:pPr>
                  <w:r>
                    <w:rPr>
                      <w:lang w:val="en-GB" w:eastAsia="zh-CN"/>
                    </w:rPr>
                    <w:t>4. Supported number of SRS resources in one SRS resource set</w:t>
                  </w:r>
                </w:p>
                <w:p w14:paraId="05C8753E"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7FBF" w14:textId="77777777" w:rsidR="004B1528" w:rsidRDefault="001311B1">
                  <w:pPr>
                    <w:rPr>
                      <w:lang w:val="en-GB" w:eastAsia="zh-CN"/>
                    </w:rPr>
                  </w:pPr>
                  <w:r>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B362" w14:textId="77777777" w:rsidR="004B1528" w:rsidRDefault="001311B1">
                  <w:pPr>
                    <w:rPr>
                      <w:lang w:val="en-GB" w:eastAsia="zh-CN"/>
                    </w:rPr>
                  </w:pPr>
                  <w:r>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166C8"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0D8A2" w14:textId="77777777" w:rsidR="004B1528" w:rsidRDefault="001311B1">
                  <w:pPr>
                    <w:rPr>
                      <w:lang w:val="en-GB" w:eastAsia="zh-CN"/>
                    </w:rPr>
                  </w:pPr>
                  <w:r>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36764" w14:textId="77777777" w:rsidR="004B1528" w:rsidRDefault="001311B1">
                  <w:pPr>
                    <w:rPr>
                      <w:lang w:val="en-GB" w:eastAsia="zh-CN"/>
                    </w:rPr>
                  </w:pPr>
                  <w:r>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2512"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4F0CA"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59A3"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9D67" w14:textId="77777777" w:rsidR="004B1528" w:rsidRDefault="001311B1">
                  <w:pPr>
                    <w:rPr>
                      <w:lang w:val="en-GB" w:eastAsia="zh-CN"/>
                    </w:rPr>
                  </w:pPr>
                  <w:r>
                    <w:rPr>
                      <w:lang w:val="en-GB" w:eastAsia="zh-CN"/>
                    </w:rPr>
                    <w:t xml:space="preserve">Component 4 candidate values: {1,2 </w:t>
                  </w:r>
                  <w:r>
                    <w:rPr>
                      <w:strike/>
                      <w:color w:val="FF0000"/>
                      <w:highlight w:val="yellow"/>
                      <w:lang w:val="en-GB" w:eastAsia="zh-CN"/>
                    </w:rPr>
                    <w:t>[,4]</w:t>
                  </w:r>
                  <w:r>
                    <w:rPr>
                      <w:lang w:val="en-GB" w:eastAsia="zh-CN"/>
                    </w:rPr>
                    <w:t>}</w:t>
                  </w:r>
                </w:p>
              </w:tc>
            </w:tr>
          </w:tbl>
          <w:p w14:paraId="3A1BDBE6" w14:textId="77777777" w:rsidR="004B1528" w:rsidRDefault="004B1528">
            <w:pPr>
              <w:spacing w:beforeLines="50" w:before="120"/>
              <w:jc w:val="left"/>
              <w:rPr>
                <w:rFonts w:ascii="Calibri" w:hAnsi="Calibri" w:cs="Calibri"/>
                <w:color w:val="000000"/>
              </w:rPr>
            </w:pPr>
          </w:p>
        </w:tc>
      </w:tr>
      <w:tr w:rsidR="004B1528" w14:paraId="7907CB21" w14:textId="77777777">
        <w:tc>
          <w:tcPr>
            <w:tcW w:w="1818" w:type="dxa"/>
            <w:tcBorders>
              <w:top w:val="single" w:sz="4" w:space="0" w:color="auto"/>
              <w:left w:val="single" w:sz="4" w:space="0" w:color="auto"/>
              <w:bottom w:val="single" w:sz="4" w:space="0" w:color="auto"/>
              <w:right w:val="single" w:sz="4" w:space="0" w:color="auto"/>
            </w:tcBorders>
          </w:tcPr>
          <w:p w14:paraId="16257CC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06A48" w14:textId="77777777" w:rsidR="004B1528" w:rsidRDefault="001311B1">
            <w:pPr>
              <w:spacing w:afterLines="50"/>
              <w:rPr>
                <w:rFonts w:eastAsia="MS Mincho"/>
                <w:sz w:val="22"/>
                <w:szCs w:val="22"/>
              </w:rPr>
            </w:pPr>
            <w:r>
              <w:rPr>
                <w:rFonts w:eastAsia="MS Mincho"/>
                <w:sz w:val="22"/>
                <w:szCs w:val="22"/>
              </w:rPr>
              <w:t xml:space="preserve">FG23-3-1: </w:t>
            </w:r>
            <w:r>
              <w:rPr>
                <w:color w:val="000000"/>
                <w:sz w:val="22"/>
                <w:szCs w:val="22"/>
              </w:rPr>
              <w:t>Multi-TRP PUSCH repetition (type A) -codebook based</w:t>
            </w:r>
          </w:p>
          <w:p w14:paraId="576A2864" w14:textId="77777777" w:rsidR="004B1528" w:rsidRDefault="001311B1">
            <w:pPr>
              <w:spacing w:afterLines="50"/>
              <w:rPr>
                <w:sz w:val="22"/>
                <w:szCs w:val="22"/>
                <w:lang w:eastAsia="zh-CN"/>
              </w:rPr>
            </w:pPr>
            <w:r>
              <w:rPr>
                <w:sz w:val="22"/>
                <w:szCs w:val="22"/>
                <w:lang w:eastAsia="zh-CN"/>
              </w:rPr>
              <w:t xml:space="preserve">On component 4, </w:t>
            </w:r>
            <w:r>
              <w:rPr>
                <w:rFonts w:hint="eastAsia"/>
                <w:sz w:val="22"/>
                <w:szCs w:val="22"/>
                <w:lang w:eastAsia="zh-CN"/>
              </w:rPr>
              <w:t>the</w:t>
            </w:r>
            <w:r>
              <w:rPr>
                <w:sz w:val="22"/>
                <w:szCs w:val="22"/>
                <w:lang w:eastAsia="zh-CN"/>
              </w:rPr>
              <w:t xml:space="preserve"> UL full power transmission fullpowerMode2 </w:t>
            </w:r>
            <w:r>
              <w:rPr>
                <w:rFonts w:hint="eastAsia"/>
                <w:sz w:val="22"/>
                <w:szCs w:val="22"/>
                <w:lang w:eastAsia="zh-CN"/>
              </w:rPr>
              <w:t>should</w:t>
            </w:r>
            <w:r>
              <w:rPr>
                <w:sz w:val="22"/>
                <w:szCs w:val="22"/>
                <w:lang w:eastAsia="zh-CN"/>
              </w:rPr>
              <w:t xml:space="preserve"> be </w:t>
            </w:r>
            <w:r>
              <w:rPr>
                <w:rFonts w:hint="eastAsia"/>
                <w:sz w:val="22"/>
                <w:szCs w:val="22"/>
                <w:lang w:eastAsia="zh-CN"/>
              </w:rPr>
              <w:t>considered.</w:t>
            </w:r>
            <w:r>
              <w:rPr>
                <w:sz w:val="22"/>
                <w:szCs w:val="22"/>
                <w:lang w:eastAsia="zh-CN"/>
              </w:rPr>
              <w:t xml:space="preserve"> Based on the Rel-16 UE feature FG 16-5c, the candidate values of number of SRS </w:t>
            </w:r>
            <w:r>
              <w:rPr>
                <w:rFonts w:eastAsia="Malgun Gothic"/>
                <w:color w:val="000000"/>
                <w:sz w:val="22"/>
                <w:szCs w:val="22"/>
                <w:lang w:eastAsia="ko-KR"/>
              </w:rPr>
              <w:t>resources in one SRS resource set can be set as {1,2,4}.</w:t>
            </w:r>
          </w:p>
          <w:p w14:paraId="1E9C752C"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4B1528" w14:paraId="6F7D04D6" w14:textId="77777777">
              <w:tc>
                <w:tcPr>
                  <w:tcW w:w="0" w:type="auto"/>
                  <w:shd w:val="clear" w:color="auto" w:fill="auto"/>
                </w:tcPr>
                <w:p w14:paraId="7347E19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7A63812" w14:textId="77777777" w:rsidR="004B1528" w:rsidRDefault="001311B1">
                  <w:pPr>
                    <w:spacing w:beforeLines="50" w:before="120"/>
                    <w:jc w:val="left"/>
                    <w:rPr>
                      <w:rFonts w:cs="Arial"/>
                      <w:color w:val="000000"/>
                    </w:rPr>
                  </w:pPr>
                  <w:r>
                    <w:rPr>
                      <w:rFonts w:cs="Arial"/>
                      <w:color w:val="000000"/>
                      <w:sz w:val="18"/>
                      <w:szCs w:val="18"/>
                    </w:rPr>
                    <w:t>23-3-1</w:t>
                  </w:r>
                </w:p>
              </w:tc>
              <w:tc>
                <w:tcPr>
                  <w:tcW w:w="0" w:type="auto"/>
                  <w:shd w:val="clear" w:color="auto" w:fill="auto"/>
                </w:tcPr>
                <w:p w14:paraId="2EC1D8B1"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w:t>
                  </w:r>
                  <w:del w:id="331" w:author="Ralf Bendlin (AT&amp;T)" w:date="2022-02-26T16:21:00Z">
                    <w:r>
                      <w:rPr>
                        <w:rFonts w:eastAsia="Malgun Gothic" w:cs="Arial"/>
                        <w:color w:val="000000"/>
                        <w:sz w:val="18"/>
                        <w:szCs w:val="18"/>
                        <w:lang w:eastAsia="ko-KR"/>
                      </w:rPr>
                      <w:delText>[</w:delText>
                    </w:r>
                  </w:del>
                  <w:r>
                    <w:rPr>
                      <w:rFonts w:eastAsia="Malgun Gothic" w:cs="Arial"/>
                      <w:color w:val="000000"/>
                      <w:sz w:val="18"/>
                      <w:szCs w:val="18"/>
                      <w:lang w:eastAsia="ko-KR"/>
                    </w:rPr>
                    <w:t>-</w:t>
                  </w:r>
                  <w:ins w:id="332" w:author="Ralf Bendlin (AT&amp;T)" w:date="2022-02-26T16:21:00Z">
                    <w:r>
                      <w:rPr>
                        <w:rFonts w:eastAsia="Malgun Gothic" w:cs="Arial"/>
                        <w:color w:val="000000"/>
                        <w:sz w:val="18"/>
                        <w:szCs w:val="18"/>
                        <w:lang w:eastAsia="ko-KR"/>
                      </w:rPr>
                      <w:t xml:space="preserve">codebook based </w:t>
                    </w:r>
                  </w:ins>
                  <w:del w:id="333" w:author="Ralf Bendlin (AT&amp;T)" w:date="2022-02-26T16:21:00Z">
                    <w:r>
                      <w:rPr>
                        <w:rFonts w:eastAsia="Malgun Gothic" w:cs="Arial"/>
                        <w:color w:val="000000"/>
                        <w:sz w:val="18"/>
                        <w:szCs w:val="18"/>
                        <w:lang w:eastAsia="ko-KR"/>
                      </w:rPr>
                      <w:delText>CB]</w:delText>
                    </w:r>
                  </w:del>
                </w:p>
              </w:tc>
              <w:tc>
                <w:tcPr>
                  <w:tcW w:w="0" w:type="auto"/>
                  <w:shd w:val="clear" w:color="auto" w:fill="auto"/>
                </w:tcPr>
                <w:p w14:paraId="5DA2C315" w14:textId="77777777" w:rsidR="004B1528" w:rsidRDefault="001311B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Pr>
                        <w:rFonts w:eastAsia="Malgun Gothic" w:cs="Arial"/>
                        <w:color w:val="000000"/>
                        <w:sz w:val="18"/>
                        <w:szCs w:val="18"/>
                        <w:lang w:eastAsia="ko-KR"/>
                      </w:rPr>
                      <w:t>1</w:t>
                    </w:r>
                  </w:ins>
                  <w:r>
                    <w:rPr>
                      <w:rFonts w:eastAsia="Malgun Gothic" w:cs="Arial"/>
                      <w:color w:val="000000"/>
                      <w:sz w:val="18"/>
                      <w:szCs w:val="18"/>
                      <w:lang w:eastAsia="ko-KR"/>
                    </w:rPr>
                    <w:t>. Support of multi-TRP PUSCH repetition (based on PUSCH repetition type A)</w:t>
                  </w:r>
                  <w:del w:id="336" w:author="Ralf Bendlin (AT&amp;T)" w:date="2022-02-26T16:22:00Z">
                    <w:r>
                      <w:rPr>
                        <w:rFonts w:eastAsia="Malgun Gothic" w:cs="Arial"/>
                        <w:color w:val="000000"/>
                        <w:sz w:val="18"/>
                        <w:szCs w:val="18"/>
                        <w:lang w:eastAsia="ko-KR"/>
                      </w:rPr>
                      <w:delText xml:space="preserve"> [for CB]</w:delText>
                    </w:r>
                  </w:del>
                </w:p>
                <w:p w14:paraId="4822F317"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FD499D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del w:id="337" w:author="Ralf Bendlin (AT&amp;T)" w:date="2022-02-26T16:22:00Z">
                    <w:r>
                      <w:rPr>
                        <w:rFonts w:eastAsia="Malgun Gothic" w:cs="Arial"/>
                        <w:color w:val="000000"/>
                        <w:sz w:val="18"/>
                        <w:szCs w:val="18"/>
                        <w:lang w:eastAsia="ko-KR"/>
                      </w:rPr>
                      <w:delText xml:space="preserve">]  </w:delText>
                    </w:r>
                  </w:del>
                </w:p>
                <w:p w14:paraId="1A1F8B54" w14:textId="77777777" w:rsidR="004B1528" w:rsidRDefault="001311B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Pr>
                        <w:rFonts w:eastAsia="Malgun Gothic" w:cs="Arial"/>
                        <w:color w:val="000000"/>
                        <w:sz w:val="18"/>
                        <w:szCs w:val="18"/>
                        <w:lang w:eastAsia="ko-KR"/>
                      </w:rPr>
                      <w:t>3. Support of two SRS resource sets with usage set to 'codebook'</w:t>
                    </w:r>
                  </w:ins>
                </w:p>
                <w:p w14:paraId="4730D97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w:t>
                  </w:r>
                  <w:ins w:id="340" w:author="Ralf Bendlin (AT&amp;T)" w:date="2022-02-26T16:23:00Z">
                    <w:r>
                      <w:rPr>
                        <w:rFonts w:eastAsia="Malgun Gothic" w:cs="Arial"/>
                        <w:color w:val="000000"/>
                        <w:sz w:val="18"/>
                        <w:szCs w:val="18"/>
                        <w:lang w:eastAsia="ko-KR"/>
                      </w:rPr>
                      <w:t xml:space="preserve"> number of SRS resources in one SRS resource set</w:t>
                    </w:r>
                  </w:ins>
                </w:p>
                <w:p w14:paraId="3813ED7F" w14:textId="77777777" w:rsidR="004B1528" w:rsidRDefault="001311B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6F8AE23F" w14:textId="77777777" w:rsidR="004B1528" w:rsidRDefault="001311B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Pr>
                        <w:rFonts w:eastAsia="Malgun Gothic" w:cs="Arial"/>
                        <w:color w:val="000000"/>
                        <w:sz w:val="18"/>
                        <w:szCs w:val="18"/>
                        <w:lang w:eastAsia="ko-KR"/>
                      </w:rPr>
                      <w:delText>[3. Support dynamic switching between multi-TRP PUSCH scheme and single-TRP PUSCH transmission]</w:delText>
                    </w:r>
                  </w:del>
                </w:p>
                <w:p w14:paraId="3E16852C" w14:textId="77777777" w:rsidR="004B1528" w:rsidRDefault="001311B1">
                  <w:pPr>
                    <w:spacing w:beforeLines="50" w:before="120"/>
                    <w:jc w:val="left"/>
                    <w:rPr>
                      <w:rFonts w:cs="Arial"/>
                      <w:color w:val="000000"/>
                    </w:rPr>
                  </w:pPr>
                  <w:r>
                    <w:rPr>
                      <w:rFonts w:eastAsia="Malgun Gothic" w:cs="Arial"/>
                      <w:color w:val="000000"/>
                      <w:sz w:val="18"/>
                      <w:szCs w:val="18"/>
                      <w:lang w:eastAsia="ko-KR"/>
                    </w:rPr>
                    <w:t>FFS: Support PUSCH operations: CB based and NCB based and corresponding parameters including number of SRS resources</w:t>
                  </w:r>
                </w:p>
              </w:tc>
              <w:tc>
                <w:tcPr>
                  <w:tcW w:w="0" w:type="auto"/>
                  <w:shd w:val="clear" w:color="auto" w:fill="auto"/>
                </w:tcPr>
                <w:p w14:paraId="00FFAD40" w14:textId="77777777" w:rsidR="004B1528" w:rsidRDefault="001311B1">
                  <w:pPr>
                    <w:spacing w:beforeLines="50" w:before="120"/>
                    <w:jc w:val="left"/>
                    <w:rPr>
                      <w:rFonts w:cs="Arial"/>
                      <w:color w:val="000000"/>
                    </w:rPr>
                  </w:pPr>
                  <w:r>
                    <w:rPr>
                      <w:rFonts w:cs="Arial"/>
                      <w:color w:val="000000"/>
                      <w:sz w:val="18"/>
                      <w:szCs w:val="18"/>
                    </w:rPr>
                    <w:t>F</w:t>
                  </w:r>
                  <w:ins w:id="345" w:author="Ralf Bendlin (AT&amp;T)" w:date="2022-03-03T21:40:00Z">
                    <w:r>
                      <w:rPr>
                        <w:rFonts w:cs="Arial"/>
                        <w:color w:val="000000"/>
                        <w:sz w:val="18"/>
                        <w:szCs w:val="18"/>
                      </w:rPr>
                      <w:t>FS</w:t>
                    </w:r>
                  </w:ins>
                </w:p>
              </w:tc>
              <w:tc>
                <w:tcPr>
                  <w:tcW w:w="0" w:type="auto"/>
                  <w:shd w:val="clear" w:color="auto" w:fill="auto"/>
                </w:tcPr>
                <w:p w14:paraId="6BA60F91" w14:textId="77777777" w:rsidR="004B1528" w:rsidRDefault="001311B1">
                  <w:pPr>
                    <w:spacing w:beforeLines="50" w:before="120"/>
                    <w:jc w:val="left"/>
                    <w:rPr>
                      <w:rFonts w:cs="Arial"/>
                      <w:color w:val="000000"/>
                    </w:rPr>
                  </w:pPr>
                  <w:r>
                    <w:rPr>
                      <w:rFonts w:cs="Arial"/>
                      <w:color w:val="000000"/>
                      <w:sz w:val="18"/>
                      <w:szCs w:val="18"/>
                    </w:rPr>
                    <w:t>Y</w:t>
                  </w:r>
                  <w:ins w:id="346" w:author="Ralf Bendlin (AT&amp;T)" w:date="2022-03-03T21:40:00Z">
                    <w:r>
                      <w:rPr>
                        <w:rFonts w:cs="Arial"/>
                        <w:color w:val="000000"/>
                        <w:sz w:val="18"/>
                        <w:szCs w:val="18"/>
                      </w:rPr>
                      <w:t>es</w:t>
                    </w:r>
                  </w:ins>
                </w:p>
              </w:tc>
              <w:tc>
                <w:tcPr>
                  <w:tcW w:w="0" w:type="auto"/>
                  <w:shd w:val="clear" w:color="auto" w:fill="auto"/>
                </w:tcPr>
                <w:p w14:paraId="5CB02B08" w14:textId="77777777" w:rsidR="004B1528" w:rsidRDefault="004B1528">
                  <w:pPr>
                    <w:spacing w:beforeLines="50" w:before="120"/>
                    <w:jc w:val="left"/>
                    <w:rPr>
                      <w:rFonts w:cs="Arial"/>
                      <w:color w:val="000000"/>
                    </w:rPr>
                  </w:pPr>
                </w:p>
              </w:tc>
              <w:tc>
                <w:tcPr>
                  <w:tcW w:w="0" w:type="auto"/>
                  <w:shd w:val="clear" w:color="auto" w:fill="auto"/>
                </w:tcPr>
                <w:p w14:paraId="6D6FB2F0" w14:textId="77777777" w:rsidR="004B1528" w:rsidRDefault="001311B1">
                  <w:pPr>
                    <w:spacing w:beforeLines="50" w:before="120"/>
                    <w:jc w:val="left"/>
                    <w:rPr>
                      <w:rFonts w:cs="Arial"/>
                      <w:color w:val="000000"/>
                    </w:rPr>
                  </w:pPr>
                  <w:r>
                    <w:rPr>
                      <w:rFonts w:cs="Arial"/>
                      <w:color w:val="000000"/>
                      <w:sz w:val="18"/>
                      <w:szCs w:val="18"/>
                    </w:rPr>
                    <w:t>M</w:t>
                  </w:r>
                  <w:ins w:id="347" w:author="Ralf Bendlin (AT&amp;T)" w:date="2022-03-03T21:40:00Z">
                    <w:r>
                      <w:rPr>
                        <w:rFonts w:cs="Arial"/>
                        <w:color w:val="000000"/>
                        <w:sz w:val="18"/>
                        <w:szCs w:val="18"/>
                      </w:rPr>
                      <w:t>ulti-TRP PUSCH repetition (type A) is not supported for codebook based</w:t>
                    </w:r>
                  </w:ins>
                </w:p>
              </w:tc>
              <w:tc>
                <w:tcPr>
                  <w:tcW w:w="0" w:type="auto"/>
                  <w:shd w:val="clear" w:color="auto" w:fill="auto"/>
                </w:tcPr>
                <w:p w14:paraId="713083A4" w14:textId="77777777" w:rsidR="004B1528" w:rsidRDefault="001311B1">
                  <w:pPr>
                    <w:spacing w:beforeLines="50" w:before="120"/>
                    <w:jc w:val="left"/>
                    <w:rPr>
                      <w:rFonts w:cs="Arial"/>
                      <w:color w:val="000000"/>
                    </w:rPr>
                  </w:pPr>
                  <w:r>
                    <w:rPr>
                      <w:rFonts w:cs="Arial"/>
                      <w:color w:val="000000"/>
                      <w:sz w:val="18"/>
                      <w:szCs w:val="18"/>
                    </w:rPr>
                    <w:t>p</w:t>
                  </w:r>
                  <w:ins w:id="348" w:author="Ralf Bendlin (AT&amp;T)" w:date="2022-03-03T21:40:00Z">
                    <w:r>
                      <w:rPr>
                        <w:rFonts w:cs="Arial"/>
                        <w:color w:val="000000"/>
                        <w:sz w:val="18"/>
                        <w:szCs w:val="18"/>
                      </w:rPr>
                      <w:t>er FS</w:t>
                    </w:r>
                  </w:ins>
                </w:p>
              </w:tc>
              <w:tc>
                <w:tcPr>
                  <w:tcW w:w="0" w:type="auto"/>
                  <w:shd w:val="clear" w:color="auto" w:fill="auto"/>
                </w:tcPr>
                <w:p w14:paraId="6D371E7D" w14:textId="77777777" w:rsidR="004B1528" w:rsidRDefault="001311B1">
                  <w:pPr>
                    <w:spacing w:beforeLines="50" w:before="120"/>
                    <w:jc w:val="left"/>
                    <w:rPr>
                      <w:rFonts w:cs="Arial"/>
                      <w:color w:val="000000"/>
                    </w:rPr>
                  </w:pPr>
                  <w:r>
                    <w:rPr>
                      <w:rFonts w:cs="Arial"/>
                      <w:color w:val="000000"/>
                      <w:sz w:val="18"/>
                      <w:szCs w:val="18"/>
                    </w:rPr>
                    <w:t>n</w:t>
                  </w:r>
                  <w:ins w:id="349" w:author="Ralf Bendlin (AT&amp;T)" w:date="2022-03-03T21:40:00Z">
                    <w:r>
                      <w:rPr>
                        <w:rFonts w:cs="Arial"/>
                        <w:color w:val="000000"/>
                        <w:sz w:val="18"/>
                        <w:szCs w:val="18"/>
                      </w:rPr>
                      <w:t>/a</w:t>
                    </w:r>
                  </w:ins>
                </w:p>
              </w:tc>
              <w:tc>
                <w:tcPr>
                  <w:tcW w:w="0" w:type="auto"/>
                  <w:shd w:val="clear" w:color="auto" w:fill="auto"/>
                </w:tcPr>
                <w:p w14:paraId="7699A19C" w14:textId="77777777" w:rsidR="004B1528" w:rsidRDefault="001311B1">
                  <w:pPr>
                    <w:spacing w:beforeLines="50" w:before="120"/>
                    <w:jc w:val="left"/>
                    <w:rPr>
                      <w:rFonts w:cs="Arial"/>
                      <w:color w:val="000000"/>
                    </w:rPr>
                  </w:pPr>
                  <w:r>
                    <w:rPr>
                      <w:rFonts w:cs="Arial"/>
                      <w:color w:val="000000"/>
                      <w:sz w:val="18"/>
                      <w:szCs w:val="18"/>
                    </w:rPr>
                    <w:t>n</w:t>
                  </w:r>
                  <w:ins w:id="350" w:author="Ralf Bendlin (AT&amp;T)" w:date="2022-03-03T21:40:00Z">
                    <w:r>
                      <w:rPr>
                        <w:rFonts w:cs="Arial"/>
                        <w:color w:val="000000"/>
                        <w:sz w:val="18"/>
                        <w:szCs w:val="18"/>
                      </w:rPr>
                      <w:t>/a</w:t>
                    </w:r>
                  </w:ins>
                </w:p>
              </w:tc>
              <w:tc>
                <w:tcPr>
                  <w:tcW w:w="0" w:type="auto"/>
                  <w:shd w:val="clear" w:color="auto" w:fill="auto"/>
                </w:tcPr>
                <w:p w14:paraId="7ED9D5C7" w14:textId="77777777" w:rsidR="004B1528" w:rsidRDefault="001311B1">
                  <w:pPr>
                    <w:spacing w:beforeLines="50" w:before="120"/>
                    <w:jc w:val="left"/>
                    <w:rPr>
                      <w:rFonts w:cs="Arial"/>
                      <w:color w:val="000000"/>
                    </w:rPr>
                  </w:pPr>
                  <w:r>
                    <w:rPr>
                      <w:rFonts w:cs="Arial"/>
                      <w:color w:val="000000"/>
                      <w:sz w:val="18"/>
                      <w:szCs w:val="18"/>
                    </w:rPr>
                    <w:t>n</w:t>
                  </w:r>
                  <w:ins w:id="351" w:author="Ralf Bendlin (AT&amp;T)" w:date="2022-03-03T21:40:00Z">
                    <w:r>
                      <w:rPr>
                        <w:rFonts w:cs="Arial"/>
                        <w:color w:val="000000"/>
                        <w:sz w:val="18"/>
                        <w:szCs w:val="18"/>
                      </w:rPr>
                      <w:t>/a</w:t>
                    </w:r>
                  </w:ins>
                </w:p>
              </w:tc>
              <w:tc>
                <w:tcPr>
                  <w:tcW w:w="0" w:type="auto"/>
                  <w:shd w:val="clear" w:color="auto" w:fill="auto"/>
                </w:tcPr>
                <w:p w14:paraId="05EB3A18" w14:textId="77777777" w:rsidR="004B1528" w:rsidRDefault="001311B1">
                  <w:pPr>
                    <w:spacing w:beforeLines="50" w:before="120"/>
                    <w:jc w:val="left"/>
                    <w:rPr>
                      <w:rFonts w:cs="Arial"/>
                      <w:color w:val="000000"/>
                    </w:rPr>
                  </w:pPr>
                  <w:r>
                    <w:rPr>
                      <w:rFonts w:cs="Arial"/>
                      <w:color w:val="000000"/>
                      <w:sz w:val="18"/>
                      <w:szCs w:val="18"/>
                    </w:rPr>
                    <w:t>C</w:t>
                  </w:r>
                  <w:ins w:id="352" w:author="Ralf Bendlin (AT&amp;T)" w:date="2022-02-26T16:21:00Z">
                    <w:r>
                      <w:rPr>
                        <w:rFonts w:cs="Arial"/>
                        <w:color w:val="000000"/>
                        <w:sz w:val="18"/>
                        <w:szCs w:val="18"/>
                      </w:rPr>
                      <w:t>omponent 4 candidate values: {1,2</w:t>
                    </w:r>
                    <w:r>
                      <w:rPr>
                        <w:rFonts w:cs="Arial"/>
                        <w:strike/>
                        <w:color w:val="000000"/>
                        <w:sz w:val="18"/>
                        <w:szCs w:val="18"/>
                      </w:rPr>
                      <w:t xml:space="preserve"> </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353" w:author="Ralf Bendlin (AT&amp;T)" w:date="2022-02-26T16:21:00Z">
                    <w:r>
                      <w:rPr>
                        <w:rFonts w:cs="Arial"/>
                        <w:color w:val="000000"/>
                        <w:sz w:val="18"/>
                        <w:szCs w:val="18"/>
                      </w:rPr>
                      <w:delText>[Candidate component values: {CB, non-CB, both}]</w:delText>
                    </w:r>
                  </w:del>
                </w:p>
              </w:tc>
              <w:tc>
                <w:tcPr>
                  <w:tcW w:w="0" w:type="auto"/>
                  <w:shd w:val="clear" w:color="auto" w:fill="auto"/>
                </w:tcPr>
                <w:p w14:paraId="2C205581"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A2F70D1" w14:textId="77777777" w:rsidR="004B1528" w:rsidRDefault="004B1528">
            <w:pPr>
              <w:spacing w:beforeLines="50" w:before="120"/>
              <w:jc w:val="left"/>
              <w:rPr>
                <w:rFonts w:ascii="Calibri" w:hAnsi="Calibri" w:cs="Calibri"/>
                <w:color w:val="000000"/>
              </w:rPr>
            </w:pPr>
          </w:p>
        </w:tc>
      </w:tr>
      <w:tr w:rsidR="004B1528" w14:paraId="4D64196A" w14:textId="77777777">
        <w:tc>
          <w:tcPr>
            <w:tcW w:w="1818" w:type="dxa"/>
            <w:tcBorders>
              <w:top w:val="single" w:sz="4" w:space="0" w:color="auto"/>
              <w:left w:val="single" w:sz="4" w:space="0" w:color="auto"/>
              <w:bottom w:val="single" w:sz="4" w:space="0" w:color="auto"/>
              <w:right w:val="single" w:sz="4" w:space="0" w:color="auto"/>
            </w:tcBorders>
          </w:tcPr>
          <w:p w14:paraId="3B089C9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BFA09" w14:textId="77777777" w:rsidR="004B1528" w:rsidRDefault="004B1528">
            <w:pPr>
              <w:spacing w:beforeLines="50" w:before="120"/>
              <w:jc w:val="left"/>
              <w:rPr>
                <w:rFonts w:ascii="Calibri" w:hAnsi="Calibri" w:cs="Calibri"/>
                <w:color w:val="000000"/>
              </w:rPr>
            </w:pPr>
          </w:p>
        </w:tc>
      </w:tr>
      <w:tr w:rsidR="004B1528" w14:paraId="00FC1C1A" w14:textId="77777777">
        <w:tc>
          <w:tcPr>
            <w:tcW w:w="1818" w:type="dxa"/>
            <w:tcBorders>
              <w:top w:val="single" w:sz="4" w:space="0" w:color="auto"/>
              <w:left w:val="single" w:sz="4" w:space="0" w:color="auto"/>
              <w:bottom w:val="single" w:sz="4" w:space="0" w:color="auto"/>
              <w:right w:val="single" w:sz="4" w:space="0" w:color="auto"/>
            </w:tcBorders>
          </w:tcPr>
          <w:p w14:paraId="142FD1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0543B" w14:textId="77777777" w:rsidR="004B1528" w:rsidRDefault="004B1528">
            <w:pPr>
              <w:spacing w:beforeLines="50" w:before="120"/>
              <w:jc w:val="left"/>
              <w:rPr>
                <w:rFonts w:ascii="Calibri" w:hAnsi="Calibri" w:cs="Calibri"/>
                <w:color w:val="000000"/>
              </w:rPr>
            </w:pPr>
          </w:p>
        </w:tc>
      </w:tr>
      <w:tr w:rsidR="004B1528" w14:paraId="4141BD4D" w14:textId="77777777">
        <w:tc>
          <w:tcPr>
            <w:tcW w:w="1818" w:type="dxa"/>
            <w:tcBorders>
              <w:top w:val="single" w:sz="4" w:space="0" w:color="auto"/>
              <w:left w:val="single" w:sz="4" w:space="0" w:color="auto"/>
              <w:bottom w:val="single" w:sz="4" w:space="0" w:color="auto"/>
              <w:right w:val="single" w:sz="4" w:space="0" w:color="auto"/>
            </w:tcBorders>
          </w:tcPr>
          <w:p w14:paraId="62CEBB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FE1393" w14:textId="77777777" w:rsidR="004B1528" w:rsidRDefault="004B1528">
            <w:pPr>
              <w:spacing w:beforeLines="50" w:before="120"/>
              <w:jc w:val="left"/>
              <w:rPr>
                <w:rFonts w:ascii="Calibri" w:hAnsi="Calibri" w:cs="Calibri"/>
                <w:color w:val="000000"/>
              </w:rPr>
            </w:pPr>
          </w:p>
        </w:tc>
      </w:tr>
      <w:tr w:rsidR="004B1528" w14:paraId="4660C567" w14:textId="77777777">
        <w:tc>
          <w:tcPr>
            <w:tcW w:w="1818" w:type="dxa"/>
            <w:tcBorders>
              <w:top w:val="single" w:sz="4" w:space="0" w:color="auto"/>
              <w:left w:val="single" w:sz="4" w:space="0" w:color="auto"/>
              <w:bottom w:val="single" w:sz="4" w:space="0" w:color="auto"/>
              <w:right w:val="single" w:sz="4" w:space="0" w:color="auto"/>
            </w:tcBorders>
          </w:tcPr>
          <w:p w14:paraId="12081714"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A2784"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4B1528" w14:paraId="43B59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AD73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E772"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1B61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25FC0"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1. Support of multi-TRP PUSCH repetition (based on PUSCH repetition type A)</w:t>
                  </w:r>
                </w:p>
                <w:p w14:paraId="3F301DB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33F0F4EF"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DF14D8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of two SRS resource sets with usage set to 'codebook'</w:t>
                  </w:r>
                </w:p>
                <w:p w14:paraId="6D38835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4. Supported number of SRS resources in one SRS resource set</w:t>
                  </w:r>
                </w:p>
                <w:p w14:paraId="2C149DF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E20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EB1"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889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350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84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983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E6D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6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55"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5B96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77B75BE" w14:textId="77777777" w:rsidR="004B1528" w:rsidRDefault="004B1528">
            <w:pPr>
              <w:spacing w:beforeLines="50" w:before="120"/>
              <w:jc w:val="left"/>
              <w:rPr>
                <w:rFonts w:ascii="Calibri" w:hAnsi="Calibri" w:cs="Calibri"/>
                <w:color w:val="000000"/>
              </w:rPr>
            </w:pPr>
          </w:p>
        </w:tc>
      </w:tr>
      <w:tr w:rsidR="004B1528" w14:paraId="498D6CFE" w14:textId="77777777">
        <w:tc>
          <w:tcPr>
            <w:tcW w:w="1818" w:type="dxa"/>
            <w:tcBorders>
              <w:top w:val="single" w:sz="4" w:space="0" w:color="auto"/>
              <w:left w:val="single" w:sz="4" w:space="0" w:color="auto"/>
              <w:bottom w:val="single" w:sz="4" w:space="0" w:color="auto"/>
              <w:right w:val="single" w:sz="4" w:space="0" w:color="auto"/>
            </w:tcBorders>
          </w:tcPr>
          <w:p w14:paraId="0981CFE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4B1528" w14:paraId="4E97BE57" w14:textId="77777777">
              <w:tc>
                <w:tcPr>
                  <w:tcW w:w="0" w:type="auto"/>
                  <w:shd w:val="clear" w:color="auto" w:fill="auto"/>
                </w:tcPr>
                <w:p w14:paraId="5412397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A348FC8" w14:textId="77777777" w:rsidR="004B1528" w:rsidRDefault="001311B1">
                  <w:pPr>
                    <w:spacing w:beforeLines="50" w:before="120"/>
                    <w:jc w:val="left"/>
                    <w:rPr>
                      <w:rFonts w:cs="Arial"/>
                      <w:color w:val="000000"/>
                    </w:rPr>
                  </w:pPr>
                  <w:r>
                    <w:rPr>
                      <w:rFonts w:cs="Arial"/>
                      <w:color w:val="000000"/>
                      <w:sz w:val="18"/>
                      <w:szCs w:val="18"/>
                      <w:lang w:eastAsia="ja-JP"/>
                    </w:rPr>
                    <w:t>23-3-1</w:t>
                  </w:r>
                </w:p>
              </w:tc>
              <w:tc>
                <w:tcPr>
                  <w:tcW w:w="0" w:type="auto"/>
                  <w:shd w:val="clear" w:color="auto" w:fill="auto"/>
                </w:tcPr>
                <w:p w14:paraId="2D7CD2E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-codebook based </w:t>
                  </w:r>
                </w:p>
              </w:tc>
              <w:tc>
                <w:tcPr>
                  <w:tcW w:w="0" w:type="auto"/>
                  <w:shd w:val="clear" w:color="auto" w:fill="auto"/>
                </w:tcPr>
                <w:p w14:paraId="28B3F3A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1A976B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DF16360"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07E3B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35BAD7D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5BF6DD5F" w14:textId="77777777" w:rsidR="004B1528" w:rsidRDefault="004B1528">
                  <w:pPr>
                    <w:spacing w:beforeLines="50" w:before="120"/>
                    <w:jc w:val="left"/>
                    <w:rPr>
                      <w:rFonts w:cs="Arial"/>
                      <w:color w:val="000000"/>
                    </w:rPr>
                  </w:pPr>
                </w:p>
              </w:tc>
              <w:tc>
                <w:tcPr>
                  <w:tcW w:w="0" w:type="auto"/>
                  <w:shd w:val="clear" w:color="auto" w:fill="auto"/>
                </w:tcPr>
                <w:p w14:paraId="28975AEF" w14:textId="77777777" w:rsidR="004B1528" w:rsidRDefault="001311B1">
                  <w:pPr>
                    <w:spacing w:beforeLines="50" w:before="120"/>
                    <w:jc w:val="left"/>
                    <w:rPr>
                      <w:rFonts w:cs="Arial"/>
                      <w:color w:val="000000"/>
                    </w:rPr>
                  </w:pPr>
                  <w:r>
                    <w:rPr>
                      <w:rFonts w:cs="Arial"/>
                      <w:color w:val="000000"/>
                      <w:sz w:val="18"/>
                      <w:szCs w:val="18"/>
                    </w:rPr>
                    <w:t>FFS</w:t>
                  </w:r>
                </w:p>
              </w:tc>
              <w:tc>
                <w:tcPr>
                  <w:tcW w:w="0" w:type="auto"/>
                  <w:shd w:val="clear" w:color="auto" w:fill="auto"/>
                </w:tcPr>
                <w:p w14:paraId="518838F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FF74FC" w14:textId="77777777" w:rsidR="004B1528" w:rsidRDefault="004B1528">
                  <w:pPr>
                    <w:spacing w:beforeLines="50" w:before="120"/>
                    <w:jc w:val="left"/>
                    <w:rPr>
                      <w:rFonts w:cs="Arial"/>
                      <w:color w:val="000000"/>
                    </w:rPr>
                  </w:pPr>
                </w:p>
              </w:tc>
              <w:tc>
                <w:tcPr>
                  <w:tcW w:w="0" w:type="auto"/>
                  <w:shd w:val="clear" w:color="auto" w:fill="auto"/>
                </w:tcPr>
                <w:p w14:paraId="7037EC64" w14:textId="77777777" w:rsidR="004B1528" w:rsidRDefault="001311B1">
                  <w:pPr>
                    <w:spacing w:beforeLines="50" w:before="120"/>
                    <w:jc w:val="left"/>
                    <w:rPr>
                      <w:rFonts w:cs="Arial"/>
                      <w:color w:val="000000"/>
                    </w:rPr>
                  </w:pPr>
                  <w:r>
                    <w:rPr>
                      <w:rFonts w:cs="Arial"/>
                      <w:color w:val="000000"/>
                      <w:sz w:val="18"/>
                      <w:szCs w:val="18"/>
                    </w:rPr>
                    <w:t>Multi-TRP PUSCH repetition (type A) is not supported for codebook based</w:t>
                  </w:r>
                </w:p>
              </w:tc>
              <w:tc>
                <w:tcPr>
                  <w:tcW w:w="0" w:type="auto"/>
                  <w:shd w:val="clear" w:color="auto" w:fill="auto"/>
                </w:tcPr>
                <w:p w14:paraId="2C74BA7B"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1522C7C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25778A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0BDA56C" w14:textId="77777777" w:rsidR="004B1528" w:rsidRDefault="001311B1">
                  <w:pPr>
                    <w:spacing w:beforeLines="50" w:before="120"/>
                    <w:jc w:val="left"/>
                    <w:rPr>
                      <w:rFonts w:cs="Arial"/>
                      <w:color w:val="000000"/>
                    </w:rPr>
                  </w:pPr>
                  <w:r>
                    <w:rPr>
                      <w:rFonts w:cs="Arial"/>
                      <w:color w:val="000000"/>
                      <w:sz w:val="18"/>
                      <w:szCs w:val="18"/>
                    </w:rPr>
                    <w:t>n/a</w:t>
                  </w:r>
                </w:p>
              </w:tc>
              <w:tc>
                <w:tcPr>
                  <w:tcW w:w="236" w:type="dxa"/>
                  <w:shd w:val="clear" w:color="auto" w:fill="auto"/>
                </w:tcPr>
                <w:p w14:paraId="267FDD9A" w14:textId="77777777" w:rsidR="004B1528" w:rsidRDefault="001311B1">
                  <w:pPr>
                    <w:spacing w:beforeLines="50" w:before="120"/>
                    <w:jc w:val="left"/>
                    <w:rPr>
                      <w:rFonts w:cs="Arial"/>
                      <w:color w:val="000000"/>
                    </w:rPr>
                  </w:pPr>
                  <w:r>
                    <w:rPr>
                      <w:rFonts w:cs="Arial"/>
                      <w:color w:val="000000"/>
                      <w:sz w:val="18"/>
                      <w:szCs w:val="18"/>
                    </w:rPr>
                    <w:t>Component 4 candidate values: {1,2</w:t>
                  </w:r>
                  <w:del w:id="356" w:author="Yushu Zhang" w:date="2022-04-02T10:35:00Z">
                    <w:r>
                      <w:rPr>
                        <w:rFonts w:cs="Arial"/>
                        <w:color w:val="000000"/>
                        <w:sz w:val="18"/>
                        <w:szCs w:val="18"/>
                      </w:rPr>
                      <w:delText xml:space="preserve"> </w:delText>
                    </w:r>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12652DB9"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E6DE8EC" w14:textId="77777777" w:rsidR="004B1528" w:rsidRDefault="004B1528">
            <w:pPr>
              <w:spacing w:beforeLines="50" w:before="120"/>
              <w:jc w:val="left"/>
              <w:rPr>
                <w:rFonts w:ascii="Calibri" w:hAnsi="Calibri" w:cs="Calibri"/>
                <w:color w:val="000000"/>
              </w:rPr>
            </w:pPr>
          </w:p>
        </w:tc>
      </w:tr>
      <w:tr w:rsidR="004B1528" w14:paraId="474E53BA" w14:textId="77777777">
        <w:tc>
          <w:tcPr>
            <w:tcW w:w="1818" w:type="dxa"/>
            <w:tcBorders>
              <w:top w:val="single" w:sz="4" w:space="0" w:color="auto"/>
              <w:left w:val="single" w:sz="4" w:space="0" w:color="auto"/>
              <w:bottom w:val="single" w:sz="4" w:space="0" w:color="auto"/>
              <w:right w:val="single" w:sz="4" w:space="0" w:color="auto"/>
            </w:tcBorders>
          </w:tcPr>
          <w:p w14:paraId="519B1C2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3A968" w14:textId="77777777" w:rsidR="004B1528" w:rsidRDefault="001311B1">
            <w:r>
              <w:t>For M-TRP PUSCH, for FG23-3-1, we have following suggestion.</w:t>
            </w:r>
          </w:p>
          <w:p w14:paraId="29D6DF30" w14:textId="77777777" w:rsidR="004B1528" w:rsidRDefault="001311B1">
            <w:pPr>
              <w:pStyle w:val="ListParagraph"/>
              <w:numPr>
                <w:ilvl w:val="0"/>
                <w:numId w:val="68"/>
              </w:numPr>
              <w:spacing w:before="240" w:after="60"/>
              <w:contextualSpacing w:val="0"/>
              <w:jc w:val="left"/>
              <w:rPr>
                <w:rFonts w:ascii="Times New Roman" w:hAnsi="Times New Roman"/>
              </w:rPr>
            </w:pPr>
            <w:r w:rsidRPr="000A1ECE">
              <w:rPr>
                <w:rFonts w:ascii="Times New Roman" w:hAnsi="Times New Roman"/>
              </w:rPr>
              <w:t>For prerequisite FG, we think FG2-14 (i.e., Codebook based PUSCH MIMO transmission) should be its prerequisite FG</w:t>
            </w:r>
          </w:p>
          <w:p w14:paraId="333CF733" w14:textId="77777777" w:rsidR="004B1528" w:rsidRDefault="001311B1">
            <w:pPr>
              <w:pStyle w:val="ListParagraph"/>
              <w:numPr>
                <w:ilvl w:val="0"/>
                <w:numId w:val="68"/>
              </w:numPr>
              <w:spacing w:before="240" w:after="60"/>
              <w:contextualSpacing w:val="0"/>
              <w:jc w:val="left"/>
              <w:rPr>
                <w:rFonts w:ascii="Times New Roman" w:hAnsi="Times New Roman"/>
              </w:rPr>
            </w:pPr>
            <w:r>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4B1528" w14:paraId="22588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334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0C74D"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7C89"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6A04"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multi-TRP PUSCH repetition (based on PUSCH repetition type A)</w:t>
                  </w:r>
                </w:p>
                <w:p w14:paraId="4397DD0E"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sequential mapping for repetitions larger than 2</w:t>
                  </w:r>
                </w:p>
                <w:p w14:paraId="340829C2"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cyclic mapping for 2 repetitions</w:t>
                  </w:r>
                </w:p>
                <w:p w14:paraId="3836B42B"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of two SRS resource sets with usage set to 'codebook'</w:t>
                  </w:r>
                </w:p>
                <w:p w14:paraId="25AAB46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Supported number of SRS resources in one SRS resource set</w:t>
                  </w:r>
                </w:p>
                <w:p w14:paraId="20D7CB01" w14:textId="77777777" w:rsidR="004B1528" w:rsidRDefault="004B1528">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BB4F" w14:textId="77777777" w:rsidR="004B1528" w:rsidRDefault="001311B1">
                  <w:pPr>
                    <w:keepNext/>
                    <w:keepLines/>
                    <w:spacing w:before="0" w:after="0"/>
                    <w:rPr>
                      <w:rFonts w:eastAsia="SimSun" w:cs="Arial"/>
                      <w:color w:val="000000"/>
                      <w:sz w:val="18"/>
                      <w:szCs w:val="18"/>
                      <w:lang w:val="en-GB"/>
                    </w:rPr>
                  </w:pPr>
                  <w:del w:id="357" w:author="Sun Weiqi" w:date="2022-04-20T13:10:00Z">
                    <w:r>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864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D8E62"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C4D2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74E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9DAD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865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73A0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B0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9" w:author="Sun Weiqi" w:date="2022-04-20T13:11: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60" w:author="Sun Weiqi" w:date="2022-04-20T13:11: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32F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9212327" w14:textId="77777777" w:rsidR="004B1528" w:rsidRDefault="004B1528">
            <w:pPr>
              <w:spacing w:beforeLines="50" w:before="120"/>
              <w:jc w:val="left"/>
              <w:rPr>
                <w:rFonts w:ascii="Calibri" w:hAnsi="Calibri" w:cs="Calibri"/>
                <w:color w:val="000000"/>
              </w:rPr>
            </w:pPr>
          </w:p>
        </w:tc>
      </w:tr>
      <w:tr w:rsidR="004B1528" w14:paraId="78BBDF0D" w14:textId="77777777">
        <w:tc>
          <w:tcPr>
            <w:tcW w:w="1818" w:type="dxa"/>
            <w:tcBorders>
              <w:top w:val="single" w:sz="4" w:space="0" w:color="auto"/>
              <w:left w:val="single" w:sz="4" w:space="0" w:color="auto"/>
              <w:bottom w:val="single" w:sz="4" w:space="0" w:color="auto"/>
              <w:right w:val="single" w:sz="4" w:space="0" w:color="auto"/>
            </w:tcBorders>
          </w:tcPr>
          <w:p w14:paraId="22EEE82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C007F" w14:textId="77777777" w:rsidR="004B1528" w:rsidRDefault="004B1528">
            <w:pPr>
              <w:spacing w:beforeLines="50" w:before="120"/>
              <w:jc w:val="left"/>
              <w:rPr>
                <w:rFonts w:ascii="Calibri" w:hAnsi="Calibri" w:cs="Calibri"/>
                <w:color w:val="000000"/>
              </w:rPr>
            </w:pPr>
          </w:p>
        </w:tc>
      </w:tr>
      <w:tr w:rsidR="004B1528" w14:paraId="5347040E" w14:textId="77777777">
        <w:tc>
          <w:tcPr>
            <w:tcW w:w="1818" w:type="dxa"/>
            <w:tcBorders>
              <w:top w:val="single" w:sz="4" w:space="0" w:color="auto"/>
              <w:left w:val="single" w:sz="4" w:space="0" w:color="auto"/>
              <w:bottom w:val="single" w:sz="4" w:space="0" w:color="auto"/>
              <w:right w:val="single" w:sz="4" w:space="0" w:color="auto"/>
            </w:tcBorders>
          </w:tcPr>
          <w:p w14:paraId="5A68EA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FA6A81" w14:textId="77777777" w:rsidR="004B1528" w:rsidRDefault="001311B1">
            <w:pPr>
              <w:rPr>
                <w:lang w:eastAsia="zh-TW"/>
              </w:rPr>
            </w:pPr>
            <w:r>
              <w:t xml:space="preserve">In component 4, the number of SRS resources is signalled per </w:t>
            </w:r>
            <w:r>
              <w:rPr>
                <w:rFonts w:hint="eastAsia"/>
                <w:lang w:eastAsia="zh-TW"/>
              </w:rPr>
              <w:t>SRS r</w:t>
            </w:r>
            <w:r>
              <w:rPr>
                <w:lang w:eastAsia="zh-TW"/>
              </w:rPr>
              <w:t>esource set, so a value 4 in Component 4 is not needed.</w:t>
            </w:r>
          </w:p>
          <w:p w14:paraId="72D49D71" w14:textId="77777777" w:rsidR="004B1528" w:rsidRDefault="001311B1">
            <w:pPr>
              <w:rPr>
                <w:b/>
                <w:bCs/>
                <w:lang w:eastAsia="zh-TW"/>
              </w:rPr>
            </w:pPr>
            <w:r>
              <w:rPr>
                <w:b/>
                <w:bCs/>
                <w:lang w:eastAsia="zh-TW"/>
              </w:rPr>
              <w:t>Proposal 15:</w:t>
            </w:r>
            <w:r>
              <w:rPr>
                <w:lang w:eastAsia="zh-TW"/>
              </w:rPr>
              <w:t xml:space="preserve"> </w:t>
            </w:r>
            <w:r>
              <w:rPr>
                <w:b/>
                <w:bCs/>
                <w:lang w:eastAsia="zh-TW"/>
              </w:rPr>
              <w:t>The candidate value set of Component 4 in FG 23-3-1 is {1, 2}.</w:t>
            </w:r>
          </w:p>
          <w:p w14:paraId="61A8FC4C" w14:textId="77777777" w:rsidR="004B1528" w:rsidRDefault="004B152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4B1528" w14:paraId="2A956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3E06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AAE1" w14:textId="77777777" w:rsidR="004B1528" w:rsidRDefault="001311B1">
                  <w:pPr>
                    <w:pStyle w:val="TAL"/>
                    <w:rPr>
                      <w:rFonts w:cs="Arial"/>
                      <w:color w:val="000000"/>
                      <w:szCs w:val="18"/>
                    </w:rPr>
                  </w:pPr>
                  <w:r>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31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E0E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667A907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705FE2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BF40E6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2CD9AFB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36376DC1"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5045" w14:textId="77777777" w:rsidR="004B1528" w:rsidRDefault="001311B1">
                  <w:pPr>
                    <w:pStyle w:val="TAL"/>
                    <w:rPr>
                      <w:rFonts w:cs="Arial"/>
                      <w:color w:val="000000"/>
                      <w:szCs w:val="18"/>
                    </w:rPr>
                  </w:pPr>
                  <w:r>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21A8"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2BE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4EB3"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FB73"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43D2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C0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7B5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AE6A" w14:textId="77777777" w:rsidR="004B1528" w:rsidRDefault="001311B1">
                  <w:pPr>
                    <w:pStyle w:val="TAL"/>
                    <w:rPr>
                      <w:rFonts w:cs="Arial"/>
                      <w:color w:val="FF0000"/>
                      <w:szCs w:val="18"/>
                    </w:rPr>
                  </w:pPr>
                  <w:r>
                    <w:rPr>
                      <w:rFonts w:cs="Arial"/>
                      <w:color w:val="FF0000"/>
                      <w:szCs w:val="18"/>
                    </w:rPr>
                    <w:t>Component 4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C4CB" w14:textId="77777777" w:rsidR="004B1528" w:rsidRDefault="001311B1">
                  <w:pPr>
                    <w:pStyle w:val="TAL"/>
                    <w:rPr>
                      <w:rFonts w:cs="Arial"/>
                      <w:color w:val="000000"/>
                      <w:szCs w:val="18"/>
                    </w:rPr>
                  </w:pPr>
                  <w:r>
                    <w:rPr>
                      <w:rFonts w:cs="Arial"/>
                      <w:color w:val="000000"/>
                      <w:szCs w:val="18"/>
                    </w:rPr>
                    <w:t>Optional with capability signalling</w:t>
                  </w:r>
                </w:p>
              </w:tc>
            </w:tr>
          </w:tbl>
          <w:p w14:paraId="3FA90C3B" w14:textId="77777777" w:rsidR="004B1528" w:rsidRDefault="004B1528">
            <w:pPr>
              <w:spacing w:beforeLines="50" w:before="120"/>
              <w:jc w:val="left"/>
              <w:rPr>
                <w:rFonts w:ascii="Calibri" w:hAnsi="Calibri" w:cs="Calibri"/>
                <w:color w:val="000000"/>
              </w:rPr>
            </w:pPr>
          </w:p>
        </w:tc>
      </w:tr>
      <w:tr w:rsidR="004B1528" w14:paraId="1B496E90" w14:textId="77777777">
        <w:tc>
          <w:tcPr>
            <w:tcW w:w="1818" w:type="dxa"/>
            <w:tcBorders>
              <w:top w:val="single" w:sz="4" w:space="0" w:color="auto"/>
              <w:left w:val="single" w:sz="4" w:space="0" w:color="auto"/>
              <w:bottom w:val="single" w:sz="4" w:space="0" w:color="auto"/>
              <w:right w:val="single" w:sz="4" w:space="0" w:color="auto"/>
            </w:tcBorders>
          </w:tcPr>
          <w:p w14:paraId="6673780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FC648" w14:textId="77777777" w:rsidR="004B1528" w:rsidRDefault="001311B1">
            <w:pPr>
              <w:pStyle w:val="ListParagraph"/>
              <w:numPr>
                <w:ilvl w:val="0"/>
                <w:numId w:val="65"/>
              </w:numPr>
              <w:spacing w:before="120" w:after="0"/>
              <w:contextualSpacing w:val="0"/>
              <w:rPr>
                <w:rFonts w:eastAsia="Calibri"/>
              </w:rPr>
            </w:pPr>
            <w:r>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4B1528" w14:paraId="6D75BBC3"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1BF6A508" w14:textId="77777777" w:rsidR="004B1528" w:rsidRDefault="001311B1">
                  <w:r>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6025D488" w14:textId="77777777" w:rsidR="004B1528" w:rsidRDefault="001311B1">
                  <w:r>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26576131" w14:textId="77777777" w:rsidR="004B1528" w:rsidRDefault="001311B1">
                  <w:r>
                    <w:rPr>
                      <w:rFonts w:eastAsia="Arial" w:cs="Arial"/>
                      <w:color w:val="000000"/>
                      <w:sz w:val="18"/>
                      <w:szCs w:val="18"/>
                    </w:rPr>
                    <w:t>1. Support of multi-TRP PUSCH repetition (based on PUSCH repetition type A)</w:t>
                  </w:r>
                </w:p>
                <w:p w14:paraId="01384AFA" w14:textId="77777777" w:rsidR="004B1528" w:rsidRDefault="001311B1">
                  <w:r>
                    <w:rPr>
                      <w:rFonts w:eastAsia="Arial" w:cs="Arial"/>
                      <w:color w:val="000000"/>
                      <w:sz w:val="18"/>
                      <w:szCs w:val="18"/>
                    </w:rPr>
                    <w:t xml:space="preserve">- sequential mapping for repetitions </w:t>
                  </w:r>
                  <w:r>
                    <w:rPr>
                      <w:rFonts w:eastAsia="Arial" w:cs="Arial"/>
                      <w:strike/>
                      <w:color w:val="FF0000"/>
                      <w:sz w:val="18"/>
                      <w:szCs w:val="18"/>
                    </w:rPr>
                    <w:t>equal to or</w:t>
                  </w:r>
                  <w:r>
                    <w:rPr>
                      <w:rFonts w:eastAsia="Arial" w:cs="Arial"/>
                      <w:color w:val="FF0000"/>
                      <w:sz w:val="18"/>
                      <w:szCs w:val="18"/>
                    </w:rPr>
                    <w:t xml:space="preserve"> </w:t>
                  </w:r>
                  <w:r>
                    <w:rPr>
                      <w:rFonts w:eastAsia="Arial" w:cs="Arial"/>
                      <w:color w:val="000000"/>
                      <w:sz w:val="18"/>
                      <w:szCs w:val="18"/>
                    </w:rPr>
                    <w:t>larger than 2</w:t>
                  </w:r>
                </w:p>
                <w:p w14:paraId="67A118CF" w14:textId="77777777" w:rsidR="004B1528" w:rsidRDefault="001311B1">
                  <w:r>
                    <w:rPr>
                      <w:rFonts w:eastAsia="Arial" w:cs="Arial"/>
                      <w:color w:val="000000"/>
                      <w:sz w:val="18"/>
                      <w:szCs w:val="18"/>
                    </w:rPr>
                    <w:t>- cyclic mapping for 2 repetitions</w:t>
                  </w:r>
                </w:p>
                <w:p w14:paraId="2A419BB0" w14:textId="77777777" w:rsidR="004B1528" w:rsidRDefault="001311B1">
                  <w:r>
                    <w:rPr>
                      <w:rFonts w:eastAsia="Arial" w:cs="Arial"/>
                      <w:color w:val="000000"/>
                      <w:sz w:val="18"/>
                      <w:szCs w:val="18"/>
                    </w:rPr>
                    <w:lastRenderedPageBreak/>
                    <w:t>3. Support of two SRS resource sets with usage set to 'codebook'</w:t>
                  </w:r>
                </w:p>
                <w:p w14:paraId="31FE6FC0" w14:textId="77777777" w:rsidR="004B1528" w:rsidRDefault="001311B1">
                  <w:r>
                    <w:rPr>
                      <w:rFonts w:eastAsia="Arial" w:cs="Arial"/>
                      <w:color w:val="000000"/>
                      <w:sz w:val="18"/>
                      <w:szCs w:val="18"/>
                    </w:rPr>
                    <w:t>4. Supported number of SRS resources in one SRS resource set</w:t>
                  </w:r>
                </w:p>
                <w:p w14:paraId="0911F72A" w14:textId="77777777" w:rsidR="004B1528" w:rsidRDefault="001311B1">
                  <w:r>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1143B4A4" w14:textId="77777777" w:rsidR="004B1528" w:rsidRDefault="001311B1">
                  <w:r>
                    <w:rPr>
                      <w:rFonts w:eastAsia="Arial" w:cs="Arial"/>
                      <w:color w:val="000000"/>
                      <w:sz w:val="18"/>
                      <w:szCs w:val="18"/>
                    </w:rPr>
                    <w:lastRenderedPageBreak/>
                    <w:t xml:space="preserve">Component 4 candidate values: {1,2 </w:t>
                  </w:r>
                  <w:r>
                    <w:rPr>
                      <w:rFonts w:eastAsia="Arial" w:cs="Arial"/>
                      <w:strike/>
                      <w:color w:val="FF0000"/>
                      <w:sz w:val="18"/>
                      <w:szCs w:val="18"/>
                      <w:highlight w:val="yellow"/>
                    </w:rPr>
                    <w:t>[</w:t>
                  </w:r>
                  <w:r>
                    <w:rPr>
                      <w:rFonts w:eastAsia="Arial" w:cs="Arial"/>
                      <w:color w:val="000000"/>
                      <w:sz w:val="18"/>
                      <w:szCs w:val="18"/>
                      <w:highlight w:val="yellow"/>
                    </w:rPr>
                    <w:t>,4</w:t>
                  </w:r>
                  <w:r>
                    <w:rPr>
                      <w:rFonts w:eastAsia="Arial" w:cs="Arial"/>
                      <w:strike/>
                      <w:color w:val="FF0000"/>
                      <w:sz w:val="18"/>
                      <w:szCs w:val="18"/>
                      <w:highlight w:val="yellow"/>
                    </w:rPr>
                    <w:t>]</w:t>
                  </w:r>
                  <w:r>
                    <w:rPr>
                      <w:rFonts w:eastAsia="Arial" w:cs="Arial"/>
                      <w:color w:val="000000"/>
                      <w:sz w:val="18"/>
                      <w:szCs w:val="18"/>
                    </w:rPr>
                    <w:t>}</w:t>
                  </w:r>
                </w:p>
              </w:tc>
            </w:tr>
          </w:tbl>
          <w:p w14:paraId="58B10CEB" w14:textId="77777777" w:rsidR="004B1528" w:rsidRDefault="004B1528">
            <w:pPr>
              <w:spacing w:beforeLines="50" w:before="120"/>
              <w:jc w:val="left"/>
              <w:rPr>
                <w:rFonts w:ascii="Calibri" w:hAnsi="Calibri" w:cs="Calibri"/>
                <w:color w:val="000000"/>
              </w:rPr>
            </w:pPr>
          </w:p>
        </w:tc>
      </w:tr>
      <w:tr w:rsidR="004B1528" w14:paraId="7DF1F413" w14:textId="77777777">
        <w:tc>
          <w:tcPr>
            <w:tcW w:w="1818" w:type="dxa"/>
            <w:tcBorders>
              <w:top w:val="single" w:sz="4" w:space="0" w:color="auto"/>
              <w:left w:val="single" w:sz="4" w:space="0" w:color="auto"/>
              <w:bottom w:val="single" w:sz="4" w:space="0" w:color="auto"/>
              <w:right w:val="single" w:sz="4" w:space="0" w:color="auto"/>
            </w:tcBorders>
          </w:tcPr>
          <w:p w14:paraId="6B233FF5"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99C4E"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2CE3162" w14:textId="77777777" w:rsidR="004B1528" w:rsidRDefault="004B1528">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4B1528" w14:paraId="3D6D63A9" w14:textId="77777777">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49364C" w14:textId="77777777" w:rsidR="004B1528" w:rsidRDefault="001311B1">
                  <w:pPr>
                    <w:pStyle w:val="TAL"/>
                    <w:rPr>
                      <w:rFonts w:cs="Arial"/>
                      <w:color w:val="000000"/>
                      <w:szCs w:val="18"/>
                    </w:rPr>
                  </w:pPr>
                  <w:r>
                    <w:rPr>
                      <w:rFonts w:cs="Arial"/>
                      <w:color w:val="000000"/>
                      <w:szCs w:val="18"/>
                    </w:rPr>
                    <w:t>23. NR_FeMIMO</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B4D636" w14:textId="77777777" w:rsidR="004B1528" w:rsidRDefault="001311B1">
                  <w:pPr>
                    <w:pStyle w:val="TAL"/>
                    <w:rPr>
                      <w:rFonts w:cs="Arial"/>
                      <w:color w:val="000000"/>
                      <w:szCs w:val="18"/>
                    </w:rPr>
                  </w:pPr>
                  <w:r>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E8A7C8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D745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A83822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2255F2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EC0F3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3</w:t>
                  </w:r>
                  <w:r>
                    <w:rPr>
                      <w:rFonts w:eastAsia="Malgun Gothic" w:cs="Arial"/>
                      <w:color w:val="FF0000"/>
                      <w:sz w:val="18"/>
                      <w:szCs w:val="18"/>
                      <w:lang w:eastAsia="ko-KR"/>
                    </w:rPr>
                    <w:t>2</w:t>
                  </w:r>
                  <w:r>
                    <w:rPr>
                      <w:rFonts w:eastAsia="Malgun Gothic" w:cs="Arial"/>
                      <w:color w:val="000000"/>
                      <w:sz w:val="18"/>
                      <w:szCs w:val="18"/>
                      <w:lang w:eastAsia="ko-KR"/>
                    </w:rPr>
                    <w:t>. Support of two SRS resource sets with usage set to 'codebook'</w:t>
                  </w:r>
                </w:p>
                <w:p w14:paraId="2B4F166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4</w:t>
                  </w:r>
                  <w:r>
                    <w:rPr>
                      <w:rFonts w:eastAsia="Malgun Gothic" w:cs="Arial"/>
                      <w:color w:val="FF0000"/>
                      <w:sz w:val="18"/>
                      <w:szCs w:val="18"/>
                      <w:lang w:eastAsia="ko-KR"/>
                    </w:rPr>
                    <w:t>3</w:t>
                  </w:r>
                  <w:r>
                    <w:rPr>
                      <w:rFonts w:eastAsia="Malgun Gothic" w:cs="Arial"/>
                      <w:color w:val="000000"/>
                      <w:sz w:val="18"/>
                      <w:szCs w:val="18"/>
                      <w:lang w:eastAsia="ko-KR"/>
                    </w:rPr>
                    <w:t>. Supported number of SRS resources in one SRS resource set</w:t>
                  </w:r>
                </w:p>
                <w:p w14:paraId="141AEF4B"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85AD87A" w14:textId="77777777" w:rsidR="004B1528" w:rsidRDefault="001311B1">
                  <w:pPr>
                    <w:pStyle w:val="TAL"/>
                    <w:rPr>
                      <w:rFonts w:cs="Arial"/>
                      <w:strike/>
                      <w:color w:val="000000"/>
                      <w:szCs w:val="18"/>
                    </w:rPr>
                  </w:pPr>
                  <w:r>
                    <w:rPr>
                      <w:rFonts w:cs="Arial"/>
                      <w:strike/>
                      <w:color w:val="FF0000"/>
                      <w:szCs w:val="18"/>
                      <w:highlight w:val="yellow"/>
                    </w:rPr>
                    <w:t>FFS</w:t>
                  </w:r>
                  <w:r>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02F9E0F" w14:textId="77777777" w:rsidR="004B1528" w:rsidRDefault="001311B1">
                  <w:pPr>
                    <w:pStyle w:val="TAL"/>
                    <w:rPr>
                      <w:rFonts w:eastAsia="SimSun" w:cs="Arial"/>
                      <w:color w:val="000000"/>
                      <w:szCs w:val="18"/>
                      <w:lang w:eastAsia="zh-CN"/>
                    </w:rPr>
                  </w:pPr>
                  <w:r>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CF61D8" w14:textId="77777777" w:rsidR="004B1528" w:rsidRDefault="004B1528">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7E95E61"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ED69F55" w14:textId="77777777" w:rsidR="004B1528" w:rsidRDefault="001311B1">
                  <w:pPr>
                    <w:pStyle w:val="TAL"/>
                    <w:rPr>
                      <w:rFonts w:cs="Arial"/>
                      <w:color w:val="000000"/>
                      <w:szCs w:val="18"/>
                    </w:rPr>
                  </w:pPr>
                  <w:r>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B4F86" w14:textId="77777777" w:rsidR="004B1528" w:rsidRDefault="001311B1">
                  <w:pPr>
                    <w:pStyle w:val="TAL"/>
                    <w:rPr>
                      <w:rFonts w:cs="Arial"/>
                      <w:color w:val="000000"/>
                      <w:szCs w:val="18"/>
                    </w:rPr>
                  </w:pPr>
                  <w:r>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16CB1B" w14:textId="77777777" w:rsidR="004B1528" w:rsidRDefault="001311B1">
                  <w:pPr>
                    <w:pStyle w:val="TAL"/>
                    <w:rPr>
                      <w:rFonts w:cs="Arial"/>
                      <w:color w:val="000000"/>
                      <w:szCs w:val="18"/>
                    </w:rPr>
                  </w:pPr>
                  <w:r>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7A955D" w14:textId="77777777" w:rsidR="004B1528" w:rsidRDefault="001311B1">
                  <w:pPr>
                    <w:pStyle w:val="TAL"/>
                    <w:rPr>
                      <w:rFonts w:cs="Arial"/>
                      <w:color w:val="000000"/>
                      <w:szCs w:val="18"/>
                    </w:rPr>
                  </w:pPr>
                  <w:r>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C0E05B"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4</w:t>
                  </w:r>
                  <w:r>
                    <w:rPr>
                      <w:rFonts w:cs="Arial"/>
                      <w:color w:val="FF0000"/>
                      <w:szCs w:val="18"/>
                    </w:rPr>
                    <w:t>3</w:t>
                  </w:r>
                  <w:r>
                    <w:rPr>
                      <w:rFonts w:cs="Arial"/>
                      <w:color w:val="000000"/>
                      <w:szCs w:val="18"/>
                    </w:rPr>
                    <w:t xml:space="preserve"> candidate values: {1,2 </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616BFF83" w14:textId="77777777" w:rsidR="004B1528" w:rsidRDefault="004B1528">
                  <w:pPr>
                    <w:pStyle w:val="TAL"/>
                    <w:rPr>
                      <w:rFonts w:cs="Arial"/>
                      <w:color w:val="000000"/>
                      <w:szCs w:val="18"/>
                    </w:rPr>
                  </w:pPr>
                </w:p>
                <w:p w14:paraId="0736398F"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64AC4D1" w14:textId="77777777" w:rsidR="004B1528" w:rsidRDefault="001311B1">
                  <w:pPr>
                    <w:pStyle w:val="TAL"/>
                    <w:rPr>
                      <w:rFonts w:cs="Arial"/>
                      <w:color w:val="000000"/>
                      <w:szCs w:val="18"/>
                    </w:rPr>
                  </w:pPr>
                  <w:r>
                    <w:rPr>
                      <w:rFonts w:cs="Arial"/>
                      <w:color w:val="000000"/>
                      <w:szCs w:val="18"/>
                    </w:rPr>
                    <w:t>Optional with capability signalling</w:t>
                  </w:r>
                </w:p>
              </w:tc>
            </w:tr>
          </w:tbl>
          <w:p w14:paraId="28952D27" w14:textId="77777777" w:rsidR="004B1528" w:rsidRDefault="004B1528">
            <w:pPr>
              <w:spacing w:beforeLines="50" w:before="120"/>
              <w:jc w:val="left"/>
              <w:rPr>
                <w:rFonts w:ascii="Calibri" w:hAnsi="Calibri" w:cs="Calibri"/>
                <w:color w:val="000000"/>
              </w:rPr>
            </w:pPr>
          </w:p>
        </w:tc>
      </w:tr>
    </w:tbl>
    <w:p w14:paraId="462D84F9" w14:textId="77777777" w:rsidR="004B1528" w:rsidRDefault="004B1528">
      <w:pPr>
        <w:pStyle w:val="maintext"/>
        <w:ind w:firstLineChars="90" w:firstLine="180"/>
        <w:rPr>
          <w:rFonts w:ascii="Calibri" w:hAnsi="Calibri" w:cs="Arial"/>
        </w:rPr>
      </w:pPr>
    </w:p>
    <w:p w14:paraId="5B5318E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4B1528" w14:paraId="1BE2EA47" w14:textId="77777777">
        <w:tc>
          <w:tcPr>
            <w:tcW w:w="0" w:type="auto"/>
            <w:shd w:val="clear" w:color="auto" w:fill="auto"/>
          </w:tcPr>
          <w:p w14:paraId="1DEF24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7A5BA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w:t>
            </w:r>
          </w:p>
        </w:tc>
        <w:tc>
          <w:tcPr>
            <w:tcW w:w="0" w:type="auto"/>
            <w:shd w:val="clear" w:color="auto" w:fill="auto"/>
          </w:tcPr>
          <w:p w14:paraId="29A5A4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 non-codebook based</w:t>
            </w:r>
          </w:p>
        </w:tc>
        <w:tc>
          <w:tcPr>
            <w:tcW w:w="0" w:type="auto"/>
            <w:shd w:val="clear" w:color="auto" w:fill="auto"/>
          </w:tcPr>
          <w:p w14:paraId="52A40C2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for non-codebook based PUSCH (based on PUSCH repetition type A)</w:t>
            </w:r>
          </w:p>
          <w:p w14:paraId="7A74001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F34B28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33B27B4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'nonCodebook'</w:t>
            </w:r>
          </w:p>
          <w:p w14:paraId="612F30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Supported number of SRS resources in one SRS resource set</w:t>
            </w:r>
          </w:p>
        </w:tc>
        <w:tc>
          <w:tcPr>
            <w:tcW w:w="0" w:type="auto"/>
            <w:shd w:val="clear" w:color="auto" w:fill="auto"/>
          </w:tcPr>
          <w:p w14:paraId="6A6A27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w:t>
            </w:r>
          </w:p>
        </w:tc>
        <w:tc>
          <w:tcPr>
            <w:tcW w:w="0" w:type="auto"/>
            <w:shd w:val="clear" w:color="auto" w:fill="auto"/>
          </w:tcPr>
          <w:p w14:paraId="05782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D0110D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CF0AF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non-codebook based</w:t>
            </w:r>
          </w:p>
        </w:tc>
        <w:tc>
          <w:tcPr>
            <w:tcW w:w="0" w:type="auto"/>
            <w:shd w:val="clear" w:color="auto" w:fill="auto"/>
          </w:tcPr>
          <w:p w14:paraId="187750A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345CBCA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BD3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2BC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2B2CF9" w14:textId="77777777" w:rsidR="004B1528" w:rsidRDefault="001311B1">
            <w:pPr>
              <w:pStyle w:val="TAL"/>
              <w:rPr>
                <w:rFonts w:cs="Arial"/>
                <w:color w:val="000000"/>
                <w:szCs w:val="18"/>
              </w:rPr>
            </w:pPr>
            <w:r>
              <w:rPr>
                <w:rFonts w:cs="Arial"/>
                <w:color w:val="000000"/>
                <w:szCs w:val="18"/>
              </w:rPr>
              <w:t>Component 3: {1,2,3,4}</w:t>
            </w:r>
          </w:p>
          <w:p w14:paraId="4A691FA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EF2E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B427909" w14:textId="77777777" w:rsidR="004B1528" w:rsidRDefault="004B1528">
      <w:pPr>
        <w:pStyle w:val="maintext"/>
        <w:ind w:firstLineChars="90" w:firstLine="180"/>
        <w:rPr>
          <w:rFonts w:ascii="Calibri" w:hAnsi="Calibri" w:cs="Arial"/>
          <w:color w:val="000000"/>
        </w:rPr>
      </w:pPr>
    </w:p>
    <w:p w14:paraId="702A46E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D7E5B2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EEF6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A8077B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8D46F97" w14:textId="77777777">
        <w:tc>
          <w:tcPr>
            <w:tcW w:w="1818" w:type="dxa"/>
            <w:tcBorders>
              <w:top w:val="single" w:sz="4" w:space="0" w:color="auto"/>
              <w:left w:val="single" w:sz="4" w:space="0" w:color="auto"/>
              <w:bottom w:val="single" w:sz="4" w:space="0" w:color="auto"/>
              <w:right w:val="single" w:sz="4" w:space="0" w:color="auto"/>
            </w:tcBorders>
          </w:tcPr>
          <w:p w14:paraId="737B208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9B107D" w14:textId="77777777" w:rsidR="004B1528" w:rsidRDefault="004B1528">
            <w:pPr>
              <w:spacing w:beforeLines="50" w:before="120"/>
              <w:jc w:val="left"/>
              <w:rPr>
                <w:rFonts w:ascii="Calibri" w:hAnsi="Calibri" w:cs="Calibri"/>
                <w:color w:val="000000"/>
              </w:rPr>
            </w:pPr>
          </w:p>
        </w:tc>
      </w:tr>
      <w:tr w:rsidR="004B1528" w14:paraId="1C5071D6" w14:textId="77777777">
        <w:tc>
          <w:tcPr>
            <w:tcW w:w="1818" w:type="dxa"/>
            <w:tcBorders>
              <w:top w:val="single" w:sz="4" w:space="0" w:color="auto"/>
              <w:left w:val="single" w:sz="4" w:space="0" w:color="auto"/>
              <w:bottom w:val="single" w:sz="4" w:space="0" w:color="auto"/>
              <w:right w:val="single" w:sz="4" w:space="0" w:color="auto"/>
            </w:tcBorders>
          </w:tcPr>
          <w:p w14:paraId="48C9C81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D610A" w14:textId="77777777" w:rsidR="004B1528" w:rsidRDefault="004B1528">
            <w:pPr>
              <w:spacing w:beforeLines="50" w:before="120"/>
              <w:jc w:val="left"/>
              <w:rPr>
                <w:rFonts w:ascii="Calibri" w:hAnsi="Calibri" w:cs="Calibri"/>
                <w:color w:val="000000"/>
              </w:rPr>
            </w:pPr>
          </w:p>
        </w:tc>
      </w:tr>
      <w:tr w:rsidR="004B1528" w14:paraId="404FA946" w14:textId="77777777">
        <w:tc>
          <w:tcPr>
            <w:tcW w:w="1818" w:type="dxa"/>
            <w:tcBorders>
              <w:top w:val="single" w:sz="4" w:space="0" w:color="auto"/>
              <w:left w:val="single" w:sz="4" w:space="0" w:color="auto"/>
              <w:bottom w:val="single" w:sz="4" w:space="0" w:color="auto"/>
              <w:right w:val="single" w:sz="4" w:space="0" w:color="auto"/>
            </w:tcBorders>
          </w:tcPr>
          <w:p w14:paraId="552BD0D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8CFFC" w14:textId="77777777" w:rsidR="004B1528" w:rsidRDefault="004B1528">
            <w:pPr>
              <w:spacing w:beforeLines="50" w:before="120"/>
              <w:jc w:val="left"/>
              <w:rPr>
                <w:rFonts w:ascii="Calibri" w:hAnsi="Calibri" w:cs="Calibri"/>
                <w:color w:val="000000"/>
              </w:rPr>
            </w:pPr>
          </w:p>
        </w:tc>
      </w:tr>
      <w:tr w:rsidR="004B1528" w14:paraId="1E871BB1" w14:textId="77777777">
        <w:tc>
          <w:tcPr>
            <w:tcW w:w="1818" w:type="dxa"/>
            <w:tcBorders>
              <w:top w:val="single" w:sz="4" w:space="0" w:color="auto"/>
              <w:left w:val="single" w:sz="4" w:space="0" w:color="auto"/>
              <w:bottom w:val="single" w:sz="4" w:space="0" w:color="auto"/>
              <w:right w:val="single" w:sz="4" w:space="0" w:color="auto"/>
            </w:tcBorders>
          </w:tcPr>
          <w:p w14:paraId="4B1DBB2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156AD" w14:textId="77777777" w:rsidR="004B1528" w:rsidRDefault="004B1528">
            <w:pPr>
              <w:spacing w:beforeLines="50" w:before="120"/>
              <w:jc w:val="left"/>
              <w:rPr>
                <w:rFonts w:ascii="Calibri" w:hAnsi="Calibri" w:cs="Calibri"/>
                <w:color w:val="000000"/>
              </w:rPr>
            </w:pPr>
          </w:p>
        </w:tc>
      </w:tr>
      <w:tr w:rsidR="004B1528" w14:paraId="7C0E0149" w14:textId="77777777">
        <w:tc>
          <w:tcPr>
            <w:tcW w:w="1818" w:type="dxa"/>
            <w:tcBorders>
              <w:top w:val="single" w:sz="4" w:space="0" w:color="auto"/>
              <w:left w:val="single" w:sz="4" w:space="0" w:color="auto"/>
              <w:bottom w:val="single" w:sz="4" w:space="0" w:color="auto"/>
              <w:right w:val="single" w:sz="4" w:space="0" w:color="auto"/>
            </w:tcBorders>
          </w:tcPr>
          <w:p w14:paraId="403E1DE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E277F" w14:textId="77777777" w:rsidR="004B1528" w:rsidRDefault="004B1528">
            <w:pPr>
              <w:spacing w:beforeLines="50" w:before="120"/>
              <w:jc w:val="left"/>
              <w:rPr>
                <w:rFonts w:ascii="Calibri" w:hAnsi="Calibri" w:cs="Calibri"/>
                <w:color w:val="000000"/>
              </w:rPr>
            </w:pPr>
          </w:p>
        </w:tc>
      </w:tr>
      <w:tr w:rsidR="004B1528" w14:paraId="2429AC98" w14:textId="77777777">
        <w:tc>
          <w:tcPr>
            <w:tcW w:w="1818" w:type="dxa"/>
            <w:tcBorders>
              <w:top w:val="single" w:sz="4" w:space="0" w:color="auto"/>
              <w:left w:val="single" w:sz="4" w:space="0" w:color="auto"/>
              <w:bottom w:val="single" w:sz="4" w:space="0" w:color="auto"/>
              <w:right w:val="single" w:sz="4" w:space="0" w:color="auto"/>
            </w:tcBorders>
          </w:tcPr>
          <w:p w14:paraId="405438A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EC85E" w14:textId="77777777" w:rsidR="004B1528" w:rsidRDefault="004B1528">
            <w:pPr>
              <w:spacing w:beforeLines="50" w:before="120"/>
              <w:jc w:val="left"/>
              <w:rPr>
                <w:rFonts w:ascii="Calibri" w:hAnsi="Calibri" w:cs="Calibri"/>
                <w:color w:val="000000"/>
              </w:rPr>
            </w:pPr>
          </w:p>
        </w:tc>
      </w:tr>
      <w:tr w:rsidR="004B1528" w14:paraId="12C8D73D" w14:textId="77777777">
        <w:tc>
          <w:tcPr>
            <w:tcW w:w="1818" w:type="dxa"/>
            <w:tcBorders>
              <w:top w:val="single" w:sz="4" w:space="0" w:color="auto"/>
              <w:left w:val="single" w:sz="4" w:space="0" w:color="auto"/>
              <w:bottom w:val="single" w:sz="4" w:space="0" w:color="auto"/>
              <w:right w:val="single" w:sz="4" w:space="0" w:color="auto"/>
            </w:tcBorders>
          </w:tcPr>
          <w:p w14:paraId="6DCF132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F2B31" w14:textId="77777777" w:rsidR="004B1528" w:rsidRDefault="004B1528">
            <w:pPr>
              <w:spacing w:beforeLines="50" w:before="120"/>
              <w:jc w:val="left"/>
              <w:rPr>
                <w:rFonts w:ascii="Calibri" w:hAnsi="Calibri" w:cs="Calibri"/>
                <w:color w:val="000000"/>
              </w:rPr>
            </w:pPr>
          </w:p>
        </w:tc>
      </w:tr>
      <w:tr w:rsidR="004B1528" w14:paraId="608100A5" w14:textId="77777777">
        <w:tc>
          <w:tcPr>
            <w:tcW w:w="1818" w:type="dxa"/>
            <w:tcBorders>
              <w:top w:val="single" w:sz="4" w:space="0" w:color="auto"/>
              <w:left w:val="single" w:sz="4" w:space="0" w:color="auto"/>
              <w:bottom w:val="single" w:sz="4" w:space="0" w:color="auto"/>
              <w:right w:val="single" w:sz="4" w:space="0" w:color="auto"/>
            </w:tcBorders>
          </w:tcPr>
          <w:p w14:paraId="3DF5E9D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9D805" w14:textId="77777777" w:rsidR="004B1528" w:rsidRDefault="004B1528">
            <w:pPr>
              <w:spacing w:beforeLines="50" w:before="120"/>
              <w:jc w:val="left"/>
              <w:rPr>
                <w:rFonts w:ascii="Calibri" w:hAnsi="Calibri" w:cs="Calibri"/>
                <w:color w:val="000000"/>
              </w:rPr>
            </w:pPr>
          </w:p>
        </w:tc>
      </w:tr>
      <w:tr w:rsidR="004B1528" w14:paraId="0F4AB5DB" w14:textId="77777777">
        <w:tc>
          <w:tcPr>
            <w:tcW w:w="1818" w:type="dxa"/>
            <w:tcBorders>
              <w:top w:val="single" w:sz="4" w:space="0" w:color="auto"/>
              <w:left w:val="single" w:sz="4" w:space="0" w:color="auto"/>
              <w:bottom w:val="single" w:sz="4" w:space="0" w:color="auto"/>
              <w:right w:val="single" w:sz="4" w:space="0" w:color="auto"/>
            </w:tcBorders>
          </w:tcPr>
          <w:p w14:paraId="5002A90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C8C9A" w14:textId="77777777" w:rsidR="004B1528" w:rsidRDefault="004B1528">
            <w:pPr>
              <w:spacing w:beforeLines="50" w:before="120"/>
              <w:jc w:val="left"/>
              <w:rPr>
                <w:rFonts w:ascii="Calibri" w:hAnsi="Calibri" w:cs="Calibri"/>
                <w:color w:val="000000"/>
              </w:rPr>
            </w:pPr>
          </w:p>
        </w:tc>
      </w:tr>
      <w:tr w:rsidR="004B1528" w14:paraId="5FA7DE97" w14:textId="77777777">
        <w:tc>
          <w:tcPr>
            <w:tcW w:w="1818" w:type="dxa"/>
            <w:tcBorders>
              <w:top w:val="single" w:sz="4" w:space="0" w:color="auto"/>
              <w:left w:val="single" w:sz="4" w:space="0" w:color="auto"/>
              <w:bottom w:val="single" w:sz="4" w:space="0" w:color="auto"/>
              <w:right w:val="single" w:sz="4" w:space="0" w:color="auto"/>
            </w:tcBorders>
          </w:tcPr>
          <w:p w14:paraId="402F581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5359C5" w14:textId="77777777" w:rsidR="004B1528" w:rsidRDefault="004B1528">
            <w:pPr>
              <w:spacing w:beforeLines="50" w:before="120"/>
              <w:jc w:val="left"/>
              <w:rPr>
                <w:rFonts w:ascii="Calibri" w:hAnsi="Calibri" w:cs="Calibri"/>
                <w:color w:val="000000"/>
              </w:rPr>
            </w:pPr>
          </w:p>
        </w:tc>
      </w:tr>
      <w:tr w:rsidR="004B1528" w14:paraId="687E3791" w14:textId="77777777">
        <w:tc>
          <w:tcPr>
            <w:tcW w:w="1818" w:type="dxa"/>
            <w:tcBorders>
              <w:top w:val="single" w:sz="4" w:space="0" w:color="auto"/>
              <w:left w:val="single" w:sz="4" w:space="0" w:color="auto"/>
              <w:bottom w:val="single" w:sz="4" w:space="0" w:color="auto"/>
              <w:right w:val="single" w:sz="4" w:space="0" w:color="auto"/>
            </w:tcBorders>
          </w:tcPr>
          <w:p w14:paraId="461322C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A9AB6" w14:textId="77777777" w:rsidR="004B1528" w:rsidRDefault="004B1528">
            <w:pPr>
              <w:spacing w:beforeLines="50" w:before="120"/>
              <w:jc w:val="left"/>
              <w:rPr>
                <w:rFonts w:ascii="Calibri" w:hAnsi="Calibri" w:cs="Calibri"/>
                <w:color w:val="000000"/>
              </w:rPr>
            </w:pPr>
          </w:p>
        </w:tc>
      </w:tr>
      <w:tr w:rsidR="004B1528" w14:paraId="1F3F432D" w14:textId="77777777">
        <w:tc>
          <w:tcPr>
            <w:tcW w:w="1818" w:type="dxa"/>
            <w:tcBorders>
              <w:top w:val="single" w:sz="4" w:space="0" w:color="auto"/>
              <w:left w:val="single" w:sz="4" w:space="0" w:color="auto"/>
              <w:bottom w:val="single" w:sz="4" w:space="0" w:color="auto"/>
              <w:right w:val="single" w:sz="4" w:space="0" w:color="auto"/>
            </w:tcBorders>
          </w:tcPr>
          <w:p w14:paraId="4D26B4C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12C59" w14:textId="77777777" w:rsidR="004B1528" w:rsidRDefault="004B1528">
            <w:pPr>
              <w:spacing w:beforeLines="50" w:before="120"/>
              <w:jc w:val="left"/>
              <w:rPr>
                <w:rFonts w:ascii="Calibri" w:hAnsi="Calibri" w:cs="Calibri"/>
                <w:color w:val="000000"/>
              </w:rPr>
            </w:pPr>
          </w:p>
        </w:tc>
      </w:tr>
      <w:tr w:rsidR="004B1528" w14:paraId="39B3A6B6" w14:textId="77777777">
        <w:tc>
          <w:tcPr>
            <w:tcW w:w="1818" w:type="dxa"/>
            <w:tcBorders>
              <w:top w:val="single" w:sz="4" w:space="0" w:color="auto"/>
              <w:left w:val="single" w:sz="4" w:space="0" w:color="auto"/>
              <w:bottom w:val="single" w:sz="4" w:space="0" w:color="auto"/>
              <w:right w:val="single" w:sz="4" w:space="0" w:color="auto"/>
            </w:tcBorders>
          </w:tcPr>
          <w:p w14:paraId="5900DDF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14FB3DC" w14:textId="77777777" w:rsidR="004B1528" w:rsidRDefault="004B1528">
            <w:pPr>
              <w:spacing w:beforeLines="50" w:before="120"/>
              <w:jc w:val="left"/>
              <w:rPr>
                <w:rFonts w:ascii="Calibri" w:hAnsi="Calibri" w:cs="Calibri"/>
                <w:color w:val="000000"/>
              </w:rPr>
            </w:pPr>
          </w:p>
        </w:tc>
      </w:tr>
      <w:tr w:rsidR="004B1528" w14:paraId="29A087F6" w14:textId="77777777">
        <w:tc>
          <w:tcPr>
            <w:tcW w:w="1818" w:type="dxa"/>
            <w:tcBorders>
              <w:top w:val="single" w:sz="4" w:space="0" w:color="auto"/>
              <w:left w:val="single" w:sz="4" w:space="0" w:color="auto"/>
              <w:bottom w:val="single" w:sz="4" w:space="0" w:color="auto"/>
              <w:right w:val="single" w:sz="4" w:space="0" w:color="auto"/>
            </w:tcBorders>
          </w:tcPr>
          <w:p w14:paraId="3C0F58E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D26604" w14:textId="77777777" w:rsidR="004B1528" w:rsidRDefault="004B1528">
            <w:pPr>
              <w:spacing w:beforeLines="50" w:before="120"/>
              <w:jc w:val="left"/>
              <w:rPr>
                <w:rFonts w:ascii="Calibri" w:hAnsi="Calibri" w:cs="Calibri"/>
                <w:color w:val="000000"/>
              </w:rPr>
            </w:pPr>
          </w:p>
        </w:tc>
      </w:tr>
    </w:tbl>
    <w:p w14:paraId="0E8CC069" w14:textId="77777777" w:rsidR="004B1528" w:rsidRDefault="004B1528">
      <w:pPr>
        <w:pStyle w:val="maintext"/>
        <w:ind w:firstLineChars="90" w:firstLine="180"/>
        <w:rPr>
          <w:rFonts w:ascii="Calibri" w:hAnsi="Calibri" w:cs="Arial"/>
        </w:rPr>
      </w:pPr>
    </w:p>
    <w:p w14:paraId="48BE400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4B1528" w14:paraId="2CF012F6" w14:textId="77777777">
        <w:tc>
          <w:tcPr>
            <w:tcW w:w="0" w:type="auto"/>
            <w:shd w:val="clear" w:color="auto" w:fill="auto"/>
          </w:tcPr>
          <w:p w14:paraId="45AB3C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52DE9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5D6DF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w:t>
            </w:r>
          </w:p>
        </w:tc>
        <w:tc>
          <w:tcPr>
            <w:tcW w:w="0" w:type="auto"/>
            <w:shd w:val="clear" w:color="auto" w:fill="auto"/>
          </w:tcPr>
          <w:p w14:paraId="5FBA66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up to two NZP CSI-RS resources associated with the two SRS resource sets for non-codebook-based mTRP PUSCH</w:t>
            </w:r>
          </w:p>
          <w:p w14:paraId="0CF40BB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7240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2-15a, 23-3-1-2</w:t>
            </w:r>
          </w:p>
        </w:tc>
        <w:tc>
          <w:tcPr>
            <w:tcW w:w="0" w:type="auto"/>
            <w:shd w:val="clear" w:color="auto" w:fill="auto"/>
          </w:tcPr>
          <w:p w14:paraId="7F2514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C9475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65EE9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 are not supported</w:t>
            </w:r>
          </w:p>
        </w:tc>
        <w:tc>
          <w:tcPr>
            <w:tcW w:w="0" w:type="auto"/>
            <w:shd w:val="clear" w:color="auto" w:fill="auto"/>
          </w:tcPr>
          <w:p w14:paraId="3233A4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22CB6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86B83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FA71F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703C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DED7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143885" w14:textId="77777777" w:rsidR="004B1528" w:rsidRDefault="004B1528">
      <w:pPr>
        <w:pStyle w:val="maintext"/>
        <w:ind w:firstLineChars="90" w:firstLine="180"/>
        <w:rPr>
          <w:rFonts w:ascii="Calibri" w:hAnsi="Calibri" w:cs="Arial"/>
          <w:color w:val="000000"/>
        </w:rPr>
      </w:pPr>
    </w:p>
    <w:p w14:paraId="4FC8EEE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58472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82E5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A9E921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24466B" w14:textId="77777777">
        <w:tc>
          <w:tcPr>
            <w:tcW w:w="1818" w:type="dxa"/>
            <w:tcBorders>
              <w:top w:val="single" w:sz="4" w:space="0" w:color="auto"/>
              <w:left w:val="single" w:sz="4" w:space="0" w:color="auto"/>
              <w:bottom w:val="single" w:sz="4" w:space="0" w:color="auto"/>
              <w:right w:val="single" w:sz="4" w:space="0" w:color="auto"/>
            </w:tcBorders>
          </w:tcPr>
          <w:p w14:paraId="05AEEDE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A64A8" w14:textId="77777777" w:rsidR="004B1528" w:rsidRDefault="004B1528">
            <w:pPr>
              <w:spacing w:beforeLines="50" w:before="120"/>
              <w:jc w:val="left"/>
              <w:rPr>
                <w:rFonts w:ascii="Calibri" w:hAnsi="Calibri" w:cs="Calibri"/>
                <w:color w:val="000000"/>
              </w:rPr>
            </w:pPr>
          </w:p>
        </w:tc>
      </w:tr>
      <w:tr w:rsidR="004B1528" w14:paraId="7C4CB299" w14:textId="77777777">
        <w:tc>
          <w:tcPr>
            <w:tcW w:w="1818" w:type="dxa"/>
            <w:tcBorders>
              <w:top w:val="single" w:sz="4" w:space="0" w:color="auto"/>
              <w:left w:val="single" w:sz="4" w:space="0" w:color="auto"/>
              <w:bottom w:val="single" w:sz="4" w:space="0" w:color="auto"/>
              <w:right w:val="single" w:sz="4" w:space="0" w:color="auto"/>
            </w:tcBorders>
          </w:tcPr>
          <w:p w14:paraId="2BAE31F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09CD0" w14:textId="77777777" w:rsidR="004B1528" w:rsidRDefault="004B1528">
            <w:pPr>
              <w:spacing w:beforeLines="50" w:before="120"/>
              <w:jc w:val="left"/>
              <w:rPr>
                <w:rFonts w:ascii="Calibri" w:hAnsi="Calibri" w:cs="Calibri"/>
                <w:color w:val="000000"/>
              </w:rPr>
            </w:pPr>
          </w:p>
        </w:tc>
      </w:tr>
      <w:tr w:rsidR="004B1528" w14:paraId="6EF4ED98" w14:textId="77777777">
        <w:tc>
          <w:tcPr>
            <w:tcW w:w="1818" w:type="dxa"/>
            <w:tcBorders>
              <w:top w:val="single" w:sz="4" w:space="0" w:color="auto"/>
              <w:left w:val="single" w:sz="4" w:space="0" w:color="auto"/>
              <w:bottom w:val="single" w:sz="4" w:space="0" w:color="auto"/>
              <w:right w:val="single" w:sz="4" w:space="0" w:color="auto"/>
            </w:tcBorders>
          </w:tcPr>
          <w:p w14:paraId="256C8C0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48025" w14:textId="77777777" w:rsidR="004B1528" w:rsidRDefault="004B1528">
            <w:pPr>
              <w:spacing w:beforeLines="50" w:before="120"/>
              <w:jc w:val="left"/>
              <w:rPr>
                <w:rFonts w:ascii="Calibri" w:hAnsi="Calibri" w:cs="Calibri"/>
                <w:color w:val="000000"/>
              </w:rPr>
            </w:pPr>
          </w:p>
        </w:tc>
      </w:tr>
      <w:tr w:rsidR="004B1528" w14:paraId="1C879C63" w14:textId="77777777">
        <w:tc>
          <w:tcPr>
            <w:tcW w:w="1818" w:type="dxa"/>
            <w:tcBorders>
              <w:top w:val="single" w:sz="4" w:space="0" w:color="auto"/>
              <w:left w:val="single" w:sz="4" w:space="0" w:color="auto"/>
              <w:bottom w:val="single" w:sz="4" w:space="0" w:color="auto"/>
              <w:right w:val="single" w:sz="4" w:space="0" w:color="auto"/>
            </w:tcBorders>
          </w:tcPr>
          <w:p w14:paraId="454BDE7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2A459" w14:textId="77777777" w:rsidR="004B1528" w:rsidRDefault="004B1528">
            <w:pPr>
              <w:spacing w:beforeLines="50" w:before="120"/>
              <w:jc w:val="left"/>
              <w:rPr>
                <w:rFonts w:ascii="Calibri" w:hAnsi="Calibri" w:cs="Calibri"/>
                <w:color w:val="000000"/>
              </w:rPr>
            </w:pPr>
          </w:p>
        </w:tc>
      </w:tr>
      <w:tr w:rsidR="004B1528" w14:paraId="5F1014CA" w14:textId="77777777">
        <w:tc>
          <w:tcPr>
            <w:tcW w:w="1818" w:type="dxa"/>
            <w:tcBorders>
              <w:top w:val="single" w:sz="4" w:space="0" w:color="auto"/>
              <w:left w:val="single" w:sz="4" w:space="0" w:color="auto"/>
              <w:bottom w:val="single" w:sz="4" w:space="0" w:color="auto"/>
              <w:right w:val="single" w:sz="4" w:space="0" w:color="auto"/>
            </w:tcBorders>
          </w:tcPr>
          <w:p w14:paraId="1987425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086B7A" w14:textId="77777777" w:rsidR="004B1528" w:rsidRDefault="004B1528">
            <w:pPr>
              <w:spacing w:beforeLines="50" w:before="120"/>
              <w:jc w:val="left"/>
              <w:rPr>
                <w:rFonts w:ascii="Calibri" w:hAnsi="Calibri" w:cs="Calibri"/>
                <w:color w:val="000000"/>
              </w:rPr>
            </w:pPr>
          </w:p>
        </w:tc>
      </w:tr>
      <w:tr w:rsidR="004B1528" w14:paraId="6190C86A" w14:textId="77777777">
        <w:tc>
          <w:tcPr>
            <w:tcW w:w="1818" w:type="dxa"/>
            <w:tcBorders>
              <w:top w:val="single" w:sz="4" w:space="0" w:color="auto"/>
              <w:left w:val="single" w:sz="4" w:space="0" w:color="auto"/>
              <w:bottom w:val="single" w:sz="4" w:space="0" w:color="auto"/>
              <w:right w:val="single" w:sz="4" w:space="0" w:color="auto"/>
            </w:tcBorders>
          </w:tcPr>
          <w:p w14:paraId="06FA71C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AFA4A" w14:textId="77777777" w:rsidR="004B1528" w:rsidRDefault="004B1528">
            <w:pPr>
              <w:spacing w:beforeLines="50" w:before="120"/>
              <w:jc w:val="left"/>
              <w:rPr>
                <w:rFonts w:ascii="Calibri" w:hAnsi="Calibri" w:cs="Calibri"/>
                <w:color w:val="000000"/>
              </w:rPr>
            </w:pPr>
          </w:p>
        </w:tc>
      </w:tr>
      <w:tr w:rsidR="004B1528" w14:paraId="7B44609F" w14:textId="77777777">
        <w:tc>
          <w:tcPr>
            <w:tcW w:w="1818" w:type="dxa"/>
            <w:tcBorders>
              <w:top w:val="single" w:sz="4" w:space="0" w:color="auto"/>
              <w:left w:val="single" w:sz="4" w:space="0" w:color="auto"/>
              <w:bottom w:val="single" w:sz="4" w:space="0" w:color="auto"/>
              <w:right w:val="single" w:sz="4" w:space="0" w:color="auto"/>
            </w:tcBorders>
          </w:tcPr>
          <w:p w14:paraId="0A657B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2E74D1" w14:textId="77777777" w:rsidR="004B1528" w:rsidRDefault="004B1528">
            <w:pPr>
              <w:spacing w:beforeLines="50" w:before="120"/>
              <w:jc w:val="left"/>
              <w:rPr>
                <w:rFonts w:ascii="Calibri" w:hAnsi="Calibri" w:cs="Calibri"/>
                <w:color w:val="000000"/>
              </w:rPr>
            </w:pPr>
          </w:p>
        </w:tc>
      </w:tr>
      <w:tr w:rsidR="004B1528" w14:paraId="717547EB" w14:textId="77777777">
        <w:tc>
          <w:tcPr>
            <w:tcW w:w="1818" w:type="dxa"/>
            <w:tcBorders>
              <w:top w:val="single" w:sz="4" w:space="0" w:color="auto"/>
              <w:left w:val="single" w:sz="4" w:space="0" w:color="auto"/>
              <w:bottom w:val="single" w:sz="4" w:space="0" w:color="auto"/>
              <w:right w:val="single" w:sz="4" w:space="0" w:color="auto"/>
            </w:tcBorders>
          </w:tcPr>
          <w:p w14:paraId="093BA6C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9F33D" w14:textId="77777777" w:rsidR="004B1528" w:rsidRDefault="004B1528">
            <w:pPr>
              <w:spacing w:beforeLines="50" w:before="120"/>
              <w:jc w:val="left"/>
              <w:rPr>
                <w:rFonts w:ascii="Calibri" w:hAnsi="Calibri" w:cs="Calibri"/>
                <w:color w:val="000000"/>
              </w:rPr>
            </w:pPr>
          </w:p>
        </w:tc>
      </w:tr>
      <w:tr w:rsidR="004B1528" w14:paraId="0B02AC62" w14:textId="77777777">
        <w:tc>
          <w:tcPr>
            <w:tcW w:w="1818" w:type="dxa"/>
            <w:tcBorders>
              <w:top w:val="single" w:sz="4" w:space="0" w:color="auto"/>
              <w:left w:val="single" w:sz="4" w:space="0" w:color="auto"/>
              <w:bottom w:val="single" w:sz="4" w:space="0" w:color="auto"/>
              <w:right w:val="single" w:sz="4" w:space="0" w:color="auto"/>
            </w:tcBorders>
          </w:tcPr>
          <w:p w14:paraId="3B54FDA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2DBAF" w14:textId="77777777" w:rsidR="004B1528" w:rsidRDefault="004B1528">
            <w:pPr>
              <w:spacing w:beforeLines="50" w:before="120"/>
              <w:jc w:val="left"/>
              <w:rPr>
                <w:rFonts w:ascii="Calibri" w:hAnsi="Calibri" w:cs="Calibri"/>
                <w:color w:val="000000"/>
              </w:rPr>
            </w:pPr>
          </w:p>
        </w:tc>
      </w:tr>
      <w:tr w:rsidR="004B1528" w14:paraId="2820E2A4" w14:textId="77777777">
        <w:tc>
          <w:tcPr>
            <w:tcW w:w="1818" w:type="dxa"/>
            <w:tcBorders>
              <w:top w:val="single" w:sz="4" w:space="0" w:color="auto"/>
              <w:left w:val="single" w:sz="4" w:space="0" w:color="auto"/>
              <w:bottom w:val="single" w:sz="4" w:space="0" w:color="auto"/>
              <w:right w:val="single" w:sz="4" w:space="0" w:color="auto"/>
            </w:tcBorders>
          </w:tcPr>
          <w:p w14:paraId="009BDCF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9578E" w14:textId="77777777" w:rsidR="004B1528" w:rsidRDefault="004B1528">
            <w:pPr>
              <w:spacing w:beforeLines="50" w:before="120"/>
              <w:jc w:val="left"/>
              <w:rPr>
                <w:rFonts w:ascii="Calibri" w:hAnsi="Calibri" w:cs="Calibri"/>
                <w:color w:val="000000"/>
              </w:rPr>
            </w:pPr>
          </w:p>
        </w:tc>
      </w:tr>
      <w:tr w:rsidR="004B1528" w14:paraId="7286F631" w14:textId="77777777">
        <w:tc>
          <w:tcPr>
            <w:tcW w:w="1818" w:type="dxa"/>
            <w:tcBorders>
              <w:top w:val="single" w:sz="4" w:space="0" w:color="auto"/>
              <w:left w:val="single" w:sz="4" w:space="0" w:color="auto"/>
              <w:bottom w:val="single" w:sz="4" w:space="0" w:color="auto"/>
              <w:right w:val="single" w:sz="4" w:space="0" w:color="auto"/>
            </w:tcBorders>
          </w:tcPr>
          <w:p w14:paraId="10A37CE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C77A5" w14:textId="77777777" w:rsidR="004B1528" w:rsidRDefault="004B1528">
            <w:pPr>
              <w:spacing w:beforeLines="50" w:before="120"/>
              <w:jc w:val="left"/>
              <w:rPr>
                <w:rFonts w:ascii="Calibri" w:hAnsi="Calibri" w:cs="Calibri"/>
                <w:color w:val="000000"/>
              </w:rPr>
            </w:pPr>
          </w:p>
        </w:tc>
      </w:tr>
      <w:tr w:rsidR="004B1528" w14:paraId="684999EC" w14:textId="77777777">
        <w:tc>
          <w:tcPr>
            <w:tcW w:w="1818" w:type="dxa"/>
            <w:tcBorders>
              <w:top w:val="single" w:sz="4" w:space="0" w:color="auto"/>
              <w:left w:val="single" w:sz="4" w:space="0" w:color="auto"/>
              <w:bottom w:val="single" w:sz="4" w:space="0" w:color="auto"/>
              <w:right w:val="single" w:sz="4" w:space="0" w:color="auto"/>
            </w:tcBorders>
          </w:tcPr>
          <w:p w14:paraId="3E9F9C6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3F0258" w14:textId="77777777" w:rsidR="004B1528" w:rsidRDefault="004B1528">
            <w:pPr>
              <w:spacing w:beforeLines="50" w:before="120"/>
              <w:jc w:val="left"/>
              <w:rPr>
                <w:rFonts w:ascii="Calibri" w:hAnsi="Calibri" w:cs="Calibri"/>
                <w:color w:val="000000"/>
              </w:rPr>
            </w:pPr>
          </w:p>
        </w:tc>
      </w:tr>
      <w:tr w:rsidR="004B1528" w14:paraId="6491A54B" w14:textId="77777777">
        <w:tc>
          <w:tcPr>
            <w:tcW w:w="1818" w:type="dxa"/>
            <w:tcBorders>
              <w:top w:val="single" w:sz="4" w:space="0" w:color="auto"/>
              <w:left w:val="single" w:sz="4" w:space="0" w:color="auto"/>
              <w:bottom w:val="single" w:sz="4" w:space="0" w:color="auto"/>
              <w:right w:val="single" w:sz="4" w:space="0" w:color="auto"/>
            </w:tcBorders>
          </w:tcPr>
          <w:p w14:paraId="6AA2D62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3FEE486" w14:textId="77777777" w:rsidR="004B1528" w:rsidRDefault="004B1528">
            <w:pPr>
              <w:spacing w:beforeLines="50" w:before="120"/>
              <w:jc w:val="left"/>
              <w:rPr>
                <w:rFonts w:ascii="Calibri" w:hAnsi="Calibri" w:cs="Calibri"/>
                <w:color w:val="000000"/>
              </w:rPr>
            </w:pPr>
          </w:p>
        </w:tc>
      </w:tr>
      <w:tr w:rsidR="004B1528" w14:paraId="365AC11F" w14:textId="77777777">
        <w:tc>
          <w:tcPr>
            <w:tcW w:w="1818" w:type="dxa"/>
            <w:tcBorders>
              <w:top w:val="single" w:sz="4" w:space="0" w:color="auto"/>
              <w:left w:val="single" w:sz="4" w:space="0" w:color="auto"/>
              <w:bottom w:val="single" w:sz="4" w:space="0" w:color="auto"/>
              <w:right w:val="single" w:sz="4" w:space="0" w:color="auto"/>
            </w:tcBorders>
          </w:tcPr>
          <w:p w14:paraId="427F2C6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826F1" w14:textId="77777777" w:rsidR="004B1528" w:rsidRDefault="004B1528">
            <w:pPr>
              <w:spacing w:beforeLines="50" w:before="120"/>
              <w:jc w:val="left"/>
              <w:rPr>
                <w:rFonts w:ascii="Calibri" w:hAnsi="Calibri" w:cs="Calibri"/>
                <w:color w:val="000000"/>
              </w:rPr>
            </w:pPr>
          </w:p>
        </w:tc>
      </w:tr>
    </w:tbl>
    <w:p w14:paraId="52AF865F" w14:textId="77777777" w:rsidR="004B1528" w:rsidRDefault="004B1528">
      <w:pPr>
        <w:pStyle w:val="maintext"/>
        <w:ind w:firstLineChars="90" w:firstLine="180"/>
        <w:rPr>
          <w:rFonts w:ascii="Calibri" w:hAnsi="Calibri" w:cs="Arial"/>
        </w:rPr>
      </w:pPr>
    </w:p>
    <w:p w14:paraId="32C2C89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6EB7F084" w14:textId="77777777">
        <w:tc>
          <w:tcPr>
            <w:tcW w:w="0" w:type="auto"/>
            <w:shd w:val="clear" w:color="auto" w:fill="auto"/>
          </w:tcPr>
          <w:p w14:paraId="75975A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A8ABD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23-3-1-2b</w:t>
            </w:r>
          </w:p>
        </w:tc>
        <w:tc>
          <w:tcPr>
            <w:tcW w:w="0" w:type="auto"/>
            <w:shd w:val="clear" w:color="auto" w:fill="auto"/>
          </w:tcPr>
          <w:p w14:paraId="478D3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w:t>
            </w:r>
          </w:p>
        </w:tc>
        <w:tc>
          <w:tcPr>
            <w:tcW w:w="0" w:type="auto"/>
            <w:shd w:val="clear" w:color="auto" w:fill="auto"/>
          </w:tcPr>
          <w:p w14:paraId="106C85F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2E5B8DC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095ABE3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79413E2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56F9E1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4B45A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4AEB2C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B1E3C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21018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 is not supported</w:t>
            </w:r>
          </w:p>
        </w:tc>
        <w:tc>
          <w:tcPr>
            <w:tcW w:w="0" w:type="auto"/>
            <w:shd w:val="clear" w:color="auto" w:fill="auto"/>
          </w:tcPr>
          <w:p w14:paraId="0E9492D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4D2338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105B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A073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37C6712" w14:textId="77777777" w:rsidR="004B1528" w:rsidRDefault="001311B1">
            <w:pPr>
              <w:pStyle w:val="TAL"/>
              <w:rPr>
                <w:rFonts w:cs="Arial"/>
                <w:color w:val="000000"/>
                <w:szCs w:val="18"/>
                <w:highlight w:val="yellow"/>
              </w:rPr>
            </w:pPr>
            <w:r>
              <w:rPr>
                <w:rFonts w:cs="Arial"/>
                <w:color w:val="000000"/>
                <w:szCs w:val="18"/>
                <w:highlight w:val="yellow"/>
              </w:rPr>
              <w:t>[Component 1: {1 to 8}</w:t>
            </w:r>
          </w:p>
          <w:p w14:paraId="468AE864"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5A022FC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20EFAAE7"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257C2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Component 5: {1,2}]</w:t>
            </w:r>
          </w:p>
        </w:tc>
        <w:tc>
          <w:tcPr>
            <w:tcW w:w="0" w:type="auto"/>
            <w:shd w:val="clear" w:color="auto" w:fill="auto"/>
          </w:tcPr>
          <w:p w14:paraId="28480A1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92E1D4" w14:textId="77777777" w:rsidR="004B1528" w:rsidRDefault="004B1528">
      <w:pPr>
        <w:pStyle w:val="maintext"/>
        <w:ind w:firstLineChars="90" w:firstLine="180"/>
        <w:rPr>
          <w:rFonts w:ascii="Calibri" w:hAnsi="Calibri" w:cs="Arial"/>
          <w:color w:val="000000"/>
        </w:rPr>
      </w:pPr>
    </w:p>
    <w:p w14:paraId="1AEE4ED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03A9B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5288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5461D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C6855C3" w14:textId="77777777">
        <w:tc>
          <w:tcPr>
            <w:tcW w:w="1818" w:type="dxa"/>
            <w:tcBorders>
              <w:top w:val="single" w:sz="4" w:space="0" w:color="auto"/>
              <w:left w:val="single" w:sz="4" w:space="0" w:color="auto"/>
              <w:bottom w:val="single" w:sz="4" w:space="0" w:color="auto"/>
              <w:right w:val="single" w:sz="4" w:space="0" w:color="auto"/>
            </w:tcBorders>
          </w:tcPr>
          <w:p w14:paraId="7370074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45908" w14:textId="77777777" w:rsidR="004B1528" w:rsidRDefault="004B1528">
            <w:pPr>
              <w:spacing w:beforeLines="50" w:before="120"/>
              <w:jc w:val="left"/>
              <w:rPr>
                <w:rFonts w:ascii="Calibri" w:hAnsi="Calibri" w:cs="Calibri"/>
                <w:color w:val="000000"/>
              </w:rPr>
            </w:pPr>
          </w:p>
        </w:tc>
      </w:tr>
      <w:tr w:rsidR="004B1528" w14:paraId="04CCEFFE" w14:textId="77777777">
        <w:tc>
          <w:tcPr>
            <w:tcW w:w="1818" w:type="dxa"/>
            <w:tcBorders>
              <w:top w:val="single" w:sz="4" w:space="0" w:color="auto"/>
              <w:left w:val="single" w:sz="4" w:space="0" w:color="auto"/>
              <w:bottom w:val="single" w:sz="4" w:space="0" w:color="auto"/>
              <w:right w:val="single" w:sz="4" w:space="0" w:color="auto"/>
            </w:tcBorders>
          </w:tcPr>
          <w:p w14:paraId="19AEC2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722055"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components 1/2/3 in FG 23-3-2b, given that Rel-17 MTRP PUSCH is based on TDM scheme, only one CSI-RS is associated with a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154F3BE4" w14:textId="77777777" w:rsidR="004B1528" w:rsidRDefault="001311B1">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BB95998"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4B1528" w14:paraId="1F544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EE5CD" w14:textId="77777777" w:rsidR="004B1528" w:rsidRDefault="001311B1">
                  <w:pPr>
                    <w:pStyle w:val="TAL"/>
                    <w:rPr>
                      <w:rFonts w:ascii="Times New Roman" w:hAnsi="Times New Roman"/>
                      <w:color w:val="000000"/>
                      <w:szCs w:val="18"/>
                    </w:rPr>
                  </w:pPr>
                  <w:r>
                    <w:rPr>
                      <w:rFonts w:ascii="Times New Roman" w:hAnsi="Times New Roman"/>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B2F" w14:textId="77777777" w:rsidR="004B1528" w:rsidRDefault="001311B1">
                  <w:pPr>
                    <w:pStyle w:val="TAL"/>
                    <w:rPr>
                      <w:rFonts w:ascii="Times New Roman" w:hAnsi="Times New Roman"/>
                      <w:color w:val="000000"/>
                      <w:szCs w:val="18"/>
                      <w:lang w:val="en-US" w:eastAsia="ko-KR"/>
                    </w:rPr>
                  </w:pPr>
                  <w:r>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0F61"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Maximum number of 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3080C5E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Maximum number of aperiodic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5734AAD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3. Maximum number of semi-persistent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1A8C0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4. UE can process Y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resources simultaneously in a CC. Includes P/SP/A SRS</w:t>
                  </w:r>
                </w:p>
                <w:p w14:paraId="0A095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6953"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61BA"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0ED6"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01A7"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62A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35D4"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DBA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AD7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D4F3"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01F2786"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63C10D4"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95E63FE" w14:textId="77777777" w:rsidR="004B1528" w:rsidRDefault="001311B1">
                  <w:pPr>
                    <w:pStyle w:val="maintext"/>
                    <w:ind w:firstLineChars="0" w:firstLine="0"/>
                    <w:jc w:val="left"/>
                    <w:rPr>
                      <w:color w:val="000000"/>
                      <w:sz w:val="18"/>
                      <w:szCs w:val="18"/>
                      <w:highlight w:val="yellow"/>
                    </w:rPr>
                  </w:pPr>
                  <w:r>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Pr>
                      <w:color w:val="000000"/>
                      <w:sz w:val="18"/>
                      <w:szCs w:val="18"/>
                      <w:highlight w:val="yellow"/>
                    </w:rPr>
                    <w:t>}</w:t>
                  </w:r>
                </w:p>
                <w:p w14:paraId="752ECBFB"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highlight w:val="yellow"/>
                    </w:rPr>
                    <w:t>Component 5: {1,2}]</w:t>
                  </w:r>
                </w:p>
              </w:tc>
            </w:tr>
          </w:tbl>
          <w:p w14:paraId="7FE81079" w14:textId="77777777" w:rsidR="004B1528" w:rsidRDefault="004B1528">
            <w:pPr>
              <w:spacing w:beforeLines="50" w:before="120"/>
              <w:jc w:val="left"/>
              <w:rPr>
                <w:rFonts w:ascii="Calibri" w:hAnsi="Calibri" w:cs="Calibri"/>
                <w:color w:val="000000"/>
              </w:rPr>
            </w:pPr>
          </w:p>
        </w:tc>
      </w:tr>
      <w:tr w:rsidR="004B1528" w14:paraId="0C10BC4E" w14:textId="77777777">
        <w:tc>
          <w:tcPr>
            <w:tcW w:w="1818" w:type="dxa"/>
            <w:tcBorders>
              <w:top w:val="single" w:sz="4" w:space="0" w:color="auto"/>
              <w:left w:val="single" w:sz="4" w:space="0" w:color="auto"/>
              <w:bottom w:val="single" w:sz="4" w:space="0" w:color="auto"/>
              <w:right w:val="single" w:sz="4" w:space="0" w:color="auto"/>
            </w:tcBorders>
          </w:tcPr>
          <w:p w14:paraId="451F847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9B4FA" w14:textId="77777777" w:rsidR="004B1528" w:rsidRDefault="004B1528">
            <w:pPr>
              <w:spacing w:beforeLines="50" w:before="120"/>
              <w:jc w:val="left"/>
              <w:rPr>
                <w:rFonts w:ascii="Calibri" w:hAnsi="Calibri" w:cs="Calibri"/>
                <w:color w:val="000000"/>
              </w:rPr>
            </w:pPr>
          </w:p>
        </w:tc>
      </w:tr>
      <w:tr w:rsidR="004B1528" w14:paraId="2860EE46" w14:textId="77777777">
        <w:tc>
          <w:tcPr>
            <w:tcW w:w="1818" w:type="dxa"/>
            <w:tcBorders>
              <w:top w:val="single" w:sz="4" w:space="0" w:color="auto"/>
              <w:left w:val="single" w:sz="4" w:space="0" w:color="auto"/>
              <w:bottom w:val="single" w:sz="4" w:space="0" w:color="auto"/>
              <w:right w:val="single" w:sz="4" w:space="0" w:color="auto"/>
            </w:tcBorders>
          </w:tcPr>
          <w:p w14:paraId="7914BBD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785B6A" w14:textId="77777777" w:rsidR="004B1528" w:rsidRDefault="001311B1">
            <w:pPr>
              <w:spacing w:afterLines="50"/>
              <w:rPr>
                <w:color w:val="000000"/>
                <w:sz w:val="22"/>
                <w:szCs w:val="22"/>
              </w:rPr>
            </w:pPr>
            <w:r>
              <w:rPr>
                <w:rFonts w:eastAsia="MS Mincho"/>
                <w:sz w:val="22"/>
                <w:szCs w:val="22"/>
              </w:rPr>
              <w:t>FG</w:t>
            </w:r>
            <w:r>
              <w:rPr>
                <w:color w:val="000000"/>
                <w:sz w:val="22"/>
                <w:szCs w:val="22"/>
              </w:rPr>
              <w:t>23-3-1-2b</w:t>
            </w:r>
            <w:r>
              <w:rPr>
                <w:rFonts w:eastAsia="MS Mincho"/>
                <w:sz w:val="22"/>
                <w:szCs w:val="22"/>
              </w:rPr>
              <w:t xml:space="preserve">: </w:t>
            </w:r>
            <w:r>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4B1528" w14:paraId="66CC7344" w14:textId="77777777">
              <w:tc>
                <w:tcPr>
                  <w:tcW w:w="0" w:type="auto"/>
                  <w:shd w:val="clear" w:color="auto" w:fill="auto"/>
                </w:tcPr>
                <w:p w14:paraId="4357BFA8" w14:textId="77777777" w:rsidR="004B1528" w:rsidRDefault="001311B1">
                  <w:pPr>
                    <w:spacing w:afterLines="50"/>
                    <w:rPr>
                      <w:rFonts w:cs="Arial"/>
                      <w:color w:val="000000"/>
                      <w:sz w:val="22"/>
                      <w:szCs w:val="22"/>
                    </w:rPr>
                  </w:pPr>
                  <w:ins w:id="361" w:author="Ralf Bendlin (AT&amp;T)" w:date="2022-02-26T16:23:00Z">
                    <w:r>
                      <w:rPr>
                        <w:rFonts w:cs="Arial"/>
                        <w:color w:val="000000"/>
                        <w:sz w:val="18"/>
                        <w:szCs w:val="18"/>
                      </w:rPr>
                      <w:t>23. NR_FeMIMO</w:t>
                    </w:r>
                  </w:ins>
                </w:p>
              </w:tc>
              <w:tc>
                <w:tcPr>
                  <w:tcW w:w="0" w:type="auto"/>
                  <w:shd w:val="clear" w:color="auto" w:fill="auto"/>
                </w:tcPr>
                <w:p w14:paraId="18607B2E" w14:textId="77777777" w:rsidR="004B1528" w:rsidRDefault="001311B1">
                  <w:pPr>
                    <w:spacing w:afterLines="50"/>
                    <w:rPr>
                      <w:rFonts w:cs="Arial"/>
                      <w:color w:val="000000"/>
                      <w:sz w:val="22"/>
                      <w:szCs w:val="22"/>
                    </w:rPr>
                  </w:pPr>
                  <w:ins w:id="362" w:author="Ralf Bendlin (AT&amp;T)" w:date="2022-02-26T16:23:00Z">
                    <w:r>
                      <w:rPr>
                        <w:rFonts w:cs="Arial"/>
                        <w:color w:val="000000"/>
                        <w:sz w:val="18"/>
                        <w:szCs w:val="18"/>
                      </w:rPr>
                      <w:t>23-3-1-2b</w:t>
                    </w:r>
                  </w:ins>
                </w:p>
              </w:tc>
              <w:tc>
                <w:tcPr>
                  <w:tcW w:w="0" w:type="auto"/>
                  <w:shd w:val="clear" w:color="auto" w:fill="auto"/>
                </w:tcPr>
                <w:p w14:paraId="486263CF" w14:textId="77777777" w:rsidR="004B1528" w:rsidRDefault="001311B1">
                  <w:pPr>
                    <w:spacing w:afterLines="50"/>
                    <w:rPr>
                      <w:rFonts w:cs="Arial"/>
                      <w:color w:val="000000"/>
                      <w:sz w:val="22"/>
                      <w:szCs w:val="22"/>
                    </w:rPr>
                  </w:pPr>
                  <w:ins w:id="363" w:author="Ralf Bendlin (AT&amp;T)" w:date="2022-02-26T16:23:00Z">
                    <w:r>
                      <w:rPr>
                        <w:rFonts w:cs="Arial"/>
                        <w:color w:val="000000"/>
                        <w:sz w:val="18"/>
                        <w:szCs w:val="18"/>
                      </w:rPr>
                      <w:t>CSI-RS processing framework for SRS with two associated CSI-RS resources</w:t>
                    </w:r>
                  </w:ins>
                </w:p>
              </w:tc>
              <w:tc>
                <w:tcPr>
                  <w:tcW w:w="0" w:type="auto"/>
                  <w:shd w:val="clear" w:color="auto" w:fill="auto"/>
                </w:tcPr>
                <w:p w14:paraId="019BDCB6" w14:textId="77777777" w:rsidR="004B1528" w:rsidRDefault="001311B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Pr>
                        <w:rFonts w:eastAsia="Malgun Gothic" w:cs="Arial"/>
                        <w:color w:val="000000"/>
                        <w:sz w:val="18"/>
                        <w:szCs w:val="18"/>
                        <w:lang w:eastAsia="ko-KR"/>
                      </w:rPr>
                      <w:t>1. Maximum number of periodic SRS resources associated with first and second CSI-RS per BWP</w:t>
                    </w:r>
                  </w:ins>
                </w:p>
                <w:p w14:paraId="536EE3CB" w14:textId="77777777" w:rsidR="004B1528" w:rsidRDefault="001311B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Pr>
                        <w:rFonts w:eastAsia="Malgun Gothic" w:cs="Arial"/>
                        <w:color w:val="000000"/>
                        <w:sz w:val="18"/>
                        <w:szCs w:val="18"/>
                        <w:lang w:eastAsia="ko-KR"/>
                      </w:rPr>
                      <w:t>2. Maximum number of aperiodic SRS resources associated with first and second CSI-RS per BWP</w:t>
                    </w:r>
                  </w:ins>
                </w:p>
                <w:p w14:paraId="6025CCFE" w14:textId="77777777" w:rsidR="004B1528" w:rsidRDefault="001311B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Pr>
                        <w:rFonts w:eastAsia="Malgun Gothic" w:cs="Arial"/>
                        <w:color w:val="000000"/>
                        <w:sz w:val="18"/>
                        <w:szCs w:val="18"/>
                        <w:lang w:eastAsia="ko-KR"/>
                      </w:rPr>
                      <w:t>3. Maximum number of semi-persistent SRS resources associated with first and second CSI-RS per BWP</w:t>
                    </w:r>
                  </w:ins>
                </w:p>
                <w:p w14:paraId="2536274F" w14:textId="77777777" w:rsidR="004B1528" w:rsidRDefault="001311B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Pr>
                        <w:rFonts w:eastAsia="Malgun Gothic" w:cs="Arial"/>
                        <w:color w:val="000000"/>
                        <w:sz w:val="18"/>
                        <w:szCs w:val="18"/>
                        <w:lang w:eastAsia="ko-KR"/>
                      </w:rPr>
                      <w:t>4. UE can process Y SRS resources associated with first and second CSI-RS resources simultaneously in a CC. Includes P/SP/A SRS</w:t>
                    </w:r>
                  </w:ins>
                </w:p>
                <w:p w14:paraId="298EBEEB" w14:textId="77777777" w:rsidR="004B1528" w:rsidRDefault="001311B1">
                  <w:pPr>
                    <w:spacing w:afterLines="50"/>
                    <w:rPr>
                      <w:rFonts w:cs="Arial"/>
                      <w:color w:val="000000"/>
                      <w:sz w:val="22"/>
                      <w:szCs w:val="22"/>
                    </w:rPr>
                  </w:pPr>
                  <w:ins w:id="372" w:author="Ralf Bendlin (AT&amp;T)" w:date="2022-02-26T16:23:00Z">
                    <w:r>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43F0035" w14:textId="77777777" w:rsidR="004B1528" w:rsidRDefault="001311B1">
                  <w:pPr>
                    <w:spacing w:afterLines="50"/>
                    <w:rPr>
                      <w:rFonts w:cs="Arial"/>
                      <w:color w:val="000000"/>
                      <w:sz w:val="22"/>
                      <w:szCs w:val="22"/>
                    </w:rPr>
                  </w:pPr>
                  <w:ins w:id="373" w:author="Ralf Bendlin (AT&amp;T)" w:date="2022-02-26T16:23:00Z">
                    <w:r>
                      <w:rPr>
                        <w:rFonts w:cs="Arial"/>
                        <w:color w:val="000000"/>
                        <w:sz w:val="18"/>
                        <w:szCs w:val="18"/>
                      </w:rPr>
                      <w:t>23-3-1-2a</w:t>
                    </w:r>
                  </w:ins>
                </w:p>
              </w:tc>
              <w:tc>
                <w:tcPr>
                  <w:tcW w:w="0" w:type="auto"/>
                  <w:shd w:val="clear" w:color="auto" w:fill="auto"/>
                </w:tcPr>
                <w:p w14:paraId="5FF7CBFE" w14:textId="77777777" w:rsidR="004B1528" w:rsidRDefault="001311B1">
                  <w:pPr>
                    <w:spacing w:afterLines="50"/>
                    <w:rPr>
                      <w:rFonts w:cs="Arial"/>
                      <w:color w:val="000000"/>
                      <w:sz w:val="22"/>
                      <w:szCs w:val="22"/>
                    </w:rPr>
                  </w:pPr>
                  <w:ins w:id="374" w:author="Ralf Bendlin (AT&amp;T)" w:date="2022-02-26T16:23:00Z">
                    <w:r>
                      <w:rPr>
                        <w:rFonts w:cs="Arial"/>
                        <w:color w:val="000000"/>
                        <w:sz w:val="18"/>
                        <w:szCs w:val="18"/>
                      </w:rPr>
                      <w:t>Y</w:t>
                    </w:r>
                  </w:ins>
                  <w:ins w:id="375" w:author="Ralf Bendlin (AT&amp;T)" w:date="2022-03-03T21:41:00Z">
                    <w:r>
                      <w:rPr>
                        <w:rFonts w:cs="Arial"/>
                        <w:color w:val="000000"/>
                        <w:sz w:val="18"/>
                        <w:szCs w:val="18"/>
                      </w:rPr>
                      <w:t>es</w:t>
                    </w:r>
                  </w:ins>
                </w:p>
              </w:tc>
              <w:tc>
                <w:tcPr>
                  <w:tcW w:w="0" w:type="auto"/>
                  <w:shd w:val="clear" w:color="auto" w:fill="auto"/>
                </w:tcPr>
                <w:p w14:paraId="4059A7D7" w14:textId="77777777" w:rsidR="004B1528" w:rsidRDefault="004B1528">
                  <w:pPr>
                    <w:spacing w:afterLines="50"/>
                    <w:rPr>
                      <w:rFonts w:cs="Arial"/>
                      <w:color w:val="000000"/>
                      <w:sz w:val="22"/>
                      <w:szCs w:val="22"/>
                    </w:rPr>
                  </w:pPr>
                </w:p>
              </w:tc>
              <w:tc>
                <w:tcPr>
                  <w:tcW w:w="0" w:type="auto"/>
                  <w:shd w:val="clear" w:color="auto" w:fill="auto"/>
                </w:tcPr>
                <w:p w14:paraId="4A88B168" w14:textId="77777777" w:rsidR="004B1528" w:rsidRDefault="001311B1">
                  <w:pPr>
                    <w:spacing w:afterLines="50"/>
                    <w:rPr>
                      <w:rFonts w:cs="Arial"/>
                      <w:color w:val="000000"/>
                      <w:sz w:val="22"/>
                      <w:szCs w:val="22"/>
                    </w:rPr>
                  </w:pPr>
                  <w:ins w:id="376" w:author="Ralf Bendlin (AT&amp;T)" w:date="2022-02-26T16:23:00Z">
                    <w:r>
                      <w:rPr>
                        <w:rFonts w:cs="Arial"/>
                        <w:color w:val="000000"/>
                        <w:sz w:val="18"/>
                        <w:szCs w:val="18"/>
                      </w:rPr>
                      <w:t>C</w:t>
                    </w:r>
                  </w:ins>
                  <w:ins w:id="377" w:author="Ralf Bendlin (AT&amp;T)" w:date="2022-03-03T21:41:00Z">
                    <w:r>
                      <w:rPr>
                        <w:rFonts w:cs="Arial"/>
                        <w:color w:val="000000"/>
                        <w:sz w:val="18"/>
                        <w:szCs w:val="18"/>
                      </w:rPr>
                      <w:t>SI-RS processing framework for SRS with two associated CSI-RS resources is not supported</w:t>
                    </w:r>
                  </w:ins>
                </w:p>
              </w:tc>
              <w:tc>
                <w:tcPr>
                  <w:tcW w:w="0" w:type="auto"/>
                  <w:shd w:val="clear" w:color="auto" w:fill="auto"/>
                </w:tcPr>
                <w:p w14:paraId="790AB580" w14:textId="77777777" w:rsidR="004B1528" w:rsidRDefault="001311B1">
                  <w:pPr>
                    <w:spacing w:afterLines="50"/>
                    <w:rPr>
                      <w:rFonts w:cs="Arial"/>
                      <w:color w:val="000000"/>
                      <w:sz w:val="22"/>
                      <w:szCs w:val="22"/>
                    </w:rPr>
                  </w:pPr>
                  <w:ins w:id="378" w:author="Ralf Bendlin (AT&amp;T)" w:date="2022-02-26T16:23:00Z">
                    <w:r>
                      <w:rPr>
                        <w:rFonts w:cs="Arial"/>
                        <w:color w:val="000000"/>
                        <w:sz w:val="18"/>
                        <w:szCs w:val="18"/>
                      </w:rPr>
                      <w:t>Per Band</w:t>
                    </w:r>
                  </w:ins>
                </w:p>
              </w:tc>
              <w:tc>
                <w:tcPr>
                  <w:tcW w:w="0" w:type="auto"/>
                  <w:shd w:val="clear" w:color="auto" w:fill="auto"/>
                </w:tcPr>
                <w:p w14:paraId="2AE1DDB9" w14:textId="77777777" w:rsidR="004B1528" w:rsidRDefault="001311B1">
                  <w:pPr>
                    <w:spacing w:afterLines="50"/>
                    <w:rPr>
                      <w:rFonts w:cs="Arial"/>
                      <w:color w:val="000000"/>
                      <w:sz w:val="22"/>
                      <w:szCs w:val="22"/>
                    </w:rPr>
                  </w:pPr>
                  <w:ins w:id="379" w:author="Ralf Bendlin (AT&amp;T)" w:date="2022-02-26T16:23:00Z">
                    <w:r>
                      <w:rPr>
                        <w:rFonts w:cs="Arial"/>
                        <w:color w:val="000000"/>
                        <w:sz w:val="18"/>
                        <w:szCs w:val="18"/>
                      </w:rPr>
                      <w:t>n</w:t>
                    </w:r>
                  </w:ins>
                  <w:ins w:id="380" w:author="Ralf Bendlin (AT&amp;T)" w:date="2022-03-03T21:41:00Z">
                    <w:r>
                      <w:rPr>
                        <w:rFonts w:cs="Arial"/>
                        <w:color w:val="000000"/>
                        <w:sz w:val="18"/>
                        <w:szCs w:val="18"/>
                      </w:rPr>
                      <w:t>/a</w:t>
                    </w:r>
                  </w:ins>
                </w:p>
              </w:tc>
              <w:tc>
                <w:tcPr>
                  <w:tcW w:w="0" w:type="auto"/>
                  <w:shd w:val="clear" w:color="auto" w:fill="auto"/>
                </w:tcPr>
                <w:p w14:paraId="3603BD2D" w14:textId="77777777" w:rsidR="004B1528" w:rsidRDefault="001311B1">
                  <w:pPr>
                    <w:spacing w:afterLines="50"/>
                    <w:rPr>
                      <w:rFonts w:cs="Arial"/>
                      <w:color w:val="000000"/>
                      <w:sz w:val="22"/>
                      <w:szCs w:val="22"/>
                    </w:rPr>
                  </w:pPr>
                  <w:ins w:id="381" w:author="Ralf Bendlin (AT&amp;T)" w:date="2022-02-26T16:23:00Z">
                    <w:r>
                      <w:rPr>
                        <w:rFonts w:cs="Arial"/>
                        <w:color w:val="000000"/>
                        <w:sz w:val="18"/>
                        <w:szCs w:val="18"/>
                      </w:rPr>
                      <w:t>n</w:t>
                    </w:r>
                  </w:ins>
                  <w:ins w:id="382" w:author="Ralf Bendlin (AT&amp;T)" w:date="2022-03-03T21:41:00Z">
                    <w:r>
                      <w:rPr>
                        <w:rFonts w:cs="Arial"/>
                        <w:color w:val="000000"/>
                        <w:sz w:val="18"/>
                        <w:szCs w:val="18"/>
                      </w:rPr>
                      <w:t>/a</w:t>
                    </w:r>
                  </w:ins>
                </w:p>
              </w:tc>
              <w:tc>
                <w:tcPr>
                  <w:tcW w:w="0" w:type="auto"/>
                  <w:shd w:val="clear" w:color="auto" w:fill="auto"/>
                </w:tcPr>
                <w:p w14:paraId="487D3F50" w14:textId="77777777" w:rsidR="004B1528" w:rsidRDefault="001311B1">
                  <w:pPr>
                    <w:spacing w:afterLines="50"/>
                    <w:rPr>
                      <w:rFonts w:cs="Arial"/>
                      <w:color w:val="000000"/>
                      <w:sz w:val="22"/>
                      <w:szCs w:val="22"/>
                    </w:rPr>
                  </w:pPr>
                  <w:ins w:id="383" w:author="Ralf Bendlin (AT&amp;T)" w:date="2022-02-26T16:23:00Z">
                    <w:r>
                      <w:rPr>
                        <w:rFonts w:cs="Arial"/>
                        <w:color w:val="000000"/>
                        <w:sz w:val="18"/>
                        <w:szCs w:val="18"/>
                      </w:rPr>
                      <w:t>n</w:t>
                    </w:r>
                  </w:ins>
                  <w:ins w:id="384" w:author="Ralf Bendlin (AT&amp;T)" w:date="2022-03-03T21:41:00Z">
                    <w:r>
                      <w:rPr>
                        <w:rFonts w:cs="Arial"/>
                        <w:color w:val="000000"/>
                        <w:sz w:val="18"/>
                        <w:szCs w:val="18"/>
                      </w:rPr>
                      <w:t>/a</w:t>
                    </w:r>
                  </w:ins>
                </w:p>
              </w:tc>
              <w:tc>
                <w:tcPr>
                  <w:tcW w:w="0" w:type="auto"/>
                  <w:shd w:val="clear" w:color="auto" w:fill="auto"/>
                </w:tcPr>
                <w:p w14:paraId="07F2C359" w14:textId="77777777" w:rsidR="004B1528" w:rsidRDefault="001311B1">
                  <w:pPr>
                    <w:keepNext/>
                    <w:keepLines/>
                    <w:rPr>
                      <w:ins w:id="385" w:author="Ralf Bendlin (AT&amp;T)" w:date="2022-02-26T16:23:00Z"/>
                      <w:rFonts w:cs="Arial"/>
                      <w:color w:val="000000"/>
                      <w:sz w:val="18"/>
                      <w:szCs w:val="18"/>
                      <w:highlight w:val="cyan"/>
                    </w:rPr>
                  </w:pPr>
                  <w:ins w:id="386" w:author="Ralf Bendlin (AT&amp;T)" w:date="2022-02-26T16:23:00Z">
                    <w:r>
                      <w:rPr>
                        <w:rFonts w:cs="Arial"/>
                        <w:strike/>
                        <w:color w:val="000000"/>
                        <w:sz w:val="18"/>
                        <w:szCs w:val="18"/>
                        <w:highlight w:val="cyan"/>
                      </w:rPr>
                      <w:t>[</w:t>
                    </w:r>
                    <w:r>
                      <w:rPr>
                        <w:rFonts w:cs="Arial"/>
                        <w:color w:val="000000"/>
                        <w:sz w:val="18"/>
                        <w:szCs w:val="18"/>
                        <w:highlight w:val="cyan"/>
                      </w:rPr>
                      <w:t>Component 1: {1 to 8}</w:t>
                    </w:r>
                  </w:ins>
                </w:p>
                <w:p w14:paraId="073CD44C" w14:textId="77777777" w:rsidR="004B1528" w:rsidRDefault="001311B1">
                  <w:pPr>
                    <w:keepNext/>
                    <w:keepLines/>
                    <w:rPr>
                      <w:ins w:id="387" w:author="Ralf Bendlin (AT&amp;T)" w:date="2022-02-26T16:23:00Z"/>
                      <w:rFonts w:cs="Arial"/>
                      <w:color w:val="000000"/>
                      <w:sz w:val="18"/>
                      <w:szCs w:val="18"/>
                      <w:highlight w:val="cyan"/>
                    </w:rPr>
                  </w:pPr>
                  <w:ins w:id="388" w:author="Ralf Bendlin (AT&amp;T)" w:date="2022-02-26T16:23:00Z">
                    <w:r>
                      <w:rPr>
                        <w:rFonts w:cs="Arial"/>
                        <w:color w:val="000000"/>
                        <w:sz w:val="18"/>
                        <w:szCs w:val="18"/>
                        <w:highlight w:val="cyan"/>
                      </w:rPr>
                      <w:t>Component 2: {1 to 8}</w:t>
                    </w:r>
                  </w:ins>
                </w:p>
                <w:p w14:paraId="43A92C78" w14:textId="77777777" w:rsidR="004B1528" w:rsidRDefault="001311B1">
                  <w:pPr>
                    <w:keepNext/>
                    <w:keepLines/>
                    <w:rPr>
                      <w:ins w:id="389" w:author="Ralf Bendlin (AT&amp;T)" w:date="2022-02-26T16:23:00Z"/>
                      <w:rFonts w:cs="Arial"/>
                      <w:color w:val="000000"/>
                      <w:sz w:val="18"/>
                      <w:szCs w:val="18"/>
                      <w:highlight w:val="cyan"/>
                    </w:rPr>
                  </w:pPr>
                  <w:ins w:id="390" w:author="Ralf Bendlin (AT&amp;T)" w:date="2022-02-26T16:23:00Z">
                    <w:r>
                      <w:rPr>
                        <w:rFonts w:cs="Arial"/>
                        <w:color w:val="000000"/>
                        <w:sz w:val="18"/>
                        <w:szCs w:val="18"/>
                        <w:highlight w:val="cyan"/>
                      </w:rPr>
                      <w:t>Component 3: {1 to 8}</w:t>
                    </w:r>
                  </w:ins>
                </w:p>
                <w:p w14:paraId="4C1BCEA9" w14:textId="77777777" w:rsidR="004B1528" w:rsidRDefault="001311B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Pr>
                        <w:rFonts w:eastAsia="Malgun Gothic" w:cs="Arial"/>
                        <w:color w:val="000000"/>
                        <w:sz w:val="18"/>
                        <w:szCs w:val="18"/>
                        <w:highlight w:val="cyan"/>
                        <w:lang w:eastAsia="ko-KR"/>
                      </w:rPr>
                      <w:t>Component 4: {</w:t>
                    </w:r>
                    <w:r>
                      <w:rPr>
                        <w:rFonts w:eastAsia="Malgun Gothic" w:cs="Arial"/>
                        <w:strike/>
                        <w:color w:val="000000"/>
                        <w:sz w:val="18"/>
                        <w:szCs w:val="18"/>
                        <w:highlight w:val="cyan"/>
                        <w:lang w:eastAsia="ko-KR"/>
                      </w:rPr>
                      <w:t>1</w:t>
                    </w:r>
                  </w:ins>
                  <w:r>
                    <w:rPr>
                      <w:rFonts w:eastAsia="Malgun Gothic" w:cs="Arial"/>
                      <w:color w:val="FFC000"/>
                      <w:sz w:val="18"/>
                      <w:szCs w:val="18"/>
                      <w:highlight w:val="cyan"/>
                      <w:u w:val="single"/>
                      <w:lang w:eastAsia="ko-KR"/>
                    </w:rPr>
                    <w:t>0</w:t>
                  </w:r>
                  <w:ins w:id="393" w:author="Ralf Bendlin (AT&amp;T)" w:date="2022-02-26T16:23:00Z">
                    <w:r>
                      <w:rPr>
                        <w:rFonts w:eastAsia="Malgun Gothic" w:cs="Arial"/>
                        <w:color w:val="000000"/>
                        <w:sz w:val="18"/>
                        <w:szCs w:val="18"/>
                        <w:highlight w:val="cyan"/>
                        <w:lang w:eastAsia="ko-KR"/>
                      </w:rPr>
                      <w:t xml:space="preserve"> to 16}</w:t>
                    </w:r>
                  </w:ins>
                </w:p>
                <w:p w14:paraId="61D405C8" w14:textId="77777777" w:rsidR="004B1528" w:rsidRDefault="001311B1">
                  <w:pPr>
                    <w:spacing w:afterLines="50"/>
                    <w:rPr>
                      <w:rFonts w:cs="Arial"/>
                      <w:color w:val="000000"/>
                      <w:sz w:val="22"/>
                      <w:szCs w:val="22"/>
                    </w:rPr>
                  </w:pPr>
                  <w:ins w:id="394" w:author="Ralf Bendlin (AT&amp;T)" w:date="2022-02-26T16:23:00Z">
                    <w:r>
                      <w:rPr>
                        <w:rFonts w:cs="Arial"/>
                        <w:color w:val="000000"/>
                        <w:sz w:val="18"/>
                        <w:szCs w:val="18"/>
                        <w:highlight w:val="cyan"/>
                      </w:rPr>
                      <w:t>Component 5: {1,2}</w:t>
                    </w:r>
                    <w:r>
                      <w:rPr>
                        <w:rFonts w:cs="Arial"/>
                        <w:strike/>
                        <w:color w:val="000000"/>
                        <w:sz w:val="18"/>
                        <w:szCs w:val="18"/>
                        <w:highlight w:val="cyan"/>
                      </w:rPr>
                      <w:t>]</w:t>
                    </w:r>
                  </w:ins>
                </w:p>
              </w:tc>
              <w:tc>
                <w:tcPr>
                  <w:tcW w:w="0" w:type="auto"/>
                  <w:shd w:val="clear" w:color="auto" w:fill="auto"/>
                </w:tcPr>
                <w:p w14:paraId="1DEEA213" w14:textId="77777777" w:rsidR="004B1528" w:rsidRDefault="001311B1">
                  <w:pPr>
                    <w:spacing w:afterLines="50"/>
                    <w:rPr>
                      <w:rFonts w:cs="Arial"/>
                      <w:color w:val="000000"/>
                      <w:sz w:val="22"/>
                      <w:szCs w:val="22"/>
                    </w:rPr>
                  </w:pPr>
                  <w:ins w:id="395" w:author="Ralf Bendlin (AT&amp;T)" w:date="2022-02-26T16:23:00Z">
                    <w:r>
                      <w:rPr>
                        <w:rFonts w:cs="Arial"/>
                        <w:color w:val="000000"/>
                        <w:sz w:val="18"/>
                        <w:szCs w:val="18"/>
                      </w:rPr>
                      <w:t>Optional with capability signalling</w:t>
                    </w:r>
                  </w:ins>
                </w:p>
              </w:tc>
            </w:tr>
          </w:tbl>
          <w:p w14:paraId="4C6ED2AA" w14:textId="77777777" w:rsidR="004B1528" w:rsidRDefault="004B1528">
            <w:pPr>
              <w:spacing w:afterLines="50"/>
              <w:rPr>
                <w:color w:val="000000"/>
                <w:sz w:val="22"/>
                <w:szCs w:val="22"/>
              </w:rPr>
            </w:pPr>
          </w:p>
          <w:p w14:paraId="5294B13A" w14:textId="77777777" w:rsidR="004B1528" w:rsidRDefault="001311B1">
            <w:pPr>
              <w:spacing w:afterLines="50"/>
              <w:rPr>
                <w:color w:val="000000"/>
                <w:sz w:val="22"/>
                <w:szCs w:val="22"/>
              </w:rPr>
            </w:pPr>
            <w:r>
              <w:rPr>
                <w:rFonts w:hint="eastAsia"/>
                <w:sz w:val="22"/>
                <w:szCs w:val="22"/>
                <w:lang w:eastAsia="zh-CN"/>
              </w:rPr>
              <w:t>T</w:t>
            </w:r>
            <w:r>
              <w:rPr>
                <w:sz w:val="22"/>
                <w:szCs w:val="22"/>
                <w:lang w:eastAsia="zh-CN"/>
              </w:rPr>
              <w:t xml:space="preserve">o align with FG 2-15b in Rel-15 (shown as </w:t>
            </w:r>
            <w:r>
              <w:rPr>
                <w:rFonts w:hint="eastAsia"/>
                <w:sz w:val="22"/>
                <w:szCs w:val="22"/>
                <w:lang w:eastAsia="zh-CN"/>
              </w:rPr>
              <w:t>follows</w:t>
            </w:r>
            <w:r>
              <w:rPr>
                <w:sz w:val="22"/>
                <w:szCs w:val="22"/>
                <w:lang w:eastAsia="zh-CN"/>
              </w:rPr>
              <w:t>), on components 1</w:t>
            </w:r>
            <w:r>
              <w:rPr>
                <w:rFonts w:hint="eastAsia"/>
                <w:sz w:val="22"/>
                <w:szCs w:val="22"/>
                <w:lang w:eastAsia="zh-CN"/>
              </w:rPr>
              <w:t>,</w:t>
            </w:r>
            <w:r>
              <w:rPr>
                <w:sz w:val="22"/>
                <w:szCs w:val="22"/>
                <w:lang w:eastAsia="zh-CN"/>
              </w:rPr>
              <w:t xml:space="preserve"> </w:t>
            </w:r>
            <w:r>
              <w:rPr>
                <w:rFonts w:hint="eastAsia"/>
                <w:sz w:val="22"/>
                <w:szCs w:val="22"/>
                <w:lang w:eastAsia="zh-CN"/>
              </w:rPr>
              <w:t xml:space="preserve">2, and 4, </w:t>
            </w:r>
            <w:r>
              <w:rPr>
                <w:sz w:val="22"/>
                <w:szCs w:val="22"/>
                <w:lang w:eastAsia="zh-CN"/>
              </w:rPr>
              <w:t xml:space="preserve">the </w:t>
            </w:r>
            <w:r>
              <w:rPr>
                <w:rFonts w:hint="eastAsia"/>
                <w:sz w:val="22"/>
                <w:szCs w:val="22"/>
                <w:lang w:eastAsia="zh-CN"/>
              </w:rPr>
              <w:t>current</w:t>
            </w:r>
            <w:r>
              <w:rPr>
                <w:sz w:val="22"/>
                <w:szCs w:val="22"/>
                <w:lang w:eastAsia="zh-CN"/>
              </w:rPr>
              <w:t xml:space="preserve"> candidate values can be confirmed since there is two </w:t>
            </w:r>
            <w:r>
              <w:rPr>
                <w:rFonts w:hint="eastAsia"/>
                <w:sz w:val="22"/>
                <w:szCs w:val="22"/>
                <w:lang w:eastAsia="zh-CN"/>
              </w:rPr>
              <w:t>CSI-RS</w:t>
            </w:r>
            <w:r>
              <w:rPr>
                <w:sz w:val="22"/>
                <w:szCs w:val="22"/>
                <w:lang w:eastAsia="zh-CN"/>
              </w:rPr>
              <w:t xml:space="preserve"> per BWP. On component 3, </w:t>
            </w:r>
            <w:r>
              <w:rPr>
                <w:rFonts w:eastAsia="MS Mincho"/>
                <w:sz w:val="22"/>
                <w:szCs w:val="22"/>
              </w:rPr>
              <w:t xml:space="preserve">value </w:t>
            </w:r>
            <w:r>
              <w:rPr>
                <w:sz w:val="22"/>
                <w:szCs w:val="22"/>
                <w:lang w:eastAsia="zh-CN"/>
              </w:rPr>
              <w:t xml:space="preserve">0 can be </w:t>
            </w:r>
            <w:r>
              <w:rPr>
                <w:rFonts w:eastAsia="MS Mincho"/>
                <w:sz w:val="22"/>
                <w:szCs w:val="22"/>
              </w:rPr>
              <w:t xml:space="preserve">added as the </w:t>
            </w:r>
            <w:r>
              <w:rPr>
                <w:sz w:val="22"/>
                <w:szCs w:val="22"/>
                <w:lang w:eastAsia="zh-CN"/>
              </w:rPr>
              <w:t xml:space="preserve">candidate values, i.e., the the candidate values can be set as {0 to 8}. </w:t>
            </w:r>
            <w:r>
              <w:rPr>
                <w:rFonts w:hint="eastAsia"/>
                <w:sz w:val="22"/>
                <w:szCs w:val="22"/>
                <w:lang w:eastAsia="zh-CN"/>
              </w:rPr>
              <w:t>As</w:t>
            </w:r>
            <w:r>
              <w:rPr>
                <w:sz w:val="22"/>
                <w:szCs w:val="22"/>
                <w:lang w:eastAsia="zh-CN"/>
              </w:rPr>
              <w:t xml:space="preserve"> </w:t>
            </w:r>
            <w:r>
              <w:rPr>
                <w:rFonts w:hint="eastAsia"/>
                <w:sz w:val="22"/>
                <w:szCs w:val="22"/>
                <w:lang w:eastAsia="zh-CN"/>
              </w:rPr>
              <w:t>for</w:t>
            </w:r>
            <w:r>
              <w:rPr>
                <w:sz w:val="22"/>
                <w:szCs w:val="22"/>
                <w:lang w:eastAsia="zh-CN"/>
              </w:rPr>
              <w:t xml:space="preserve"> component 5, we </w:t>
            </w:r>
            <w:r>
              <w:rPr>
                <w:rFonts w:hint="eastAsia"/>
                <w:sz w:val="22"/>
                <w:szCs w:val="22"/>
                <w:lang w:eastAsia="zh-CN"/>
              </w:rPr>
              <w:t>support</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current</w:t>
            </w:r>
            <w:r>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4B1528" w14:paraId="3B71AB76" w14:textId="77777777">
              <w:trPr>
                <w:trHeight w:val="525"/>
              </w:trPr>
              <w:tc>
                <w:tcPr>
                  <w:tcW w:w="0" w:type="auto"/>
                  <w:shd w:val="clear" w:color="auto" w:fill="auto"/>
                  <w:vAlign w:val="center"/>
                </w:tcPr>
                <w:p w14:paraId="2D5FE65F" w14:textId="77777777" w:rsidR="004B1528" w:rsidRDefault="004B1528">
                  <w:pPr>
                    <w:snapToGrid w:val="0"/>
                    <w:rPr>
                      <w:rFonts w:eastAsia="MS PGothic"/>
                      <w:sz w:val="22"/>
                      <w:szCs w:val="22"/>
                    </w:rPr>
                  </w:pPr>
                </w:p>
              </w:tc>
              <w:tc>
                <w:tcPr>
                  <w:tcW w:w="0" w:type="auto"/>
                  <w:shd w:val="clear" w:color="auto" w:fill="auto"/>
                  <w:vAlign w:val="center"/>
                </w:tcPr>
                <w:p w14:paraId="53159E5B" w14:textId="77777777" w:rsidR="004B1528" w:rsidRDefault="001311B1">
                  <w:pPr>
                    <w:rPr>
                      <w:sz w:val="22"/>
                      <w:szCs w:val="22"/>
                    </w:rPr>
                  </w:pPr>
                  <w:r>
                    <w:rPr>
                      <w:sz w:val="22"/>
                      <w:szCs w:val="22"/>
                    </w:rPr>
                    <w:t>2-15b</w:t>
                  </w:r>
                </w:p>
              </w:tc>
              <w:tc>
                <w:tcPr>
                  <w:tcW w:w="0" w:type="auto"/>
                  <w:shd w:val="clear" w:color="auto" w:fill="auto"/>
                  <w:vAlign w:val="center"/>
                </w:tcPr>
                <w:p w14:paraId="7F68ECB6" w14:textId="77777777" w:rsidR="004B1528" w:rsidRDefault="001311B1">
                  <w:pPr>
                    <w:snapToGrid w:val="0"/>
                    <w:rPr>
                      <w:sz w:val="22"/>
                      <w:szCs w:val="22"/>
                    </w:rPr>
                  </w:pPr>
                  <w:r>
                    <w:rPr>
                      <w:rFonts w:eastAsia="MS PGothic"/>
                      <w:sz w:val="22"/>
                      <w:szCs w:val="22"/>
                    </w:rPr>
                    <w:t>CSI-RS processing framework for SRS</w:t>
                  </w:r>
                </w:p>
              </w:tc>
              <w:tc>
                <w:tcPr>
                  <w:tcW w:w="0" w:type="auto"/>
                  <w:shd w:val="clear" w:color="auto" w:fill="auto"/>
                  <w:vAlign w:val="center"/>
                </w:tcPr>
                <w:p w14:paraId="774DF248" w14:textId="77777777" w:rsidR="004B1528" w:rsidRDefault="001311B1">
                  <w:pPr>
                    <w:snapToGrid w:val="0"/>
                    <w:rPr>
                      <w:rFonts w:eastAsia="MS PGothic"/>
                      <w:sz w:val="22"/>
                      <w:szCs w:val="22"/>
                    </w:rPr>
                  </w:pPr>
                  <w:r>
                    <w:rPr>
                      <w:rFonts w:eastAsia="MS PGothic"/>
                      <w:sz w:val="22"/>
                      <w:szCs w:val="22"/>
                    </w:rPr>
                    <w:t>1. Maximum number of periodic SRS resources associated with CSI-RS per BWP</w:t>
                  </w:r>
                </w:p>
                <w:p w14:paraId="0454B137" w14:textId="77777777" w:rsidR="004B1528" w:rsidRDefault="001311B1">
                  <w:pPr>
                    <w:snapToGrid w:val="0"/>
                    <w:rPr>
                      <w:rFonts w:eastAsia="MS PGothic"/>
                      <w:sz w:val="22"/>
                      <w:szCs w:val="22"/>
                    </w:rPr>
                  </w:pPr>
                  <w:r>
                    <w:rPr>
                      <w:rFonts w:eastAsia="MS PGothic"/>
                      <w:sz w:val="22"/>
                      <w:szCs w:val="22"/>
                    </w:rPr>
                    <w:lastRenderedPageBreak/>
                    <w:t>2. Maximum number of aperiodic SRS resources associated with CSI-RS per BWP</w:t>
                  </w:r>
                </w:p>
                <w:p w14:paraId="401F449A" w14:textId="77777777" w:rsidR="004B1528" w:rsidRDefault="001311B1">
                  <w:pPr>
                    <w:snapToGrid w:val="0"/>
                    <w:rPr>
                      <w:rFonts w:eastAsia="MS PGothic"/>
                      <w:sz w:val="22"/>
                      <w:szCs w:val="22"/>
                    </w:rPr>
                  </w:pPr>
                  <w:r>
                    <w:rPr>
                      <w:rFonts w:eastAsia="MS PGothic"/>
                      <w:sz w:val="22"/>
                      <w:szCs w:val="22"/>
                    </w:rPr>
                    <w:t>3. Maximum number of semi-persistent SRS resources associated with CSI-RS per BWP</w:t>
                  </w:r>
                </w:p>
                <w:p w14:paraId="0A979593" w14:textId="77777777" w:rsidR="004B1528" w:rsidRDefault="001311B1">
                  <w:pPr>
                    <w:snapToGrid w:val="0"/>
                    <w:rPr>
                      <w:rFonts w:eastAsia="MS PGothic"/>
                      <w:sz w:val="22"/>
                      <w:szCs w:val="22"/>
                    </w:rPr>
                  </w:pPr>
                  <w:r>
                    <w:rPr>
                      <w:rFonts w:eastAsia="MS PGothic"/>
                      <w:sz w:val="22"/>
                      <w:szCs w:val="22"/>
                    </w:rPr>
                    <w:t>4. UE can process Y SRS resources associated with CSI-RS resources simultaneously in a CC. Includes P/SP/A SRS.</w:t>
                  </w:r>
                </w:p>
                <w:p w14:paraId="7451E2C5" w14:textId="77777777" w:rsidR="004B1528" w:rsidRDefault="001311B1">
                  <w:pPr>
                    <w:snapToGrid w:val="0"/>
                    <w:rPr>
                      <w:rFonts w:eastAsia="MS PGothic"/>
                      <w:sz w:val="22"/>
                      <w:szCs w:val="22"/>
                    </w:rPr>
                  </w:pPr>
                  <w:r>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04758C84" w14:textId="77777777" w:rsidR="004B1528" w:rsidRDefault="001311B1">
                  <w:pPr>
                    <w:rPr>
                      <w:sz w:val="22"/>
                      <w:szCs w:val="22"/>
                    </w:rPr>
                  </w:pPr>
                  <w:r>
                    <w:rPr>
                      <w:sz w:val="22"/>
                      <w:szCs w:val="22"/>
                    </w:rPr>
                    <w:lastRenderedPageBreak/>
                    <w:t>2-15a</w:t>
                  </w:r>
                </w:p>
              </w:tc>
              <w:tc>
                <w:tcPr>
                  <w:tcW w:w="0" w:type="auto"/>
                  <w:shd w:val="clear" w:color="auto" w:fill="auto"/>
                  <w:vAlign w:val="center"/>
                </w:tcPr>
                <w:p w14:paraId="2C9C5BA0" w14:textId="77777777" w:rsidR="004B1528" w:rsidRDefault="001311B1">
                  <w:pPr>
                    <w:snapToGrid w:val="0"/>
                    <w:rPr>
                      <w:rFonts w:eastAsia="MS PGothic"/>
                      <w:sz w:val="22"/>
                      <w:szCs w:val="22"/>
                    </w:rPr>
                  </w:pPr>
                  <w:r>
                    <w:rPr>
                      <w:rFonts w:eastAsia="MS PGothic"/>
                      <w:sz w:val="22"/>
                      <w:szCs w:val="22"/>
                    </w:rPr>
                    <w:t>Yes</w:t>
                  </w:r>
                </w:p>
              </w:tc>
              <w:tc>
                <w:tcPr>
                  <w:tcW w:w="0" w:type="auto"/>
                  <w:shd w:val="clear" w:color="auto" w:fill="auto"/>
                  <w:vAlign w:val="center"/>
                </w:tcPr>
                <w:p w14:paraId="0573E165" w14:textId="77777777" w:rsidR="004B1528" w:rsidRDefault="001311B1">
                  <w:pPr>
                    <w:snapToGrid w:val="0"/>
                    <w:rPr>
                      <w:rFonts w:eastAsia="MS PGothic"/>
                      <w:sz w:val="22"/>
                      <w:szCs w:val="22"/>
                    </w:rPr>
                  </w:pPr>
                  <w:r>
                    <w:rPr>
                      <w:rFonts w:eastAsia="MS PGothic"/>
                      <w:sz w:val="22"/>
                      <w:szCs w:val="22"/>
                    </w:rPr>
                    <w:t>Association between CSI-RS and SRS is not supported</w:t>
                  </w:r>
                </w:p>
              </w:tc>
              <w:tc>
                <w:tcPr>
                  <w:tcW w:w="0" w:type="auto"/>
                  <w:shd w:val="clear" w:color="auto" w:fill="auto"/>
                  <w:vAlign w:val="center"/>
                </w:tcPr>
                <w:p w14:paraId="499A921E" w14:textId="77777777" w:rsidR="004B1528" w:rsidRDefault="001311B1">
                  <w:pPr>
                    <w:rPr>
                      <w:sz w:val="22"/>
                      <w:szCs w:val="22"/>
                    </w:rPr>
                  </w:pPr>
                  <w:r>
                    <w:rPr>
                      <w:sz w:val="22"/>
                      <w:szCs w:val="22"/>
                    </w:rPr>
                    <w:t>Type 3</w:t>
                  </w:r>
                </w:p>
              </w:tc>
              <w:tc>
                <w:tcPr>
                  <w:tcW w:w="0" w:type="auto"/>
                  <w:shd w:val="clear" w:color="auto" w:fill="auto"/>
                  <w:vAlign w:val="center"/>
                </w:tcPr>
                <w:p w14:paraId="49E46C1A" w14:textId="77777777" w:rsidR="004B1528" w:rsidRDefault="001311B1">
                  <w:pPr>
                    <w:snapToGrid w:val="0"/>
                    <w:rPr>
                      <w:rFonts w:eastAsia="MS PGothic"/>
                      <w:sz w:val="22"/>
                      <w:szCs w:val="22"/>
                    </w:rPr>
                  </w:pPr>
                  <w:r>
                    <w:rPr>
                      <w:rFonts w:eastAsia="MS PGothic"/>
                      <w:sz w:val="22"/>
                      <w:szCs w:val="22"/>
                    </w:rPr>
                    <w:t>N.A.</w:t>
                  </w:r>
                </w:p>
              </w:tc>
              <w:tc>
                <w:tcPr>
                  <w:tcW w:w="0" w:type="auto"/>
                  <w:shd w:val="clear" w:color="auto" w:fill="auto"/>
                  <w:vAlign w:val="center"/>
                </w:tcPr>
                <w:p w14:paraId="5B140E2A" w14:textId="77777777" w:rsidR="004B1528" w:rsidRDefault="001311B1">
                  <w:pPr>
                    <w:snapToGrid w:val="0"/>
                    <w:rPr>
                      <w:rFonts w:eastAsia="MS PGothic"/>
                      <w:sz w:val="22"/>
                      <w:szCs w:val="22"/>
                    </w:rPr>
                  </w:pPr>
                  <w:r>
                    <w:rPr>
                      <w:rFonts w:eastAsia="Malgun Gothic"/>
                      <w:sz w:val="22"/>
                      <w:szCs w:val="22"/>
                    </w:rPr>
                    <w:t>N.A.</w:t>
                  </w:r>
                </w:p>
              </w:tc>
              <w:tc>
                <w:tcPr>
                  <w:tcW w:w="0" w:type="auto"/>
                  <w:shd w:val="clear" w:color="auto" w:fill="auto"/>
                  <w:vAlign w:val="center"/>
                </w:tcPr>
                <w:p w14:paraId="2B70509A" w14:textId="77777777" w:rsidR="004B1528" w:rsidRDefault="004B1528">
                  <w:pPr>
                    <w:snapToGrid w:val="0"/>
                    <w:rPr>
                      <w:rFonts w:eastAsia="Malgun Gothic"/>
                      <w:sz w:val="22"/>
                      <w:szCs w:val="22"/>
                    </w:rPr>
                  </w:pPr>
                </w:p>
              </w:tc>
              <w:tc>
                <w:tcPr>
                  <w:tcW w:w="0" w:type="auto"/>
                  <w:shd w:val="clear" w:color="auto" w:fill="auto"/>
                  <w:vAlign w:val="center"/>
                </w:tcPr>
                <w:p w14:paraId="0ED0FAA4" w14:textId="77777777" w:rsidR="004B1528" w:rsidRDefault="001311B1">
                  <w:pPr>
                    <w:snapToGrid w:val="0"/>
                    <w:rPr>
                      <w:rFonts w:eastAsia="Malgun Gothic"/>
                      <w:sz w:val="22"/>
                      <w:szCs w:val="22"/>
                    </w:rPr>
                  </w:pPr>
                  <w:r>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022C1F21" w14:textId="77777777" w:rsidR="004B1528" w:rsidRDefault="004B1528">
                  <w:pPr>
                    <w:snapToGrid w:val="0"/>
                    <w:rPr>
                      <w:rFonts w:eastAsia="MS PGothic"/>
                      <w:sz w:val="22"/>
                      <w:szCs w:val="22"/>
                    </w:rPr>
                  </w:pPr>
                </w:p>
              </w:tc>
              <w:tc>
                <w:tcPr>
                  <w:tcW w:w="0" w:type="auto"/>
                  <w:shd w:val="clear" w:color="auto" w:fill="auto"/>
                  <w:vAlign w:val="center"/>
                </w:tcPr>
                <w:p w14:paraId="71B2D548" w14:textId="77777777" w:rsidR="004B1528" w:rsidRDefault="001311B1">
                  <w:pPr>
                    <w:snapToGrid w:val="0"/>
                    <w:rPr>
                      <w:rFonts w:eastAsia="MS PGothic"/>
                      <w:sz w:val="22"/>
                      <w:szCs w:val="22"/>
                    </w:rPr>
                  </w:pPr>
                  <w:r>
                    <w:rPr>
                      <w:rFonts w:eastAsia="MS PGothic"/>
                      <w:sz w:val="22"/>
                      <w:szCs w:val="22"/>
                    </w:rPr>
                    <w:t>Component-1 candidate values: {1, 2, 3, 4}</w:t>
                  </w:r>
                </w:p>
                <w:p w14:paraId="74AD1002" w14:textId="77777777" w:rsidR="004B1528" w:rsidRDefault="001311B1">
                  <w:pPr>
                    <w:snapToGrid w:val="0"/>
                    <w:rPr>
                      <w:rFonts w:eastAsia="MS PGothic"/>
                      <w:sz w:val="22"/>
                      <w:szCs w:val="22"/>
                    </w:rPr>
                  </w:pPr>
                  <w:r>
                    <w:rPr>
                      <w:rFonts w:eastAsia="MS PGothic"/>
                      <w:sz w:val="22"/>
                      <w:szCs w:val="22"/>
                    </w:rPr>
                    <w:lastRenderedPageBreak/>
                    <w:t>Component-2 candidate values {1, 2, 3, 4}</w:t>
                  </w:r>
                </w:p>
                <w:p w14:paraId="2E4C2061" w14:textId="77777777" w:rsidR="004B1528" w:rsidRDefault="001311B1">
                  <w:pPr>
                    <w:snapToGrid w:val="0"/>
                    <w:rPr>
                      <w:rFonts w:eastAsia="MS PGothic"/>
                      <w:sz w:val="22"/>
                      <w:szCs w:val="22"/>
                    </w:rPr>
                  </w:pPr>
                  <w:r>
                    <w:rPr>
                      <w:rFonts w:eastAsia="MS PGothic"/>
                      <w:sz w:val="22"/>
                      <w:szCs w:val="22"/>
                    </w:rPr>
                    <w:t>Component-3 candidate values: {0, 1, 2, 3, 4}</w:t>
                  </w:r>
                </w:p>
                <w:p w14:paraId="3982E242" w14:textId="77777777" w:rsidR="004B1528" w:rsidRDefault="001311B1">
                  <w:pPr>
                    <w:snapToGrid w:val="0"/>
                    <w:rPr>
                      <w:rFonts w:eastAsia="MS PGothic"/>
                      <w:sz w:val="22"/>
                      <w:szCs w:val="22"/>
                    </w:rPr>
                  </w:pPr>
                  <w:r>
                    <w:rPr>
                      <w:rFonts w:eastAsia="MS PGothic"/>
                      <w:sz w:val="22"/>
                      <w:szCs w:val="22"/>
                    </w:rPr>
                    <w:t>Component-4</w:t>
                  </w:r>
                </w:p>
                <w:p w14:paraId="6D2EE094" w14:textId="77777777" w:rsidR="004B1528" w:rsidRDefault="001311B1">
                  <w:pPr>
                    <w:snapToGrid w:val="0"/>
                    <w:rPr>
                      <w:rFonts w:eastAsia="MS PGothic"/>
                      <w:sz w:val="22"/>
                      <w:szCs w:val="22"/>
                    </w:rPr>
                  </w:pPr>
                  <w:r>
                    <w:rPr>
                      <w:rFonts w:eastAsia="MS PGothic"/>
                      <w:sz w:val="22"/>
                      <w:szCs w:val="22"/>
                    </w:rPr>
                    <w:t>candidate values: {from 1 to 8}</w:t>
                  </w:r>
                </w:p>
                <w:p w14:paraId="3A6A8F78" w14:textId="77777777" w:rsidR="004B1528" w:rsidRDefault="001311B1">
                  <w:pPr>
                    <w:snapToGrid w:val="0"/>
                    <w:rPr>
                      <w:rFonts w:eastAsia="MS PGothic"/>
                      <w:sz w:val="22"/>
                      <w:szCs w:val="22"/>
                    </w:rPr>
                  </w:pPr>
                  <w:r>
                    <w:rPr>
                      <w:rFonts w:eastAsia="MS PGothic"/>
                      <w:sz w:val="22"/>
                      <w:szCs w:val="22"/>
                    </w:rPr>
                    <w:t>Component-5:</w:t>
                  </w:r>
                </w:p>
                <w:p w14:paraId="250EB242" w14:textId="77777777" w:rsidR="004B1528" w:rsidRDefault="001311B1">
                  <w:pPr>
                    <w:snapToGrid w:val="0"/>
                    <w:rPr>
                      <w:rFonts w:eastAsia="MS PGothic"/>
                      <w:sz w:val="22"/>
                      <w:szCs w:val="22"/>
                    </w:rPr>
                  </w:pPr>
                  <w:r>
                    <w:rPr>
                      <w:rFonts w:eastAsia="MS PGothic"/>
                      <w:sz w:val="22"/>
                      <w:szCs w:val="22"/>
                    </w:rPr>
                    <w:t>candidate values: {from 5 to 32}</w:t>
                  </w:r>
                </w:p>
              </w:tc>
              <w:tc>
                <w:tcPr>
                  <w:tcW w:w="0" w:type="auto"/>
                </w:tcPr>
                <w:p w14:paraId="3FD94247" w14:textId="77777777" w:rsidR="004B1528" w:rsidRDefault="004B1528">
                  <w:pPr>
                    <w:snapToGrid w:val="0"/>
                    <w:rPr>
                      <w:rFonts w:eastAsia="MS PGothic"/>
                      <w:sz w:val="22"/>
                      <w:szCs w:val="22"/>
                    </w:rPr>
                  </w:pPr>
                </w:p>
                <w:p w14:paraId="0CD06F65" w14:textId="77777777" w:rsidR="004B1528" w:rsidRDefault="004B1528">
                  <w:pPr>
                    <w:snapToGrid w:val="0"/>
                    <w:rPr>
                      <w:rFonts w:eastAsia="MS PGothic"/>
                      <w:sz w:val="22"/>
                      <w:szCs w:val="22"/>
                    </w:rPr>
                  </w:pPr>
                </w:p>
                <w:p w14:paraId="334E21C0" w14:textId="77777777" w:rsidR="004B1528" w:rsidRDefault="004B1528">
                  <w:pPr>
                    <w:snapToGrid w:val="0"/>
                    <w:rPr>
                      <w:rFonts w:eastAsia="MS PGothic"/>
                      <w:sz w:val="22"/>
                      <w:szCs w:val="22"/>
                    </w:rPr>
                  </w:pPr>
                </w:p>
                <w:p w14:paraId="57719518" w14:textId="77777777" w:rsidR="004B1528" w:rsidRDefault="004B1528">
                  <w:pPr>
                    <w:snapToGrid w:val="0"/>
                    <w:rPr>
                      <w:rFonts w:eastAsia="MS PGothic"/>
                      <w:sz w:val="22"/>
                      <w:szCs w:val="22"/>
                    </w:rPr>
                  </w:pPr>
                </w:p>
              </w:tc>
            </w:tr>
          </w:tbl>
          <w:p w14:paraId="12CB9D5F" w14:textId="77777777" w:rsidR="004B1528" w:rsidRDefault="004B1528">
            <w:pPr>
              <w:spacing w:beforeLines="50" w:before="120"/>
              <w:jc w:val="left"/>
              <w:rPr>
                <w:rFonts w:ascii="Calibri" w:hAnsi="Calibri" w:cs="Calibri"/>
                <w:color w:val="000000"/>
              </w:rPr>
            </w:pPr>
          </w:p>
        </w:tc>
      </w:tr>
      <w:tr w:rsidR="004B1528" w14:paraId="1F7DF38C" w14:textId="77777777">
        <w:tc>
          <w:tcPr>
            <w:tcW w:w="1818" w:type="dxa"/>
            <w:tcBorders>
              <w:top w:val="single" w:sz="4" w:space="0" w:color="auto"/>
              <w:left w:val="single" w:sz="4" w:space="0" w:color="auto"/>
              <w:bottom w:val="single" w:sz="4" w:space="0" w:color="auto"/>
              <w:right w:val="single" w:sz="4" w:space="0" w:color="auto"/>
            </w:tcBorders>
          </w:tcPr>
          <w:p w14:paraId="29A1C614"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38AE27" w14:textId="77777777" w:rsidR="004B1528" w:rsidRDefault="004B1528">
            <w:pPr>
              <w:spacing w:beforeLines="50" w:before="120"/>
              <w:jc w:val="left"/>
              <w:rPr>
                <w:rFonts w:ascii="Calibri" w:hAnsi="Calibri" w:cs="Calibri"/>
                <w:color w:val="000000"/>
              </w:rPr>
            </w:pPr>
          </w:p>
        </w:tc>
      </w:tr>
      <w:tr w:rsidR="004B1528" w14:paraId="1E7292DE" w14:textId="77777777">
        <w:tc>
          <w:tcPr>
            <w:tcW w:w="1818" w:type="dxa"/>
            <w:tcBorders>
              <w:top w:val="single" w:sz="4" w:space="0" w:color="auto"/>
              <w:left w:val="single" w:sz="4" w:space="0" w:color="auto"/>
              <w:bottom w:val="single" w:sz="4" w:space="0" w:color="auto"/>
              <w:right w:val="single" w:sz="4" w:space="0" w:color="auto"/>
            </w:tcBorders>
          </w:tcPr>
          <w:p w14:paraId="3DF5127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2E39A" w14:textId="77777777" w:rsidR="004B1528" w:rsidRDefault="004B1528">
            <w:pPr>
              <w:spacing w:beforeLines="50" w:before="120"/>
              <w:jc w:val="left"/>
              <w:rPr>
                <w:rFonts w:ascii="Calibri" w:hAnsi="Calibri" w:cs="Calibri"/>
                <w:color w:val="000000"/>
              </w:rPr>
            </w:pPr>
          </w:p>
        </w:tc>
      </w:tr>
      <w:tr w:rsidR="004B1528" w14:paraId="13B2BC03" w14:textId="77777777">
        <w:tc>
          <w:tcPr>
            <w:tcW w:w="1818" w:type="dxa"/>
            <w:tcBorders>
              <w:top w:val="single" w:sz="4" w:space="0" w:color="auto"/>
              <w:left w:val="single" w:sz="4" w:space="0" w:color="auto"/>
              <w:bottom w:val="single" w:sz="4" w:space="0" w:color="auto"/>
              <w:right w:val="single" w:sz="4" w:space="0" w:color="auto"/>
            </w:tcBorders>
          </w:tcPr>
          <w:p w14:paraId="2C79154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33631" w14:textId="77777777" w:rsidR="004B1528" w:rsidRDefault="004B1528">
            <w:pPr>
              <w:spacing w:beforeLines="50" w:before="120"/>
              <w:jc w:val="left"/>
              <w:rPr>
                <w:rFonts w:ascii="Calibri" w:hAnsi="Calibri" w:cs="Calibri"/>
                <w:color w:val="000000"/>
              </w:rPr>
            </w:pPr>
          </w:p>
        </w:tc>
      </w:tr>
      <w:tr w:rsidR="004B1528" w14:paraId="5EF554AD" w14:textId="77777777">
        <w:tc>
          <w:tcPr>
            <w:tcW w:w="1818" w:type="dxa"/>
            <w:tcBorders>
              <w:top w:val="single" w:sz="4" w:space="0" w:color="auto"/>
              <w:left w:val="single" w:sz="4" w:space="0" w:color="auto"/>
              <w:bottom w:val="single" w:sz="4" w:space="0" w:color="auto"/>
              <w:right w:val="single" w:sz="4" w:space="0" w:color="auto"/>
            </w:tcBorders>
          </w:tcPr>
          <w:p w14:paraId="4AE37A2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1494A" w14:textId="77777777" w:rsidR="004B1528" w:rsidRDefault="004B1528">
            <w:pPr>
              <w:spacing w:beforeLines="50" w:before="120"/>
              <w:jc w:val="left"/>
              <w:rPr>
                <w:rFonts w:ascii="Calibri" w:hAnsi="Calibri" w:cs="Calibri"/>
                <w:color w:val="000000"/>
              </w:rPr>
            </w:pPr>
          </w:p>
        </w:tc>
      </w:tr>
      <w:tr w:rsidR="004B1528" w14:paraId="543BFCBB" w14:textId="77777777">
        <w:tc>
          <w:tcPr>
            <w:tcW w:w="1818" w:type="dxa"/>
            <w:tcBorders>
              <w:top w:val="single" w:sz="4" w:space="0" w:color="auto"/>
              <w:left w:val="single" w:sz="4" w:space="0" w:color="auto"/>
              <w:bottom w:val="single" w:sz="4" w:space="0" w:color="auto"/>
              <w:right w:val="single" w:sz="4" w:space="0" w:color="auto"/>
            </w:tcBorders>
          </w:tcPr>
          <w:p w14:paraId="04BE64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52B12CDB" w14:textId="77777777">
              <w:tc>
                <w:tcPr>
                  <w:tcW w:w="0" w:type="auto"/>
                  <w:shd w:val="clear" w:color="auto" w:fill="auto"/>
                </w:tcPr>
                <w:p w14:paraId="17322659"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9F5E6CA" w14:textId="77777777" w:rsidR="004B1528" w:rsidRDefault="001311B1">
                  <w:pPr>
                    <w:spacing w:beforeLines="50" w:before="120"/>
                    <w:jc w:val="left"/>
                    <w:rPr>
                      <w:rFonts w:cs="Arial"/>
                      <w:color w:val="000000"/>
                    </w:rPr>
                  </w:pPr>
                  <w:r>
                    <w:rPr>
                      <w:rFonts w:cs="Arial"/>
                      <w:color w:val="000000"/>
                      <w:sz w:val="18"/>
                      <w:szCs w:val="18"/>
                    </w:rPr>
                    <w:t>23-3-1-2b</w:t>
                  </w:r>
                </w:p>
              </w:tc>
              <w:tc>
                <w:tcPr>
                  <w:tcW w:w="0" w:type="auto"/>
                  <w:shd w:val="clear" w:color="auto" w:fill="auto"/>
                </w:tcPr>
                <w:p w14:paraId="69A3D801"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w:t>
                  </w:r>
                </w:p>
              </w:tc>
              <w:tc>
                <w:tcPr>
                  <w:tcW w:w="0" w:type="auto"/>
                  <w:shd w:val="clear" w:color="auto" w:fill="auto"/>
                </w:tcPr>
                <w:p w14:paraId="4DA28B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FD592E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6F72DD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249FA96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1C32F90A" w14:textId="77777777" w:rsidR="004B1528" w:rsidRDefault="001311B1">
                  <w:pPr>
                    <w:spacing w:beforeLines="50" w:before="120"/>
                    <w:jc w:val="left"/>
                    <w:rPr>
                      <w:rFonts w:cs="Arial"/>
                      <w:color w:val="000000"/>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6A88AA94" w14:textId="77777777" w:rsidR="004B1528" w:rsidRDefault="001311B1">
                  <w:pPr>
                    <w:spacing w:beforeLines="50" w:before="120"/>
                    <w:jc w:val="left"/>
                    <w:rPr>
                      <w:rFonts w:cs="Arial"/>
                      <w:color w:val="000000"/>
                    </w:rPr>
                  </w:pPr>
                  <w:r>
                    <w:rPr>
                      <w:rFonts w:cs="Arial"/>
                      <w:color w:val="000000"/>
                      <w:sz w:val="18"/>
                      <w:szCs w:val="18"/>
                    </w:rPr>
                    <w:t>23-3-1-2a</w:t>
                  </w:r>
                </w:p>
              </w:tc>
              <w:tc>
                <w:tcPr>
                  <w:tcW w:w="0" w:type="auto"/>
                  <w:shd w:val="clear" w:color="auto" w:fill="auto"/>
                </w:tcPr>
                <w:p w14:paraId="1804E79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F34DD41" w14:textId="77777777" w:rsidR="004B1528" w:rsidRDefault="004B1528">
                  <w:pPr>
                    <w:spacing w:beforeLines="50" w:before="120"/>
                    <w:jc w:val="left"/>
                    <w:rPr>
                      <w:rFonts w:cs="Arial"/>
                      <w:color w:val="000000"/>
                    </w:rPr>
                  </w:pPr>
                </w:p>
              </w:tc>
              <w:tc>
                <w:tcPr>
                  <w:tcW w:w="0" w:type="auto"/>
                  <w:shd w:val="clear" w:color="auto" w:fill="auto"/>
                </w:tcPr>
                <w:p w14:paraId="7A18BAD6"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 is not supported</w:t>
                  </w:r>
                </w:p>
              </w:tc>
              <w:tc>
                <w:tcPr>
                  <w:tcW w:w="0" w:type="auto"/>
                  <w:shd w:val="clear" w:color="auto" w:fill="auto"/>
                </w:tcPr>
                <w:p w14:paraId="21C494B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0D8AC6D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FFAF81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A0BE62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589BD5D" w14:textId="77777777" w:rsidR="004B1528" w:rsidRDefault="001311B1">
                  <w:pPr>
                    <w:pStyle w:val="TAL"/>
                    <w:rPr>
                      <w:rFonts w:cs="Arial"/>
                      <w:color w:val="000000"/>
                      <w:szCs w:val="18"/>
                      <w:highlight w:val="yellow"/>
                    </w:rPr>
                  </w:pPr>
                  <w:del w:id="396" w:author="Yushu Zhang" w:date="2022-04-02T10:35:00Z">
                    <w:r>
                      <w:rPr>
                        <w:rFonts w:cs="Arial"/>
                        <w:color w:val="000000"/>
                        <w:szCs w:val="18"/>
                        <w:highlight w:val="yellow"/>
                      </w:rPr>
                      <w:delText>[</w:delText>
                    </w:r>
                  </w:del>
                  <w:r>
                    <w:rPr>
                      <w:rFonts w:cs="Arial"/>
                      <w:color w:val="000000"/>
                      <w:szCs w:val="18"/>
                      <w:highlight w:val="yellow"/>
                    </w:rPr>
                    <w:t>Component 1: {1 to 8}</w:t>
                  </w:r>
                </w:p>
                <w:p w14:paraId="0032660A"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28814B8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033B2EDF"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1081E50D" w14:textId="77777777" w:rsidR="004B1528" w:rsidRDefault="001311B1">
                  <w:pPr>
                    <w:spacing w:beforeLines="50" w:before="120"/>
                    <w:jc w:val="left"/>
                    <w:rPr>
                      <w:rFonts w:cs="Arial"/>
                      <w:color w:val="000000"/>
                    </w:rPr>
                  </w:pPr>
                  <w:r>
                    <w:rPr>
                      <w:rFonts w:cs="Arial"/>
                      <w:color w:val="000000"/>
                      <w:sz w:val="18"/>
                      <w:szCs w:val="18"/>
                      <w:highlight w:val="yellow"/>
                    </w:rPr>
                    <w:t>Component 5: {1,2}</w:t>
                  </w:r>
                  <w:del w:id="397" w:author="Yushu Zhang" w:date="2022-04-02T10:35:00Z">
                    <w:r>
                      <w:rPr>
                        <w:rFonts w:cs="Arial"/>
                        <w:color w:val="000000"/>
                        <w:sz w:val="18"/>
                        <w:szCs w:val="18"/>
                        <w:highlight w:val="yellow"/>
                      </w:rPr>
                      <w:delText>]</w:delText>
                    </w:r>
                  </w:del>
                </w:p>
              </w:tc>
              <w:tc>
                <w:tcPr>
                  <w:tcW w:w="0" w:type="auto"/>
                  <w:shd w:val="clear" w:color="auto" w:fill="auto"/>
                </w:tcPr>
                <w:p w14:paraId="623CD48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212BF26" w14:textId="77777777" w:rsidR="004B1528" w:rsidRDefault="004B1528">
            <w:pPr>
              <w:spacing w:beforeLines="50" w:before="120"/>
              <w:jc w:val="left"/>
              <w:rPr>
                <w:rFonts w:ascii="Calibri" w:hAnsi="Calibri" w:cs="Calibri"/>
                <w:color w:val="000000"/>
              </w:rPr>
            </w:pPr>
          </w:p>
        </w:tc>
      </w:tr>
      <w:tr w:rsidR="004B1528" w14:paraId="3B7028E0" w14:textId="77777777">
        <w:tc>
          <w:tcPr>
            <w:tcW w:w="1818" w:type="dxa"/>
            <w:tcBorders>
              <w:top w:val="single" w:sz="4" w:space="0" w:color="auto"/>
              <w:left w:val="single" w:sz="4" w:space="0" w:color="auto"/>
              <w:bottom w:val="single" w:sz="4" w:space="0" w:color="auto"/>
              <w:right w:val="single" w:sz="4" w:space="0" w:color="auto"/>
            </w:tcBorders>
          </w:tcPr>
          <w:p w14:paraId="1C5B696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4C4E7F4F" w14:textId="77777777">
              <w:tc>
                <w:tcPr>
                  <w:tcW w:w="0" w:type="auto"/>
                  <w:shd w:val="clear" w:color="auto" w:fill="auto"/>
                </w:tcPr>
                <w:p w14:paraId="79E660B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 NR_FeMIMO</w:t>
                  </w:r>
                </w:p>
              </w:tc>
              <w:tc>
                <w:tcPr>
                  <w:tcW w:w="0" w:type="auto"/>
                  <w:shd w:val="clear" w:color="auto" w:fill="auto"/>
                </w:tcPr>
                <w:p w14:paraId="161A1CD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23-3-1-2b</w:t>
                  </w:r>
                </w:p>
              </w:tc>
              <w:tc>
                <w:tcPr>
                  <w:tcW w:w="0" w:type="auto"/>
                  <w:shd w:val="clear" w:color="auto" w:fill="auto"/>
                </w:tcPr>
                <w:p w14:paraId="02D100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w:t>
                  </w:r>
                </w:p>
              </w:tc>
              <w:tc>
                <w:tcPr>
                  <w:tcW w:w="0" w:type="auto"/>
                  <w:shd w:val="clear" w:color="auto" w:fill="auto"/>
                </w:tcPr>
                <w:p w14:paraId="26FBE96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Maximum number of periodic SRS resources associated with first and second CSI-RS per BWP</w:t>
                  </w:r>
                </w:p>
                <w:p w14:paraId="29363033"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Maximum number of aperiodic SRS resources associated with first and second CSI-RS per BWP</w:t>
                  </w:r>
                </w:p>
                <w:p w14:paraId="1EE3D0D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Maximum number of semi-persistent SRS resources associated with first and second CSI-RS per BWP</w:t>
                  </w:r>
                </w:p>
                <w:p w14:paraId="24CFD0C7"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UE can process Y SRS resources associated with first and second CSI-RS resources simultaneously in a CC. Includes P/SP/A SRS</w:t>
                  </w:r>
                </w:p>
                <w:p w14:paraId="538921C2"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4EE0E38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23-3-1-2a</w:t>
                  </w:r>
                </w:p>
              </w:tc>
              <w:tc>
                <w:tcPr>
                  <w:tcW w:w="0" w:type="auto"/>
                  <w:shd w:val="clear" w:color="auto" w:fill="auto"/>
                </w:tcPr>
                <w:p w14:paraId="248644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DEDB0E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A7F29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70119969"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6E37513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32D5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482F2C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4DB03B1" w14:textId="77777777" w:rsidR="004B1528" w:rsidRDefault="001311B1">
                  <w:pPr>
                    <w:keepNext/>
                    <w:keepLines/>
                    <w:spacing w:before="0" w:after="0"/>
                    <w:rPr>
                      <w:rFonts w:eastAsia="SimSun" w:cs="Arial"/>
                      <w:color w:val="000000"/>
                      <w:sz w:val="18"/>
                      <w:szCs w:val="18"/>
                      <w:highlight w:val="yellow"/>
                      <w:lang w:val="en-GB"/>
                    </w:rPr>
                  </w:pPr>
                  <w:del w:id="398" w:author="Sun Weiqi" w:date="2022-04-20T13:1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Component 1: {1 to 8}</w:t>
                  </w:r>
                </w:p>
                <w:p w14:paraId="712992B6"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2: {1 to 8}</w:t>
                  </w:r>
                </w:p>
                <w:p w14:paraId="62EE4228"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3: {1 to 8}</w:t>
                  </w:r>
                </w:p>
                <w:p w14:paraId="696CE40D" w14:textId="77777777" w:rsidR="004B1528" w:rsidRDefault="001311B1">
                  <w:pPr>
                    <w:spacing w:line="288" w:lineRule="auto"/>
                    <w:rPr>
                      <w:rFonts w:eastAsia="Malgun Gothic" w:cs="Arial"/>
                      <w:color w:val="000000"/>
                      <w:sz w:val="18"/>
                      <w:szCs w:val="18"/>
                      <w:highlight w:val="yellow"/>
                      <w:lang w:val="en-GB" w:eastAsia="ko-KR"/>
                    </w:rPr>
                  </w:pPr>
                  <w:r>
                    <w:rPr>
                      <w:rFonts w:eastAsia="Malgun Gothic" w:cs="Arial"/>
                      <w:color w:val="000000"/>
                      <w:sz w:val="18"/>
                      <w:szCs w:val="18"/>
                      <w:highlight w:val="yellow"/>
                      <w:lang w:val="en-GB" w:eastAsia="ko-KR"/>
                    </w:rPr>
                    <w:t>Component 4: {1 to 16}</w:t>
                  </w:r>
                </w:p>
                <w:p w14:paraId="1175B9AA"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Component 5: {1,2}</w:t>
                  </w:r>
                  <w:del w:id="399" w:author="Sun Weiqi" w:date="2022-04-20T13:12:00Z">
                    <w:r>
                      <w:rPr>
                        <w:rFonts w:eastAsia="SimSun" w:cs="Arial"/>
                        <w:color w:val="000000"/>
                        <w:sz w:val="18"/>
                        <w:szCs w:val="18"/>
                        <w:highlight w:val="yellow"/>
                        <w:lang w:val="en-GB"/>
                      </w:rPr>
                      <w:delText>]</w:delText>
                    </w:r>
                  </w:del>
                </w:p>
              </w:tc>
              <w:tc>
                <w:tcPr>
                  <w:tcW w:w="0" w:type="auto"/>
                  <w:shd w:val="clear" w:color="auto" w:fill="auto"/>
                </w:tcPr>
                <w:p w14:paraId="6C607AA8"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A76D256" w14:textId="77777777" w:rsidR="004B1528" w:rsidRDefault="004B1528">
            <w:pPr>
              <w:spacing w:beforeLines="50" w:before="120"/>
              <w:jc w:val="left"/>
              <w:rPr>
                <w:rFonts w:ascii="Calibri" w:hAnsi="Calibri" w:cs="Calibri"/>
                <w:color w:val="000000"/>
              </w:rPr>
            </w:pPr>
          </w:p>
        </w:tc>
      </w:tr>
      <w:tr w:rsidR="004B1528" w14:paraId="0332E63E" w14:textId="77777777">
        <w:tc>
          <w:tcPr>
            <w:tcW w:w="1818" w:type="dxa"/>
            <w:tcBorders>
              <w:top w:val="single" w:sz="4" w:space="0" w:color="auto"/>
              <w:left w:val="single" w:sz="4" w:space="0" w:color="auto"/>
              <w:bottom w:val="single" w:sz="4" w:space="0" w:color="auto"/>
              <w:right w:val="single" w:sz="4" w:space="0" w:color="auto"/>
            </w:tcBorders>
          </w:tcPr>
          <w:p w14:paraId="58DCE82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1E9CB" w14:textId="77777777" w:rsidR="004B1528" w:rsidRDefault="004B1528">
            <w:pPr>
              <w:spacing w:beforeLines="50" w:before="120"/>
              <w:jc w:val="left"/>
              <w:rPr>
                <w:rFonts w:ascii="Calibri" w:hAnsi="Calibri" w:cs="Calibri"/>
                <w:color w:val="000000"/>
              </w:rPr>
            </w:pPr>
          </w:p>
        </w:tc>
      </w:tr>
      <w:tr w:rsidR="004B1528" w14:paraId="10FB4EAD" w14:textId="77777777">
        <w:tc>
          <w:tcPr>
            <w:tcW w:w="1818" w:type="dxa"/>
            <w:tcBorders>
              <w:top w:val="single" w:sz="4" w:space="0" w:color="auto"/>
              <w:left w:val="single" w:sz="4" w:space="0" w:color="auto"/>
              <w:bottom w:val="single" w:sz="4" w:space="0" w:color="auto"/>
              <w:right w:val="single" w:sz="4" w:space="0" w:color="auto"/>
            </w:tcBorders>
          </w:tcPr>
          <w:p w14:paraId="52B795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F57CFD" w14:textId="77777777" w:rsidR="004B1528" w:rsidRDefault="001311B1">
            <w:r>
              <w:rPr>
                <w:rFonts w:hint="eastAsia"/>
              </w:rPr>
              <w:t>S</w:t>
            </w:r>
            <w:r>
              <w:t>ince the number of SRS resources in the two SRS resource sets are restricted to be the same by the specification, Components 1-4 do not need to have odd values as candidate values.</w:t>
            </w:r>
          </w:p>
          <w:p w14:paraId="4FC8EBC6" w14:textId="77777777" w:rsidR="004B1528" w:rsidRDefault="001311B1">
            <w:r>
              <w:t>As for Component 5, we support to have candidate values {1, 2} for simultaneous processing of CSI-RS resources.</w:t>
            </w:r>
          </w:p>
          <w:p w14:paraId="6A09DA0D" w14:textId="77777777" w:rsidR="004B1528" w:rsidRDefault="001311B1">
            <w:pPr>
              <w:rPr>
                <w:b/>
                <w:bCs/>
              </w:rPr>
            </w:pPr>
            <w:r>
              <w:rPr>
                <w:b/>
                <w:bCs/>
              </w:rPr>
              <w:t>Proposal 16:</w:t>
            </w:r>
            <w:r>
              <w:t xml:space="preserve">  </w:t>
            </w:r>
            <w:r>
              <w:rPr>
                <w:b/>
                <w:bCs/>
              </w:rPr>
              <w:t xml:space="preserve">The candidate values for the components of FG 23-3-1-2b are </w:t>
            </w:r>
          </w:p>
          <w:p w14:paraId="16FF1DBC"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lastRenderedPageBreak/>
              <w:t>Component 1: {2, 4, 6, 8}</w:t>
            </w:r>
          </w:p>
          <w:p w14:paraId="5424762F"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2: {2, 4, 6, 8}</w:t>
            </w:r>
          </w:p>
          <w:p w14:paraId="15D6CE75"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3: {0, 2, 4, 6, 8}</w:t>
            </w:r>
          </w:p>
          <w:p w14:paraId="6CBB08C3"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4: {2, 4, 6, 8, 10, 12, 14, 16}</w:t>
            </w:r>
          </w:p>
          <w:p w14:paraId="5E4C0BC3" w14:textId="77777777" w:rsidR="004B1528" w:rsidRDefault="001311B1">
            <w:pPr>
              <w:numPr>
                <w:ilvl w:val="0"/>
                <w:numId w:val="70"/>
              </w:numPr>
              <w:spacing w:before="0" w:after="180"/>
              <w:jc w:val="left"/>
              <w:rPr>
                <w:b/>
                <w:bCs/>
              </w:rPr>
            </w:pPr>
            <w:r>
              <w:rPr>
                <w:b/>
                <w:bCs/>
              </w:rPr>
              <w:t>Component 5: {1, 2}</w:t>
            </w:r>
          </w:p>
          <w:p w14:paraId="266C19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4B1528" w14:paraId="3E062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0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E91F"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1917"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E2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833495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292324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0DA092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64280D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581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DDD9"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D749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B5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2C7F"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B01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60A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431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2564" w14:textId="77777777" w:rsidR="004B1528" w:rsidRDefault="001311B1">
                  <w:pPr>
                    <w:pStyle w:val="TAL"/>
                    <w:rPr>
                      <w:rFonts w:cs="Arial"/>
                      <w:color w:val="FF0000"/>
                      <w:szCs w:val="18"/>
                    </w:rPr>
                  </w:pPr>
                  <w:r>
                    <w:rPr>
                      <w:rFonts w:cs="Arial"/>
                      <w:color w:val="FF0000"/>
                      <w:szCs w:val="18"/>
                    </w:rPr>
                    <w:t>Component 1: {2, 4, 6, 8}</w:t>
                  </w:r>
                </w:p>
                <w:p w14:paraId="132E3FFA" w14:textId="77777777" w:rsidR="004B1528" w:rsidRDefault="001311B1">
                  <w:pPr>
                    <w:pStyle w:val="TAL"/>
                    <w:rPr>
                      <w:rFonts w:cs="Arial"/>
                      <w:color w:val="FF0000"/>
                      <w:szCs w:val="18"/>
                    </w:rPr>
                  </w:pPr>
                  <w:r>
                    <w:rPr>
                      <w:rFonts w:cs="Arial"/>
                      <w:color w:val="FF0000"/>
                      <w:szCs w:val="18"/>
                    </w:rPr>
                    <w:t>Component 2: {2, 4, 6, 8}</w:t>
                  </w:r>
                </w:p>
                <w:p w14:paraId="70591AB5" w14:textId="77777777" w:rsidR="004B1528" w:rsidRDefault="001311B1">
                  <w:pPr>
                    <w:pStyle w:val="TAL"/>
                    <w:rPr>
                      <w:rFonts w:cs="Arial"/>
                      <w:color w:val="FF0000"/>
                      <w:szCs w:val="18"/>
                    </w:rPr>
                  </w:pPr>
                  <w:r>
                    <w:rPr>
                      <w:rFonts w:cs="Arial"/>
                      <w:color w:val="FF0000"/>
                      <w:szCs w:val="18"/>
                    </w:rPr>
                    <w:t>Component 3: {0, 2, 4, 6, 8}</w:t>
                  </w:r>
                </w:p>
                <w:p w14:paraId="25627722" w14:textId="77777777" w:rsidR="004B1528" w:rsidRDefault="001311B1">
                  <w:pPr>
                    <w:pStyle w:val="TAL"/>
                    <w:rPr>
                      <w:rFonts w:cs="Arial"/>
                      <w:color w:val="FF0000"/>
                      <w:szCs w:val="18"/>
                    </w:rPr>
                  </w:pPr>
                  <w:r>
                    <w:rPr>
                      <w:rFonts w:cs="Arial"/>
                      <w:color w:val="FF0000"/>
                      <w:szCs w:val="18"/>
                    </w:rPr>
                    <w:t>Component 4: {2, 4, 6, 8, 10, 12, 14, 16}</w:t>
                  </w:r>
                </w:p>
                <w:p w14:paraId="4D81240D" w14:textId="77777777" w:rsidR="004B1528" w:rsidRDefault="001311B1">
                  <w:pPr>
                    <w:rPr>
                      <w:rFonts w:cs="Arial"/>
                      <w:color w:val="FF0000"/>
                      <w:sz w:val="18"/>
                      <w:szCs w:val="18"/>
                    </w:rPr>
                  </w:pPr>
                  <w:r>
                    <w:rPr>
                      <w:rFonts w:cs="Arial"/>
                      <w:color w:val="FF0000"/>
                      <w:sz w:val="18"/>
                      <w:szCs w:val="18"/>
                    </w:rPr>
                    <w:t>Component 5: {1, 2}</w:t>
                  </w:r>
                </w:p>
                <w:p w14:paraId="6E50D23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EB0" w14:textId="77777777" w:rsidR="004B1528" w:rsidRDefault="001311B1">
                  <w:pPr>
                    <w:pStyle w:val="TAL"/>
                    <w:rPr>
                      <w:rFonts w:cs="Arial"/>
                      <w:color w:val="000000"/>
                      <w:szCs w:val="18"/>
                    </w:rPr>
                  </w:pPr>
                  <w:r>
                    <w:rPr>
                      <w:rFonts w:cs="Arial"/>
                      <w:color w:val="000000"/>
                      <w:szCs w:val="18"/>
                    </w:rPr>
                    <w:t>Optional with capability signalling</w:t>
                  </w:r>
                </w:p>
              </w:tc>
            </w:tr>
          </w:tbl>
          <w:p w14:paraId="0DF5278F" w14:textId="77777777" w:rsidR="004B1528" w:rsidRDefault="004B1528">
            <w:pPr>
              <w:spacing w:beforeLines="50" w:before="120"/>
              <w:jc w:val="left"/>
              <w:rPr>
                <w:rFonts w:ascii="Calibri" w:hAnsi="Calibri" w:cs="Calibri"/>
                <w:color w:val="000000"/>
              </w:rPr>
            </w:pPr>
          </w:p>
        </w:tc>
      </w:tr>
      <w:tr w:rsidR="004B1528" w14:paraId="1CE59A0C" w14:textId="77777777">
        <w:tc>
          <w:tcPr>
            <w:tcW w:w="1818" w:type="dxa"/>
            <w:tcBorders>
              <w:top w:val="single" w:sz="4" w:space="0" w:color="auto"/>
              <w:left w:val="single" w:sz="4" w:space="0" w:color="auto"/>
              <w:bottom w:val="single" w:sz="4" w:space="0" w:color="auto"/>
              <w:right w:val="single" w:sz="4" w:space="0" w:color="auto"/>
            </w:tcBorders>
          </w:tcPr>
          <w:p w14:paraId="1405FF65"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23702D" w14:textId="77777777" w:rsidR="004B1528" w:rsidRDefault="001311B1">
            <w:pPr>
              <w:pStyle w:val="ListParagraph"/>
              <w:numPr>
                <w:ilvl w:val="0"/>
                <w:numId w:val="65"/>
              </w:numPr>
              <w:spacing w:before="120" w:after="0"/>
              <w:contextualSpacing w:val="0"/>
              <w:rPr>
                <w:rFonts w:eastAsia="Calibri"/>
              </w:rPr>
            </w:pPr>
            <w:r>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4B1528" w14:paraId="5E0FFB7F"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7B9347CF" w14:textId="77777777" w:rsidR="004B1528" w:rsidRDefault="001311B1">
                  <w:r>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5C36CBC1" w14:textId="77777777" w:rsidR="004B1528" w:rsidRDefault="001311B1">
                  <w:pPr>
                    <w:spacing w:line="288" w:lineRule="auto"/>
                  </w:pPr>
                  <w:r>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3D33992F" w14:textId="77777777" w:rsidR="004B1528" w:rsidRDefault="001311B1">
                  <w:r>
                    <w:rPr>
                      <w:rFonts w:eastAsia="Arial" w:cs="Arial"/>
                      <w:color w:val="000000"/>
                      <w:sz w:val="18"/>
                      <w:szCs w:val="18"/>
                    </w:rPr>
                    <w:t>1. Maximum number of periodic SRS resources associated with first and second CSI-RS per BWP</w:t>
                  </w:r>
                </w:p>
                <w:p w14:paraId="7F887364" w14:textId="77777777" w:rsidR="004B1528" w:rsidRDefault="001311B1">
                  <w:r>
                    <w:rPr>
                      <w:rFonts w:eastAsia="Arial" w:cs="Arial"/>
                      <w:color w:val="000000"/>
                      <w:sz w:val="18"/>
                      <w:szCs w:val="18"/>
                    </w:rPr>
                    <w:t>2. Maximum number of aperiodic SRS resources associated with first and second CSI-RS per BWP</w:t>
                  </w:r>
                </w:p>
                <w:p w14:paraId="30BFC2EF" w14:textId="77777777" w:rsidR="004B1528" w:rsidRDefault="001311B1">
                  <w:r>
                    <w:rPr>
                      <w:rFonts w:eastAsia="Arial" w:cs="Arial"/>
                      <w:color w:val="000000"/>
                      <w:sz w:val="18"/>
                      <w:szCs w:val="18"/>
                    </w:rPr>
                    <w:t>3. Maximum number of semi-persistent SRS resources associated with first and second CSI-RS per BWP</w:t>
                  </w:r>
                </w:p>
                <w:p w14:paraId="47A60B30" w14:textId="77777777" w:rsidR="004B1528" w:rsidRDefault="001311B1">
                  <w:r>
                    <w:rPr>
                      <w:rFonts w:eastAsia="Arial" w:cs="Arial"/>
                      <w:color w:val="000000"/>
                      <w:sz w:val="18"/>
                      <w:szCs w:val="18"/>
                    </w:rPr>
                    <w:t>4. UE can process Y SRS resources associated with first and second CSI-RS resources simultaneously in a CC. Includes P/SP/A SRS</w:t>
                  </w:r>
                </w:p>
                <w:p w14:paraId="48080B66" w14:textId="77777777" w:rsidR="004B1528" w:rsidRDefault="001311B1">
                  <w:r>
                    <w:rPr>
                      <w:rFonts w:eastAsia="Arial" w:cs="Arial"/>
                      <w:strike/>
                      <w:color w:val="000000"/>
                      <w:sz w:val="18"/>
                      <w:szCs w:val="18"/>
                      <w:highlight w:val="yellow"/>
                    </w:rPr>
                    <w:t>[</w:t>
                  </w:r>
                  <w:r>
                    <w:rPr>
                      <w:rFonts w:eastAsia="Arial" w:cs="Arial"/>
                      <w:color w:val="000000"/>
                      <w:sz w:val="18"/>
                      <w:szCs w:val="18"/>
                      <w:highlight w:val="yellow"/>
                    </w:rPr>
                    <w:t>5. UE can process up to X CSI-RS resources associated with SRS for non-codebook based transmission simultaneously</w:t>
                  </w:r>
                  <w:r>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AA3586" w14:textId="77777777" w:rsidR="004B1528" w:rsidRDefault="001311B1">
                  <w:r>
                    <w:rPr>
                      <w:rFonts w:eastAsia="Arial" w:cs="Arial"/>
                      <w:strike/>
                      <w:color w:val="FF0000"/>
                      <w:sz w:val="18"/>
                      <w:szCs w:val="18"/>
                      <w:highlight w:val="yellow"/>
                    </w:rPr>
                    <w:t>[</w:t>
                  </w:r>
                  <w:r>
                    <w:rPr>
                      <w:rFonts w:eastAsia="Arial" w:cs="Arial"/>
                      <w:color w:val="000000"/>
                      <w:sz w:val="18"/>
                      <w:szCs w:val="18"/>
                      <w:highlight w:val="yellow"/>
                    </w:rPr>
                    <w:t>Component 1: {1 to 8}</w:t>
                  </w:r>
                </w:p>
                <w:p w14:paraId="57D43DFB" w14:textId="77777777" w:rsidR="004B1528" w:rsidRDefault="001311B1">
                  <w:r>
                    <w:rPr>
                      <w:rFonts w:eastAsia="Arial" w:cs="Arial"/>
                      <w:color w:val="000000"/>
                      <w:sz w:val="18"/>
                      <w:szCs w:val="18"/>
                      <w:highlight w:val="yellow"/>
                    </w:rPr>
                    <w:t>Component 2: {1 to 8}</w:t>
                  </w:r>
                </w:p>
                <w:p w14:paraId="045A9A08" w14:textId="77777777" w:rsidR="004B1528" w:rsidRDefault="001311B1">
                  <w:r>
                    <w:rPr>
                      <w:rFonts w:eastAsia="Arial" w:cs="Arial"/>
                      <w:color w:val="000000"/>
                      <w:sz w:val="18"/>
                      <w:szCs w:val="18"/>
                      <w:highlight w:val="yellow"/>
                    </w:rPr>
                    <w:t>Component 3: {</w:t>
                  </w:r>
                  <w:r>
                    <w:rPr>
                      <w:rFonts w:eastAsia="Arial" w:cs="Arial"/>
                      <w:strike/>
                      <w:color w:val="FF0000"/>
                      <w:sz w:val="18"/>
                      <w:szCs w:val="18"/>
                      <w:highlight w:val="yellow"/>
                    </w:rPr>
                    <w:t>1</w:t>
                  </w:r>
                  <w:r>
                    <w:rPr>
                      <w:rFonts w:eastAsia="Arial" w:cs="Arial"/>
                      <w:color w:val="FF0000"/>
                      <w:sz w:val="18"/>
                      <w:szCs w:val="18"/>
                      <w:highlight w:val="yellow"/>
                    </w:rPr>
                    <w:t xml:space="preserve"> 0</w:t>
                  </w:r>
                  <w:r>
                    <w:rPr>
                      <w:rFonts w:eastAsia="Arial" w:cs="Arial"/>
                      <w:color w:val="000000"/>
                      <w:sz w:val="18"/>
                      <w:szCs w:val="18"/>
                      <w:highlight w:val="yellow"/>
                    </w:rPr>
                    <w:t xml:space="preserve"> to 8}</w:t>
                  </w:r>
                </w:p>
                <w:p w14:paraId="22D3E233" w14:textId="77777777" w:rsidR="004B1528" w:rsidRDefault="001311B1">
                  <w:pPr>
                    <w:spacing w:line="288" w:lineRule="auto"/>
                  </w:pPr>
                  <w:r>
                    <w:rPr>
                      <w:rFonts w:eastAsia="Arial" w:cs="Arial"/>
                      <w:color w:val="000000"/>
                      <w:sz w:val="18"/>
                      <w:szCs w:val="18"/>
                      <w:highlight w:val="yellow"/>
                    </w:rPr>
                    <w:t>Component 4: {1 to 16}</w:t>
                  </w:r>
                </w:p>
                <w:p w14:paraId="35998855" w14:textId="77777777" w:rsidR="004B1528" w:rsidRDefault="001311B1">
                  <w:r>
                    <w:rPr>
                      <w:rFonts w:eastAsia="Arial" w:cs="Arial"/>
                      <w:color w:val="000000"/>
                      <w:sz w:val="18"/>
                      <w:szCs w:val="18"/>
                      <w:highlight w:val="yellow"/>
                    </w:rPr>
                    <w:t>Component 5: {1,2}</w:t>
                  </w:r>
                  <w:r>
                    <w:rPr>
                      <w:rFonts w:eastAsia="Arial" w:cs="Arial"/>
                      <w:strike/>
                      <w:color w:val="FF0000"/>
                      <w:sz w:val="18"/>
                      <w:szCs w:val="18"/>
                      <w:highlight w:val="yellow"/>
                    </w:rPr>
                    <w:t>]</w:t>
                  </w:r>
                </w:p>
              </w:tc>
            </w:tr>
          </w:tbl>
          <w:p w14:paraId="26301014" w14:textId="77777777" w:rsidR="004B1528" w:rsidRDefault="004B1528">
            <w:pPr>
              <w:spacing w:beforeLines="50" w:before="120"/>
              <w:jc w:val="left"/>
              <w:rPr>
                <w:rFonts w:ascii="Calibri" w:hAnsi="Calibri" w:cs="Calibri"/>
                <w:color w:val="000000"/>
              </w:rPr>
            </w:pPr>
          </w:p>
        </w:tc>
      </w:tr>
      <w:tr w:rsidR="004B1528" w14:paraId="7E7977C9" w14:textId="77777777">
        <w:tc>
          <w:tcPr>
            <w:tcW w:w="1818" w:type="dxa"/>
            <w:tcBorders>
              <w:top w:val="single" w:sz="4" w:space="0" w:color="auto"/>
              <w:left w:val="single" w:sz="4" w:space="0" w:color="auto"/>
              <w:bottom w:val="single" w:sz="4" w:space="0" w:color="auto"/>
              <w:right w:val="single" w:sz="4" w:space="0" w:color="auto"/>
            </w:tcBorders>
          </w:tcPr>
          <w:p w14:paraId="2F537C7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B1E0D" w14:textId="77777777" w:rsidR="004B1528" w:rsidRDefault="001311B1">
            <w:pPr>
              <w:pStyle w:val="ListParagraph"/>
              <w:numPr>
                <w:ilvl w:val="0"/>
                <w:numId w:val="69"/>
              </w:numPr>
              <w:spacing w:before="0" w:after="0"/>
              <w:contextualSpacing w:val="0"/>
              <w:jc w:val="left"/>
              <w:rPr>
                <w:sz w:val="22"/>
                <w:szCs w:val="18"/>
              </w:rPr>
            </w:pPr>
            <w:r>
              <w:rPr>
                <w:sz w:val="22"/>
                <w:szCs w:val="18"/>
              </w:rPr>
              <w:t>In FG 23-3-1-2b, for components 1-4, we suggest the following to be consistent with Rel-15 FG 2-15b (for SP-SRS, candidate value can be 0):</w:t>
            </w:r>
          </w:p>
          <w:p w14:paraId="611CA85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1: {1 to 8}</w:t>
            </w:r>
          </w:p>
          <w:p w14:paraId="23742193" w14:textId="77777777" w:rsidR="004B1528" w:rsidRDefault="001311B1">
            <w:pPr>
              <w:pStyle w:val="ListParagraph"/>
              <w:numPr>
                <w:ilvl w:val="1"/>
                <w:numId w:val="69"/>
              </w:numPr>
              <w:spacing w:before="0" w:after="0"/>
              <w:contextualSpacing w:val="0"/>
              <w:jc w:val="left"/>
              <w:rPr>
                <w:sz w:val="22"/>
                <w:szCs w:val="18"/>
              </w:rPr>
            </w:pPr>
            <w:r>
              <w:rPr>
                <w:sz w:val="22"/>
                <w:szCs w:val="18"/>
              </w:rPr>
              <w:t>Component 2: {1 to 8}</w:t>
            </w:r>
          </w:p>
          <w:p w14:paraId="3938CEC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3: {0 to 8}</w:t>
            </w:r>
          </w:p>
          <w:p w14:paraId="53629CD6" w14:textId="77777777" w:rsidR="004B1528" w:rsidRDefault="001311B1">
            <w:pPr>
              <w:pStyle w:val="ListParagraph"/>
              <w:numPr>
                <w:ilvl w:val="1"/>
                <w:numId w:val="69"/>
              </w:numPr>
              <w:spacing w:before="0" w:after="0"/>
              <w:contextualSpacing w:val="0"/>
              <w:jc w:val="left"/>
              <w:rPr>
                <w:sz w:val="22"/>
                <w:szCs w:val="18"/>
              </w:rPr>
            </w:pPr>
            <w:r>
              <w:rPr>
                <w:sz w:val="22"/>
                <w:szCs w:val="18"/>
              </w:rPr>
              <w:t>Component 4: {1 to 16}</w:t>
            </w:r>
          </w:p>
          <w:p w14:paraId="09279C15"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4B1528" w14:paraId="119C71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B79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634E"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65AE"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C7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3E9264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11FE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11231F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0B69AD0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EBCF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C25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89F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DD0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0CDEE"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02A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5B7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A5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9480" w14:textId="77777777" w:rsidR="004B1528" w:rsidRDefault="001311B1">
                  <w:pPr>
                    <w:pStyle w:val="TAL"/>
                    <w:rPr>
                      <w:rFonts w:cs="Arial"/>
                      <w:szCs w:val="18"/>
                      <w:highlight w:val="yellow"/>
                    </w:rPr>
                  </w:pPr>
                  <w:r>
                    <w:rPr>
                      <w:rFonts w:cs="Arial"/>
                      <w:strike/>
                      <w:color w:val="FF0000"/>
                      <w:szCs w:val="18"/>
                      <w:highlight w:val="yellow"/>
                    </w:rPr>
                    <w:t>[</w:t>
                  </w:r>
                  <w:r>
                    <w:rPr>
                      <w:rFonts w:cs="Arial"/>
                      <w:color w:val="000000"/>
                      <w:szCs w:val="18"/>
                      <w:highlight w:val="yellow"/>
                    </w:rPr>
                    <w:t>Compon</w:t>
                  </w:r>
                  <w:r>
                    <w:rPr>
                      <w:rFonts w:cs="Arial"/>
                      <w:szCs w:val="18"/>
                      <w:highlight w:val="yellow"/>
                    </w:rPr>
                    <w:t>ent 1: {1 to 8}</w:t>
                  </w:r>
                </w:p>
                <w:p w14:paraId="0AC0D0C3" w14:textId="77777777" w:rsidR="004B1528" w:rsidRDefault="001311B1">
                  <w:pPr>
                    <w:pStyle w:val="TAL"/>
                    <w:rPr>
                      <w:rFonts w:cs="Arial"/>
                      <w:szCs w:val="18"/>
                      <w:highlight w:val="yellow"/>
                    </w:rPr>
                  </w:pPr>
                  <w:r>
                    <w:rPr>
                      <w:rFonts w:cs="Arial"/>
                      <w:szCs w:val="18"/>
                      <w:highlight w:val="yellow"/>
                    </w:rPr>
                    <w:t>Component 2: {1 to 8 }</w:t>
                  </w:r>
                </w:p>
                <w:p w14:paraId="22158FA6" w14:textId="77777777" w:rsidR="004B1528" w:rsidRDefault="001311B1">
                  <w:pPr>
                    <w:pStyle w:val="TAL"/>
                    <w:rPr>
                      <w:rFonts w:cs="Arial"/>
                      <w:szCs w:val="18"/>
                      <w:highlight w:val="yellow"/>
                    </w:rPr>
                  </w:pPr>
                  <w:r>
                    <w:rPr>
                      <w:rFonts w:cs="Arial"/>
                      <w:szCs w:val="18"/>
                      <w:highlight w:val="yellow"/>
                    </w:rPr>
                    <w:t>Component 3: {</w:t>
                  </w:r>
                  <w:r>
                    <w:rPr>
                      <w:rFonts w:cs="Arial"/>
                      <w:strike/>
                      <w:color w:val="FF0000"/>
                      <w:szCs w:val="18"/>
                      <w:highlight w:val="yellow"/>
                    </w:rPr>
                    <w:t>1</w:t>
                  </w:r>
                  <w:r>
                    <w:rPr>
                      <w:rFonts w:cs="Arial"/>
                      <w:color w:val="FF0000"/>
                      <w:szCs w:val="18"/>
                      <w:highlight w:val="yellow"/>
                    </w:rPr>
                    <w:t xml:space="preserve"> 0 </w:t>
                  </w:r>
                  <w:r>
                    <w:rPr>
                      <w:rFonts w:cs="Arial"/>
                      <w:szCs w:val="18"/>
                      <w:highlight w:val="yellow"/>
                    </w:rPr>
                    <w:t>to 8}</w:t>
                  </w:r>
                </w:p>
                <w:p w14:paraId="30349FBC"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6DE0AD43" w14:textId="77777777" w:rsidR="004B1528" w:rsidRDefault="001311B1">
                  <w:pPr>
                    <w:pStyle w:val="TAL"/>
                    <w:rPr>
                      <w:rFonts w:cs="Arial"/>
                      <w:color w:val="000000"/>
                      <w:szCs w:val="18"/>
                    </w:rPr>
                  </w:pPr>
                  <w:r>
                    <w:rPr>
                      <w:rFonts w:cs="Arial"/>
                      <w:color w:val="000000"/>
                      <w:szCs w:val="18"/>
                      <w:highlight w:val="yellow"/>
                    </w:rPr>
                    <w:t>Component 5: {1,2}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C57F" w14:textId="77777777" w:rsidR="004B1528" w:rsidRDefault="001311B1">
                  <w:pPr>
                    <w:pStyle w:val="TAL"/>
                    <w:rPr>
                      <w:rFonts w:cs="Arial"/>
                      <w:color w:val="000000"/>
                      <w:szCs w:val="18"/>
                    </w:rPr>
                  </w:pPr>
                  <w:r>
                    <w:rPr>
                      <w:rFonts w:cs="Arial"/>
                      <w:color w:val="000000"/>
                      <w:szCs w:val="18"/>
                    </w:rPr>
                    <w:t>Optional with capability signalling</w:t>
                  </w:r>
                </w:p>
              </w:tc>
            </w:tr>
          </w:tbl>
          <w:p w14:paraId="39AEB599" w14:textId="77777777" w:rsidR="004B1528" w:rsidRDefault="004B1528">
            <w:pPr>
              <w:spacing w:beforeLines="50" w:before="120"/>
              <w:jc w:val="left"/>
              <w:rPr>
                <w:rFonts w:ascii="Calibri" w:hAnsi="Calibri" w:cs="Calibri"/>
                <w:color w:val="000000"/>
              </w:rPr>
            </w:pPr>
          </w:p>
        </w:tc>
      </w:tr>
    </w:tbl>
    <w:p w14:paraId="14F5459F" w14:textId="77777777" w:rsidR="004B1528" w:rsidRDefault="004B1528">
      <w:pPr>
        <w:pStyle w:val="maintext"/>
        <w:ind w:firstLineChars="90" w:firstLine="180"/>
        <w:rPr>
          <w:rFonts w:ascii="Calibri" w:hAnsi="Calibri" w:cs="Arial"/>
        </w:rPr>
      </w:pPr>
    </w:p>
    <w:p w14:paraId="207C91F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4B1528" w14:paraId="6727C9D9" w14:textId="77777777">
        <w:tc>
          <w:tcPr>
            <w:tcW w:w="0" w:type="auto"/>
            <w:shd w:val="clear" w:color="auto" w:fill="auto"/>
          </w:tcPr>
          <w:p w14:paraId="65F7B8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B755E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23-3-1a</w:t>
            </w:r>
          </w:p>
        </w:tc>
        <w:tc>
          <w:tcPr>
            <w:tcW w:w="0" w:type="auto"/>
            <w:shd w:val="clear" w:color="auto" w:fill="auto"/>
          </w:tcPr>
          <w:p w14:paraId="10C88B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Cyclic mapping for Multi-TRP PUSCH repetition  </w:t>
            </w:r>
          </w:p>
        </w:tc>
        <w:tc>
          <w:tcPr>
            <w:tcW w:w="0" w:type="auto"/>
            <w:shd w:val="clear" w:color="auto" w:fill="auto"/>
          </w:tcPr>
          <w:p w14:paraId="78A67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2569BD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649169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9847F9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206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Cyclic mapping</w:t>
            </w:r>
            <w:r>
              <w:rPr>
                <w:rFonts w:ascii="Arial" w:hAnsi="Arial" w:cs="Arial"/>
                <w:color w:val="000000"/>
                <w:sz w:val="18"/>
                <w:szCs w:val="18"/>
              </w:rPr>
              <w:t xml:space="preserve"> </w:t>
            </w:r>
            <w:r>
              <w:rPr>
                <w:rFonts w:ascii="Arial" w:hAnsi="Arial" w:cs="Arial"/>
                <w:color w:val="000000"/>
                <w:sz w:val="18"/>
                <w:szCs w:val="18"/>
                <w:lang w:eastAsia="ja-JP"/>
              </w:rPr>
              <w:t>for Multi-TRP PUSCH repetition  is not supported</w:t>
            </w:r>
          </w:p>
        </w:tc>
        <w:tc>
          <w:tcPr>
            <w:tcW w:w="0" w:type="auto"/>
            <w:shd w:val="clear" w:color="auto" w:fill="auto"/>
          </w:tcPr>
          <w:p w14:paraId="15316A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3E01D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C862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7117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8FC0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component values: {for repetition Type A, for repetition Type B, both}</w:t>
            </w:r>
          </w:p>
        </w:tc>
        <w:tc>
          <w:tcPr>
            <w:tcW w:w="0" w:type="auto"/>
            <w:shd w:val="clear" w:color="auto" w:fill="auto"/>
          </w:tcPr>
          <w:p w14:paraId="13E22E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7C7764B7" w14:textId="77777777" w:rsidR="004B1528" w:rsidRDefault="004B1528">
      <w:pPr>
        <w:pStyle w:val="maintext"/>
        <w:ind w:firstLineChars="90" w:firstLine="180"/>
        <w:rPr>
          <w:rFonts w:ascii="Calibri" w:hAnsi="Calibri" w:cs="Arial"/>
          <w:color w:val="000000"/>
        </w:rPr>
      </w:pPr>
    </w:p>
    <w:p w14:paraId="0B5FCD5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F32A97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555956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50F0C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37EDBC" w14:textId="77777777">
        <w:tc>
          <w:tcPr>
            <w:tcW w:w="1818" w:type="dxa"/>
            <w:tcBorders>
              <w:top w:val="single" w:sz="4" w:space="0" w:color="auto"/>
              <w:left w:val="single" w:sz="4" w:space="0" w:color="auto"/>
              <w:bottom w:val="single" w:sz="4" w:space="0" w:color="auto"/>
              <w:right w:val="single" w:sz="4" w:space="0" w:color="auto"/>
            </w:tcBorders>
          </w:tcPr>
          <w:p w14:paraId="259AF3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5B9DB" w14:textId="77777777" w:rsidR="004B1528" w:rsidRDefault="004B1528">
            <w:pPr>
              <w:spacing w:beforeLines="50" w:before="120"/>
              <w:jc w:val="left"/>
              <w:rPr>
                <w:rFonts w:ascii="Calibri" w:hAnsi="Calibri" w:cs="Calibri"/>
                <w:color w:val="000000"/>
              </w:rPr>
            </w:pPr>
          </w:p>
        </w:tc>
      </w:tr>
      <w:tr w:rsidR="004B1528" w14:paraId="42B611AF" w14:textId="77777777">
        <w:tc>
          <w:tcPr>
            <w:tcW w:w="1818" w:type="dxa"/>
            <w:tcBorders>
              <w:top w:val="single" w:sz="4" w:space="0" w:color="auto"/>
              <w:left w:val="single" w:sz="4" w:space="0" w:color="auto"/>
              <w:bottom w:val="single" w:sz="4" w:space="0" w:color="auto"/>
              <w:right w:val="single" w:sz="4" w:space="0" w:color="auto"/>
            </w:tcBorders>
          </w:tcPr>
          <w:p w14:paraId="51A823B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EAB80" w14:textId="77777777" w:rsidR="004B1528" w:rsidRDefault="004B1528">
            <w:pPr>
              <w:spacing w:beforeLines="50" w:before="120"/>
              <w:jc w:val="left"/>
              <w:rPr>
                <w:rFonts w:ascii="Calibri" w:hAnsi="Calibri" w:cs="Calibri"/>
                <w:color w:val="000000"/>
              </w:rPr>
            </w:pPr>
          </w:p>
        </w:tc>
      </w:tr>
      <w:tr w:rsidR="004B1528" w14:paraId="3A066DB3" w14:textId="77777777">
        <w:tc>
          <w:tcPr>
            <w:tcW w:w="1818" w:type="dxa"/>
            <w:tcBorders>
              <w:top w:val="single" w:sz="4" w:space="0" w:color="auto"/>
              <w:left w:val="single" w:sz="4" w:space="0" w:color="auto"/>
              <w:bottom w:val="single" w:sz="4" w:space="0" w:color="auto"/>
              <w:right w:val="single" w:sz="4" w:space="0" w:color="auto"/>
            </w:tcBorders>
          </w:tcPr>
          <w:p w14:paraId="5DD14BA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020C8" w14:textId="77777777" w:rsidR="004B1528" w:rsidRDefault="004B1528">
            <w:pPr>
              <w:spacing w:beforeLines="50" w:before="120"/>
              <w:jc w:val="left"/>
              <w:rPr>
                <w:rFonts w:ascii="Calibri" w:hAnsi="Calibri" w:cs="Calibri"/>
                <w:color w:val="000000"/>
              </w:rPr>
            </w:pPr>
          </w:p>
        </w:tc>
      </w:tr>
      <w:tr w:rsidR="004B1528" w14:paraId="0159A31C" w14:textId="77777777">
        <w:tc>
          <w:tcPr>
            <w:tcW w:w="1818" w:type="dxa"/>
            <w:tcBorders>
              <w:top w:val="single" w:sz="4" w:space="0" w:color="auto"/>
              <w:left w:val="single" w:sz="4" w:space="0" w:color="auto"/>
              <w:bottom w:val="single" w:sz="4" w:space="0" w:color="auto"/>
              <w:right w:val="single" w:sz="4" w:space="0" w:color="auto"/>
            </w:tcBorders>
          </w:tcPr>
          <w:p w14:paraId="23AB4C1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92BC95" w14:textId="77777777" w:rsidR="004B1528" w:rsidRDefault="004B1528">
            <w:pPr>
              <w:spacing w:beforeLines="50" w:before="120"/>
              <w:jc w:val="left"/>
              <w:rPr>
                <w:rFonts w:ascii="Calibri" w:hAnsi="Calibri" w:cs="Calibri"/>
                <w:color w:val="000000"/>
              </w:rPr>
            </w:pPr>
          </w:p>
        </w:tc>
      </w:tr>
      <w:tr w:rsidR="004B1528" w14:paraId="7E466839" w14:textId="77777777">
        <w:tc>
          <w:tcPr>
            <w:tcW w:w="1818" w:type="dxa"/>
            <w:tcBorders>
              <w:top w:val="single" w:sz="4" w:space="0" w:color="auto"/>
              <w:left w:val="single" w:sz="4" w:space="0" w:color="auto"/>
              <w:bottom w:val="single" w:sz="4" w:space="0" w:color="auto"/>
              <w:right w:val="single" w:sz="4" w:space="0" w:color="auto"/>
            </w:tcBorders>
          </w:tcPr>
          <w:p w14:paraId="66D309C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2A7E91" w14:textId="77777777" w:rsidR="004B1528" w:rsidRDefault="004B1528">
            <w:pPr>
              <w:spacing w:beforeLines="50" w:before="120"/>
              <w:jc w:val="left"/>
              <w:rPr>
                <w:rFonts w:ascii="Calibri" w:hAnsi="Calibri" w:cs="Calibri"/>
                <w:color w:val="000000"/>
              </w:rPr>
            </w:pPr>
          </w:p>
        </w:tc>
      </w:tr>
      <w:tr w:rsidR="004B1528" w14:paraId="6AA0553A" w14:textId="77777777">
        <w:tc>
          <w:tcPr>
            <w:tcW w:w="1818" w:type="dxa"/>
            <w:tcBorders>
              <w:top w:val="single" w:sz="4" w:space="0" w:color="auto"/>
              <w:left w:val="single" w:sz="4" w:space="0" w:color="auto"/>
              <w:bottom w:val="single" w:sz="4" w:space="0" w:color="auto"/>
              <w:right w:val="single" w:sz="4" w:space="0" w:color="auto"/>
            </w:tcBorders>
          </w:tcPr>
          <w:p w14:paraId="6E1953F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6C494" w14:textId="77777777" w:rsidR="004B1528" w:rsidRDefault="004B1528">
            <w:pPr>
              <w:spacing w:beforeLines="50" w:before="120"/>
              <w:jc w:val="left"/>
              <w:rPr>
                <w:rFonts w:ascii="Calibri" w:hAnsi="Calibri" w:cs="Calibri"/>
                <w:color w:val="000000"/>
              </w:rPr>
            </w:pPr>
          </w:p>
        </w:tc>
      </w:tr>
      <w:tr w:rsidR="004B1528" w14:paraId="6693A2F9" w14:textId="77777777">
        <w:tc>
          <w:tcPr>
            <w:tcW w:w="1818" w:type="dxa"/>
            <w:tcBorders>
              <w:top w:val="single" w:sz="4" w:space="0" w:color="auto"/>
              <w:left w:val="single" w:sz="4" w:space="0" w:color="auto"/>
              <w:bottom w:val="single" w:sz="4" w:space="0" w:color="auto"/>
              <w:right w:val="single" w:sz="4" w:space="0" w:color="auto"/>
            </w:tcBorders>
          </w:tcPr>
          <w:p w14:paraId="23F28EC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B3F2E" w14:textId="77777777" w:rsidR="004B1528" w:rsidRDefault="004B1528">
            <w:pPr>
              <w:spacing w:beforeLines="50" w:before="120"/>
              <w:jc w:val="left"/>
              <w:rPr>
                <w:rFonts w:ascii="Calibri" w:hAnsi="Calibri" w:cs="Calibri"/>
                <w:color w:val="000000"/>
              </w:rPr>
            </w:pPr>
          </w:p>
        </w:tc>
      </w:tr>
      <w:tr w:rsidR="004B1528" w14:paraId="2F267F35" w14:textId="77777777">
        <w:tc>
          <w:tcPr>
            <w:tcW w:w="1818" w:type="dxa"/>
            <w:tcBorders>
              <w:top w:val="single" w:sz="4" w:space="0" w:color="auto"/>
              <w:left w:val="single" w:sz="4" w:space="0" w:color="auto"/>
              <w:bottom w:val="single" w:sz="4" w:space="0" w:color="auto"/>
              <w:right w:val="single" w:sz="4" w:space="0" w:color="auto"/>
            </w:tcBorders>
          </w:tcPr>
          <w:p w14:paraId="48E00D7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705981" w14:textId="77777777" w:rsidR="004B1528" w:rsidRDefault="004B1528">
            <w:pPr>
              <w:spacing w:beforeLines="50" w:before="120"/>
              <w:jc w:val="left"/>
              <w:rPr>
                <w:rFonts w:ascii="Calibri" w:hAnsi="Calibri" w:cs="Calibri"/>
                <w:color w:val="000000"/>
              </w:rPr>
            </w:pPr>
          </w:p>
        </w:tc>
      </w:tr>
      <w:tr w:rsidR="004B1528" w14:paraId="104BA207" w14:textId="77777777">
        <w:tc>
          <w:tcPr>
            <w:tcW w:w="1818" w:type="dxa"/>
            <w:tcBorders>
              <w:top w:val="single" w:sz="4" w:space="0" w:color="auto"/>
              <w:left w:val="single" w:sz="4" w:space="0" w:color="auto"/>
              <w:bottom w:val="single" w:sz="4" w:space="0" w:color="auto"/>
              <w:right w:val="single" w:sz="4" w:space="0" w:color="auto"/>
            </w:tcBorders>
          </w:tcPr>
          <w:p w14:paraId="72EAE9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1907C3" w14:textId="77777777" w:rsidR="004B1528" w:rsidRDefault="004B1528">
            <w:pPr>
              <w:spacing w:beforeLines="50" w:before="120"/>
              <w:jc w:val="left"/>
              <w:rPr>
                <w:rFonts w:ascii="Calibri" w:hAnsi="Calibri" w:cs="Calibri"/>
                <w:color w:val="000000"/>
              </w:rPr>
            </w:pPr>
          </w:p>
        </w:tc>
      </w:tr>
      <w:tr w:rsidR="004B1528" w14:paraId="188B6BC3" w14:textId="77777777">
        <w:tc>
          <w:tcPr>
            <w:tcW w:w="1818" w:type="dxa"/>
            <w:tcBorders>
              <w:top w:val="single" w:sz="4" w:space="0" w:color="auto"/>
              <w:left w:val="single" w:sz="4" w:space="0" w:color="auto"/>
              <w:bottom w:val="single" w:sz="4" w:space="0" w:color="auto"/>
              <w:right w:val="single" w:sz="4" w:space="0" w:color="auto"/>
            </w:tcBorders>
          </w:tcPr>
          <w:p w14:paraId="4093A66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2CE25" w14:textId="77777777" w:rsidR="004B1528" w:rsidRDefault="004B1528">
            <w:pPr>
              <w:spacing w:beforeLines="50" w:before="120"/>
              <w:jc w:val="left"/>
              <w:rPr>
                <w:rFonts w:ascii="Calibri" w:hAnsi="Calibri" w:cs="Calibri"/>
                <w:color w:val="000000"/>
              </w:rPr>
            </w:pPr>
          </w:p>
        </w:tc>
      </w:tr>
      <w:tr w:rsidR="004B1528" w14:paraId="05F92AFB" w14:textId="77777777">
        <w:tc>
          <w:tcPr>
            <w:tcW w:w="1818" w:type="dxa"/>
            <w:tcBorders>
              <w:top w:val="single" w:sz="4" w:space="0" w:color="auto"/>
              <w:left w:val="single" w:sz="4" w:space="0" w:color="auto"/>
              <w:bottom w:val="single" w:sz="4" w:space="0" w:color="auto"/>
              <w:right w:val="single" w:sz="4" w:space="0" w:color="auto"/>
            </w:tcBorders>
          </w:tcPr>
          <w:p w14:paraId="37B1D74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D9F68" w14:textId="77777777" w:rsidR="004B1528" w:rsidRDefault="004B1528">
            <w:pPr>
              <w:spacing w:beforeLines="50" w:before="120"/>
              <w:jc w:val="left"/>
              <w:rPr>
                <w:rFonts w:ascii="Calibri" w:hAnsi="Calibri" w:cs="Calibri"/>
                <w:color w:val="000000"/>
              </w:rPr>
            </w:pPr>
          </w:p>
        </w:tc>
      </w:tr>
      <w:tr w:rsidR="004B1528" w14:paraId="003C7C07" w14:textId="77777777">
        <w:tc>
          <w:tcPr>
            <w:tcW w:w="1818" w:type="dxa"/>
            <w:tcBorders>
              <w:top w:val="single" w:sz="4" w:space="0" w:color="auto"/>
              <w:left w:val="single" w:sz="4" w:space="0" w:color="auto"/>
              <w:bottom w:val="single" w:sz="4" w:space="0" w:color="auto"/>
              <w:right w:val="single" w:sz="4" w:space="0" w:color="auto"/>
            </w:tcBorders>
          </w:tcPr>
          <w:p w14:paraId="42F29CA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7DDD" w14:textId="77777777" w:rsidR="004B1528" w:rsidRDefault="004B1528">
            <w:pPr>
              <w:spacing w:beforeLines="50" w:before="120"/>
              <w:jc w:val="left"/>
              <w:rPr>
                <w:rFonts w:ascii="Calibri" w:hAnsi="Calibri" w:cs="Calibri"/>
                <w:color w:val="000000"/>
              </w:rPr>
            </w:pPr>
          </w:p>
        </w:tc>
      </w:tr>
      <w:tr w:rsidR="004B1528" w14:paraId="0D2D7C30" w14:textId="77777777">
        <w:tc>
          <w:tcPr>
            <w:tcW w:w="1818" w:type="dxa"/>
            <w:tcBorders>
              <w:top w:val="single" w:sz="4" w:space="0" w:color="auto"/>
              <w:left w:val="single" w:sz="4" w:space="0" w:color="auto"/>
              <w:bottom w:val="single" w:sz="4" w:space="0" w:color="auto"/>
              <w:right w:val="single" w:sz="4" w:space="0" w:color="auto"/>
            </w:tcBorders>
          </w:tcPr>
          <w:p w14:paraId="2B6ECC0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495AD7D" w14:textId="77777777" w:rsidR="004B1528" w:rsidRDefault="004B1528">
            <w:pPr>
              <w:spacing w:beforeLines="50" w:before="120"/>
              <w:jc w:val="left"/>
              <w:rPr>
                <w:rFonts w:ascii="Calibri" w:hAnsi="Calibri" w:cs="Calibri"/>
                <w:color w:val="000000"/>
              </w:rPr>
            </w:pPr>
          </w:p>
        </w:tc>
      </w:tr>
      <w:tr w:rsidR="004B1528" w14:paraId="5A64A890" w14:textId="77777777">
        <w:tc>
          <w:tcPr>
            <w:tcW w:w="1818" w:type="dxa"/>
            <w:tcBorders>
              <w:top w:val="single" w:sz="4" w:space="0" w:color="auto"/>
              <w:left w:val="single" w:sz="4" w:space="0" w:color="auto"/>
              <w:bottom w:val="single" w:sz="4" w:space="0" w:color="auto"/>
              <w:right w:val="single" w:sz="4" w:space="0" w:color="auto"/>
            </w:tcBorders>
          </w:tcPr>
          <w:p w14:paraId="250206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E4CC9" w14:textId="77777777" w:rsidR="004B1528" w:rsidRDefault="004B1528">
            <w:pPr>
              <w:spacing w:beforeLines="50" w:before="120"/>
              <w:jc w:val="left"/>
              <w:rPr>
                <w:rFonts w:ascii="Calibri" w:hAnsi="Calibri" w:cs="Calibri"/>
                <w:color w:val="000000"/>
              </w:rPr>
            </w:pPr>
          </w:p>
        </w:tc>
      </w:tr>
    </w:tbl>
    <w:p w14:paraId="62A38B94" w14:textId="77777777" w:rsidR="004B1528" w:rsidRDefault="004B1528">
      <w:pPr>
        <w:pStyle w:val="maintext"/>
        <w:ind w:firstLineChars="90" w:firstLine="180"/>
        <w:rPr>
          <w:rFonts w:ascii="Calibri" w:hAnsi="Calibri" w:cs="Arial"/>
        </w:rPr>
      </w:pPr>
    </w:p>
    <w:p w14:paraId="372EA2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4B1528" w14:paraId="201D227F" w14:textId="77777777">
        <w:tc>
          <w:tcPr>
            <w:tcW w:w="0" w:type="auto"/>
            <w:shd w:val="clear" w:color="auto" w:fill="auto"/>
          </w:tcPr>
          <w:p w14:paraId="132A69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D139C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23-3-1b</w:t>
            </w:r>
          </w:p>
        </w:tc>
        <w:tc>
          <w:tcPr>
            <w:tcW w:w="0" w:type="auto"/>
            <w:shd w:val="clear" w:color="auto" w:fill="auto"/>
          </w:tcPr>
          <w:p w14:paraId="546211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w:t>
            </w:r>
          </w:p>
        </w:tc>
        <w:tc>
          <w:tcPr>
            <w:tcW w:w="0" w:type="auto"/>
            <w:shd w:val="clear" w:color="auto" w:fill="auto"/>
          </w:tcPr>
          <w:p w14:paraId="5135BA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153AEE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10D217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6E0B5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919D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 is not supported</w:t>
            </w:r>
          </w:p>
        </w:tc>
        <w:tc>
          <w:tcPr>
            <w:tcW w:w="0" w:type="auto"/>
            <w:shd w:val="clear" w:color="auto" w:fill="auto"/>
          </w:tcPr>
          <w:p w14:paraId="4E5B3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1C23B4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D91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3AEDD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7FD33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D6EB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18C12E44" w14:textId="77777777" w:rsidR="004B1528" w:rsidRDefault="004B1528">
      <w:pPr>
        <w:pStyle w:val="maintext"/>
        <w:ind w:firstLineChars="90" w:firstLine="180"/>
        <w:rPr>
          <w:rFonts w:ascii="Calibri" w:hAnsi="Calibri" w:cs="Arial"/>
          <w:color w:val="000000"/>
        </w:rPr>
      </w:pPr>
    </w:p>
    <w:p w14:paraId="4618AF2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47DE74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04842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62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217A1FC" w14:textId="77777777">
        <w:tc>
          <w:tcPr>
            <w:tcW w:w="1818" w:type="dxa"/>
            <w:tcBorders>
              <w:top w:val="single" w:sz="4" w:space="0" w:color="auto"/>
              <w:left w:val="single" w:sz="4" w:space="0" w:color="auto"/>
              <w:bottom w:val="single" w:sz="4" w:space="0" w:color="auto"/>
              <w:right w:val="single" w:sz="4" w:space="0" w:color="auto"/>
            </w:tcBorders>
          </w:tcPr>
          <w:p w14:paraId="2D1E3F9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9A764" w14:textId="77777777" w:rsidR="004B1528" w:rsidRDefault="004B1528">
            <w:pPr>
              <w:spacing w:beforeLines="50" w:before="120"/>
              <w:jc w:val="left"/>
              <w:rPr>
                <w:rFonts w:ascii="Calibri" w:hAnsi="Calibri" w:cs="Calibri"/>
                <w:color w:val="000000"/>
              </w:rPr>
            </w:pPr>
          </w:p>
        </w:tc>
      </w:tr>
      <w:tr w:rsidR="004B1528" w14:paraId="2AD4FC25" w14:textId="77777777">
        <w:tc>
          <w:tcPr>
            <w:tcW w:w="1818" w:type="dxa"/>
            <w:tcBorders>
              <w:top w:val="single" w:sz="4" w:space="0" w:color="auto"/>
              <w:left w:val="single" w:sz="4" w:space="0" w:color="auto"/>
              <w:bottom w:val="single" w:sz="4" w:space="0" w:color="auto"/>
              <w:right w:val="single" w:sz="4" w:space="0" w:color="auto"/>
            </w:tcBorders>
          </w:tcPr>
          <w:p w14:paraId="3FAE27B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6C29F" w14:textId="77777777" w:rsidR="004B1528" w:rsidRDefault="004B1528">
            <w:pPr>
              <w:spacing w:beforeLines="50" w:before="120"/>
              <w:jc w:val="left"/>
              <w:rPr>
                <w:rFonts w:ascii="Calibri" w:hAnsi="Calibri" w:cs="Calibri"/>
                <w:color w:val="000000"/>
              </w:rPr>
            </w:pPr>
          </w:p>
        </w:tc>
      </w:tr>
      <w:tr w:rsidR="004B1528" w14:paraId="164F9C02" w14:textId="77777777">
        <w:tc>
          <w:tcPr>
            <w:tcW w:w="1818" w:type="dxa"/>
            <w:tcBorders>
              <w:top w:val="single" w:sz="4" w:space="0" w:color="auto"/>
              <w:left w:val="single" w:sz="4" w:space="0" w:color="auto"/>
              <w:bottom w:val="single" w:sz="4" w:space="0" w:color="auto"/>
              <w:right w:val="single" w:sz="4" w:space="0" w:color="auto"/>
            </w:tcBorders>
          </w:tcPr>
          <w:p w14:paraId="47D9DB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B6E35" w14:textId="77777777" w:rsidR="004B1528" w:rsidRDefault="004B1528">
            <w:pPr>
              <w:spacing w:beforeLines="50" w:before="120"/>
              <w:jc w:val="left"/>
              <w:rPr>
                <w:rFonts w:ascii="Calibri" w:hAnsi="Calibri" w:cs="Calibri"/>
                <w:color w:val="000000"/>
              </w:rPr>
            </w:pPr>
          </w:p>
        </w:tc>
      </w:tr>
      <w:tr w:rsidR="004B1528" w14:paraId="7ACFACB2" w14:textId="77777777">
        <w:tc>
          <w:tcPr>
            <w:tcW w:w="1818" w:type="dxa"/>
            <w:tcBorders>
              <w:top w:val="single" w:sz="4" w:space="0" w:color="auto"/>
              <w:left w:val="single" w:sz="4" w:space="0" w:color="auto"/>
              <w:bottom w:val="single" w:sz="4" w:space="0" w:color="auto"/>
              <w:right w:val="single" w:sz="4" w:space="0" w:color="auto"/>
            </w:tcBorders>
          </w:tcPr>
          <w:p w14:paraId="0720A76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320D8" w14:textId="77777777" w:rsidR="004B1528" w:rsidRDefault="004B1528">
            <w:pPr>
              <w:spacing w:beforeLines="50" w:before="120"/>
              <w:jc w:val="left"/>
              <w:rPr>
                <w:rFonts w:ascii="Calibri" w:hAnsi="Calibri" w:cs="Calibri"/>
                <w:color w:val="000000"/>
              </w:rPr>
            </w:pPr>
          </w:p>
        </w:tc>
      </w:tr>
      <w:tr w:rsidR="004B1528" w14:paraId="1AD8D723" w14:textId="77777777">
        <w:tc>
          <w:tcPr>
            <w:tcW w:w="1818" w:type="dxa"/>
            <w:tcBorders>
              <w:top w:val="single" w:sz="4" w:space="0" w:color="auto"/>
              <w:left w:val="single" w:sz="4" w:space="0" w:color="auto"/>
              <w:bottom w:val="single" w:sz="4" w:space="0" w:color="auto"/>
              <w:right w:val="single" w:sz="4" w:space="0" w:color="auto"/>
            </w:tcBorders>
          </w:tcPr>
          <w:p w14:paraId="0C212BA4"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93F988" w14:textId="77777777" w:rsidR="004B1528" w:rsidRDefault="004B1528">
            <w:pPr>
              <w:spacing w:beforeLines="50" w:before="120"/>
              <w:jc w:val="left"/>
              <w:rPr>
                <w:rFonts w:ascii="Calibri" w:hAnsi="Calibri" w:cs="Calibri"/>
                <w:color w:val="000000"/>
              </w:rPr>
            </w:pPr>
          </w:p>
        </w:tc>
      </w:tr>
      <w:tr w:rsidR="004B1528" w14:paraId="6A4A51D8" w14:textId="77777777">
        <w:tc>
          <w:tcPr>
            <w:tcW w:w="1818" w:type="dxa"/>
            <w:tcBorders>
              <w:top w:val="single" w:sz="4" w:space="0" w:color="auto"/>
              <w:left w:val="single" w:sz="4" w:space="0" w:color="auto"/>
              <w:bottom w:val="single" w:sz="4" w:space="0" w:color="auto"/>
              <w:right w:val="single" w:sz="4" w:space="0" w:color="auto"/>
            </w:tcBorders>
          </w:tcPr>
          <w:p w14:paraId="0BC20F9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CDE56" w14:textId="77777777" w:rsidR="004B1528" w:rsidRDefault="004B1528">
            <w:pPr>
              <w:spacing w:beforeLines="50" w:before="120"/>
              <w:jc w:val="left"/>
              <w:rPr>
                <w:rFonts w:ascii="Calibri" w:hAnsi="Calibri" w:cs="Calibri"/>
                <w:color w:val="000000"/>
              </w:rPr>
            </w:pPr>
          </w:p>
        </w:tc>
      </w:tr>
      <w:tr w:rsidR="004B1528" w14:paraId="36C88460" w14:textId="77777777">
        <w:tc>
          <w:tcPr>
            <w:tcW w:w="1818" w:type="dxa"/>
            <w:tcBorders>
              <w:top w:val="single" w:sz="4" w:space="0" w:color="auto"/>
              <w:left w:val="single" w:sz="4" w:space="0" w:color="auto"/>
              <w:bottom w:val="single" w:sz="4" w:space="0" w:color="auto"/>
              <w:right w:val="single" w:sz="4" w:space="0" w:color="auto"/>
            </w:tcBorders>
          </w:tcPr>
          <w:p w14:paraId="4032CC0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AB682" w14:textId="77777777" w:rsidR="004B1528" w:rsidRDefault="004B1528">
            <w:pPr>
              <w:spacing w:beforeLines="50" w:before="120"/>
              <w:jc w:val="left"/>
              <w:rPr>
                <w:rFonts w:ascii="Calibri" w:hAnsi="Calibri" w:cs="Calibri"/>
                <w:color w:val="000000"/>
              </w:rPr>
            </w:pPr>
          </w:p>
        </w:tc>
      </w:tr>
      <w:tr w:rsidR="004B1528" w14:paraId="7B68F58D" w14:textId="77777777">
        <w:tc>
          <w:tcPr>
            <w:tcW w:w="1818" w:type="dxa"/>
            <w:tcBorders>
              <w:top w:val="single" w:sz="4" w:space="0" w:color="auto"/>
              <w:left w:val="single" w:sz="4" w:space="0" w:color="auto"/>
              <w:bottom w:val="single" w:sz="4" w:space="0" w:color="auto"/>
              <w:right w:val="single" w:sz="4" w:space="0" w:color="auto"/>
            </w:tcBorders>
          </w:tcPr>
          <w:p w14:paraId="458B272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8BEB6" w14:textId="77777777" w:rsidR="004B1528" w:rsidRDefault="004B1528">
            <w:pPr>
              <w:spacing w:beforeLines="50" w:before="120"/>
              <w:jc w:val="left"/>
              <w:rPr>
                <w:rFonts w:ascii="Calibri" w:hAnsi="Calibri" w:cs="Calibri"/>
                <w:color w:val="000000"/>
              </w:rPr>
            </w:pPr>
          </w:p>
        </w:tc>
      </w:tr>
      <w:tr w:rsidR="004B1528" w14:paraId="573EFE66" w14:textId="77777777">
        <w:tc>
          <w:tcPr>
            <w:tcW w:w="1818" w:type="dxa"/>
            <w:tcBorders>
              <w:top w:val="single" w:sz="4" w:space="0" w:color="auto"/>
              <w:left w:val="single" w:sz="4" w:space="0" w:color="auto"/>
              <w:bottom w:val="single" w:sz="4" w:space="0" w:color="auto"/>
              <w:right w:val="single" w:sz="4" w:space="0" w:color="auto"/>
            </w:tcBorders>
          </w:tcPr>
          <w:p w14:paraId="04A10D3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05DF" w14:textId="77777777" w:rsidR="004B1528" w:rsidRDefault="004B1528">
            <w:pPr>
              <w:spacing w:beforeLines="50" w:before="120"/>
              <w:jc w:val="left"/>
              <w:rPr>
                <w:rFonts w:ascii="Calibri" w:hAnsi="Calibri" w:cs="Calibri"/>
                <w:color w:val="000000"/>
              </w:rPr>
            </w:pPr>
          </w:p>
        </w:tc>
      </w:tr>
      <w:tr w:rsidR="004B1528" w14:paraId="05DAE965" w14:textId="77777777">
        <w:tc>
          <w:tcPr>
            <w:tcW w:w="1818" w:type="dxa"/>
            <w:tcBorders>
              <w:top w:val="single" w:sz="4" w:space="0" w:color="auto"/>
              <w:left w:val="single" w:sz="4" w:space="0" w:color="auto"/>
              <w:bottom w:val="single" w:sz="4" w:space="0" w:color="auto"/>
              <w:right w:val="single" w:sz="4" w:space="0" w:color="auto"/>
            </w:tcBorders>
          </w:tcPr>
          <w:p w14:paraId="26B2665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D2F43" w14:textId="77777777" w:rsidR="004B1528" w:rsidRDefault="004B1528">
            <w:pPr>
              <w:spacing w:beforeLines="50" w:before="120"/>
              <w:jc w:val="left"/>
              <w:rPr>
                <w:rFonts w:ascii="Calibri" w:hAnsi="Calibri" w:cs="Calibri"/>
                <w:color w:val="000000"/>
              </w:rPr>
            </w:pPr>
          </w:p>
        </w:tc>
      </w:tr>
      <w:tr w:rsidR="004B1528" w14:paraId="08A05A31" w14:textId="77777777">
        <w:tc>
          <w:tcPr>
            <w:tcW w:w="1818" w:type="dxa"/>
            <w:tcBorders>
              <w:top w:val="single" w:sz="4" w:space="0" w:color="auto"/>
              <w:left w:val="single" w:sz="4" w:space="0" w:color="auto"/>
              <w:bottom w:val="single" w:sz="4" w:space="0" w:color="auto"/>
              <w:right w:val="single" w:sz="4" w:space="0" w:color="auto"/>
            </w:tcBorders>
          </w:tcPr>
          <w:p w14:paraId="3A38892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37A1C" w14:textId="77777777" w:rsidR="004B1528" w:rsidRDefault="004B1528">
            <w:pPr>
              <w:spacing w:beforeLines="50" w:before="120"/>
              <w:jc w:val="left"/>
              <w:rPr>
                <w:rFonts w:ascii="Calibri" w:hAnsi="Calibri" w:cs="Calibri"/>
                <w:color w:val="000000"/>
              </w:rPr>
            </w:pPr>
          </w:p>
        </w:tc>
      </w:tr>
      <w:tr w:rsidR="004B1528" w14:paraId="43066F51" w14:textId="77777777">
        <w:tc>
          <w:tcPr>
            <w:tcW w:w="1818" w:type="dxa"/>
            <w:tcBorders>
              <w:top w:val="single" w:sz="4" w:space="0" w:color="auto"/>
              <w:left w:val="single" w:sz="4" w:space="0" w:color="auto"/>
              <w:bottom w:val="single" w:sz="4" w:space="0" w:color="auto"/>
              <w:right w:val="single" w:sz="4" w:space="0" w:color="auto"/>
            </w:tcBorders>
          </w:tcPr>
          <w:p w14:paraId="0AB0D15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C7BCE" w14:textId="77777777" w:rsidR="004B1528" w:rsidRDefault="004B1528">
            <w:pPr>
              <w:spacing w:beforeLines="50" w:before="120"/>
              <w:jc w:val="left"/>
              <w:rPr>
                <w:rFonts w:ascii="Calibri" w:hAnsi="Calibri" w:cs="Calibri"/>
                <w:color w:val="000000"/>
              </w:rPr>
            </w:pPr>
          </w:p>
        </w:tc>
      </w:tr>
      <w:tr w:rsidR="004B1528" w14:paraId="064B5EAA" w14:textId="77777777">
        <w:tc>
          <w:tcPr>
            <w:tcW w:w="1818" w:type="dxa"/>
            <w:tcBorders>
              <w:top w:val="single" w:sz="4" w:space="0" w:color="auto"/>
              <w:left w:val="single" w:sz="4" w:space="0" w:color="auto"/>
              <w:bottom w:val="single" w:sz="4" w:space="0" w:color="auto"/>
              <w:right w:val="single" w:sz="4" w:space="0" w:color="auto"/>
            </w:tcBorders>
          </w:tcPr>
          <w:p w14:paraId="68E95C5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87DD8D" w14:textId="77777777" w:rsidR="004B1528" w:rsidRDefault="004B1528">
            <w:pPr>
              <w:spacing w:beforeLines="50" w:before="120"/>
              <w:jc w:val="left"/>
              <w:rPr>
                <w:rFonts w:ascii="Calibri" w:hAnsi="Calibri" w:cs="Calibri"/>
                <w:color w:val="000000"/>
              </w:rPr>
            </w:pPr>
          </w:p>
        </w:tc>
      </w:tr>
      <w:tr w:rsidR="004B1528" w14:paraId="2ED547E5" w14:textId="77777777">
        <w:tc>
          <w:tcPr>
            <w:tcW w:w="1818" w:type="dxa"/>
            <w:tcBorders>
              <w:top w:val="single" w:sz="4" w:space="0" w:color="auto"/>
              <w:left w:val="single" w:sz="4" w:space="0" w:color="auto"/>
              <w:bottom w:val="single" w:sz="4" w:space="0" w:color="auto"/>
              <w:right w:val="single" w:sz="4" w:space="0" w:color="auto"/>
            </w:tcBorders>
          </w:tcPr>
          <w:p w14:paraId="147B5D9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C1A49F" w14:textId="77777777" w:rsidR="004B1528" w:rsidRDefault="004B1528">
            <w:pPr>
              <w:spacing w:beforeLines="50" w:before="120"/>
              <w:jc w:val="left"/>
              <w:rPr>
                <w:rFonts w:ascii="Calibri" w:hAnsi="Calibri" w:cs="Calibri"/>
                <w:color w:val="000000"/>
              </w:rPr>
            </w:pPr>
          </w:p>
        </w:tc>
      </w:tr>
    </w:tbl>
    <w:p w14:paraId="4733F7C1" w14:textId="77777777" w:rsidR="004B1528" w:rsidRDefault="004B1528">
      <w:pPr>
        <w:pStyle w:val="maintext"/>
        <w:ind w:firstLineChars="90" w:firstLine="180"/>
        <w:rPr>
          <w:rFonts w:ascii="Calibri" w:hAnsi="Calibri" w:cs="Arial"/>
        </w:rPr>
      </w:pPr>
    </w:p>
    <w:p w14:paraId="2FB47F9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4B1528" w14:paraId="2E946FEE" w14:textId="77777777">
        <w:tc>
          <w:tcPr>
            <w:tcW w:w="0" w:type="auto"/>
            <w:shd w:val="clear" w:color="auto" w:fill="auto"/>
          </w:tcPr>
          <w:p w14:paraId="3A9024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6DA7E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23-3-1c</w:t>
            </w:r>
          </w:p>
        </w:tc>
        <w:tc>
          <w:tcPr>
            <w:tcW w:w="0" w:type="auto"/>
            <w:shd w:val="clear" w:color="auto" w:fill="auto"/>
          </w:tcPr>
          <w:p w14:paraId="4730B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w:t>
            </w:r>
          </w:p>
        </w:tc>
        <w:tc>
          <w:tcPr>
            <w:tcW w:w="0" w:type="auto"/>
            <w:shd w:val="clear" w:color="auto" w:fill="auto"/>
          </w:tcPr>
          <w:p w14:paraId="33C49D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Pr>
                <w:rFonts w:ascii="Arial" w:hAnsi="Arial" w:cs="Arial"/>
                <w:color w:val="000000"/>
                <w:sz w:val="18"/>
                <w:szCs w:val="18"/>
              </w:rPr>
              <w:t>corresponding</w:t>
            </w:r>
            <w:r>
              <w:rPr>
                <w:rFonts w:ascii="Arial" w:hAnsi="Arial" w:cs="Arial"/>
                <w:color w:val="000000"/>
                <w:sz w:val="18"/>
                <w:szCs w:val="18"/>
                <w:lang w:eastAsia="ja-JP"/>
              </w:rPr>
              <w:t xml:space="preserve"> to each </w:t>
            </w:r>
            <w:r>
              <w:rPr>
                <w:rFonts w:ascii="Arial" w:hAnsi="Arial" w:cs="Arial"/>
                <w:color w:val="000000"/>
                <w:sz w:val="18"/>
                <w:szCs w:val="18"/>
              </w:rPr>
              <w:t>SRS resource set</w:t>
            </w:r>
            <w:r>
              <w:rPr>
                <w:rFonts w:ascii="Arial" w:hAnsi="Arial" w:cs="Arial"/>
                <w:color w:val="000000"/>
                <w:sz w:val="18"/>
                <w:szCs w:val="18"/>
                <w:lang w:eastAsia="ja-JP"/>
              </w:rPr>
              <w:t>, and report two PHRs.)</w:t>
            </w:r>
          </w:p>
        </w:tc>
        <w:tc>
          <w:tcPr>
            <w:tcW w:w="0" w:type="auto"/>
            <w:shd w:val="clear" w:color="auto" w:fill="auto"/>
          </w:tcPr>
          <w:p w14:paraId="18D1D2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44885D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6FE4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995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 is not supported</w:t>
            </w:r>
          </w:p>
        </w:tc>
        <w:tc>
          <w:tcPr>
            <w:tcW w:w="0" w:type="auto"/>
            <w:shd w:val="clear" w:color="auto" w:fill="auto"/>
          </w:tcPr>
          <w:p w14:paraId="35D9CB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F5788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C281A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9D08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60D3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CBB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0F96D01C" w14:textId="77777777" w:rsidR="004B1528" w:rsidRDefault="004B1528">
      <w:pPr>
        <w:pStyle w:val="maintext"/>
        <w:ind w:firstLineChars="90" w:firstLine="180"/>
        <w:rPr>
          <w:rFonts w:ascii="Calibri" w:hAnsi="Calibri" w:cs="Arial"/>
          <w:color w:val="000000"/>
        </w:rPr>
      </w:pPr>
    </w:p>
    <w:p w14:paraId="27BA831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6E94C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2BBD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2C84A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E3B2163" w14:textId="77777777">
        <w:tc>
          <w:tcPr>
            <w:tcW w:w="1818" w:type="dxa"/>
            <w:tcBorders>
              <w:top w:val="single" w:sz="4" w:space="0" w:color="auto"/>
              <w:left w:val="single" w:sz="4" w:space="0" w:color="auto"/>
              <w:bottom w:val="single" w:sz="4" w:space="0" w:color="auto"/>
              <w:right w:val="single" w:sz="4" w:space="0" w:color="auto"/>
            </w:tcBorders>
          </w:tcPr>
          <w:p w14:paraId="4F1ABC4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FF0" w14:textId="77777777" w:rsidR="004B1528" w:rsidRDefault="001311B1">
            <w:pPr>
              <w:rPr>
                <w:b/>
                <w:i/>
                <w:u w:val="single"/>
                <w:lang w:val="en-GB" w:eastAsia="zh-CN"/>
              </w:rPr>
            </w:pPr>
            <w:r>
              <w:rPr>
                <w:rFonts w:eastAsia="Malgun Gothic" w:cs="Arial"/>
                <w:b/>
                <w:i/>
                <w:u w:val="single"/>
                <w:lang w:val="en-GB" w:eastAsia="ko-KR"/>
              </w:rPr>
              <w:t>Multi-TRP PUSCH repetition</w:t>
            </w:r>
          </w:p>
          <w:p w14:paraId="035FC11C" w14:textId="77777777" w:rsidR="004B1528" w:rsidRDefault="001311B1">
            <w:pPr>
              <w:rPr>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0B7FF743" w14:textId="77777777" w:rsidR="004B1528" w:rsidRDefault="004B1528">
            <w:pPr>
              <w:rPr>
                <w:lang w:val="en-GB" w:eastAsia="zh-CN"/>
              </w:rPr>
            </w:pPr>
          </w:p>
          <w:p w14:paraId="473D7FA2" w14:textId="77777777" w:rsidR="004B1528" w:rsidRDefault="001311B1">
            <w:pPr>
              <w:rPr>
                <w:b/>
                <w:i/>
                <w:lang w:eastAsia="zh-CN"/>
              </w:rPr>
            </w:pPr>
            <w:r>
              <w:rPr>
                <w:rFonts w:hint="eastAsia"/>
                <w:b/>
                <w:i/>
                <w:lang w:eastAsia="zh-CN"/>
              </w:rPr>
              <w:t>P</w:t>
            </w:r>
            <w:r>
              <w:rPr>
                <w:b/>
                <w:i/>
                <w:lang w:eastAsia="zh-CN"/>
              </w:rPr>
              <w:t xml:space="preserve">roposal 3-3: </w:t>
            </w:r>
            <w:r>
              <w:rPr>
                <w:rFonts w:hint="eastAsia"/>
                <w:b/>
                <w:i/>
                <w:lang w:eastAsia="zh-CN"/>
              </w:rPr>
              <w:t>S</w:t>
            </w:r>
            <w:r>
              <w:rPr>
                <w:b/>
                <w:i/>
                <w:lang w:eastAsia="zh-CN"/>
              </w:rPr>
              <w:t>upport to add the component 2 in FG 23-3-1c,</w:t>
            </w:r>
          </w:p>
          <w:p w14:paraId="1D564FD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13415A06"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4B1528" w14:paraId="03A35562" w14:textId="77777777">
              <w:tc>
                <w:tcPr>
                  <w:tcW w:w="0" w:type="auto"/>
                  <w:shd w:val="clear" w:color="auto" w:fill="auto"/>
                </w:tcPr>
                <w:p w14:paraId="4D27622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EC96E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23-3-1c</w:t>
                  </w:r>
                </w:p>
              </w:tc>
              <w:tc>
                <w:tcPr>
                  <w:tcW w:w="0" w:type="auto"/>
                  <w:shd w:val="clear" w:color="auto" w:fill="auto"/>
                </w:tcPr>
                <w:p w14:paraId="616612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w:t>
                  </w:r>
                </w:p>
              </w:tc>
              <w:tc>
                <w:tcPr>
                  <w:tcW w:w="0" w:type="auto"/>
                  <w:shd w:val="clear" w:color="auto" w:fill="auto"/>
                </w:tcPr>
                <w:p w14:paraId="23F2F2CA" w14:textId="77777777" w:rsidR="004B1528" w:rsidRDefault="001311B1">
                  <w:pPr>
                    <w:pStyle w:val="TAL"/>
                    <w:rPr>
                      <w:rFonts w:cs="Arial"/>
                      <w:color w:val="000000"/>
                      <w:szCs w:val="18"/>
                    </w:rPr>
                  </w:pPr>
                  <w:r>
                    <w:rPr>
                      <w:rFonts w:cs="Arial"/>
                      <w:color w:val="FF0000"/>
                      <w:szCs w:val="18"/>
                    </w:rPr>
                    <w:t xml:space="preserve">1. </w:t>
                  </w:r>
                  <w:r>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3A58ED6D" w14:textId="77777777" w:rsidR="004B1528" w:rsidRDefault="004B1528">
                  <w:pPr>
                    <w:pStyle w:val="TAL"/>
                    <w:rPr>
                      <w:rFonts w:eastAsia="MS Mincho" w:cs="Arial"/>
                      <w:color w:val="000000"/>
                      <w:szCs w:val="18"/>
                    </w:rPr>
                  </w:pPr>
                </w:p>
                <w:p w14:paraId="0099315D" w14:textId="77777777" w:rsidR="004B1528" w:rsidRDefault="001311B1">
                  <w:pPr>
                    <w:pStyle w:val="TAL"/>
                    <w:rPr>
                      <w:rFonts w:eastAsia="MS Mincho" w:cs="Arial"/>
                      <w:color w:val="FF0000"/>
                      <w:szCs w:val="18"/>
                    </w:rPr>
                  </w:pPr>
                  <w:r>
                    <w:rPr>
                      <w:rFonts w:eastAsia="Malgun Gothic" w:cs="Arial"/>
                      <w:color w:val="FF0000"/>
                      <w:szCs w:val="18"/>
                      <w:lang w:eastAsia="ko-KR"/>
                    </w:rPr>
                    <w:t>2. The maximum number of PHR reporting across all CCs (including those related to M-TRP PUSCH repetition and the legacy Rel-15/16 PUSCH transmission)</w:t>
                  </w:r>
                </w:p>
                <w:p w14:paraId="10076A3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781B67E" w14:textId="77777777" w:rsidR="004B1528" w:rsidRDefault="001311B1">
                  <w:pPr>
                    <w:spacing w:beforeLines="50" w:before="120"/>
                    <w:jc w:val="left"/>
                    <w:rPr>
                      <w:rFonts w:ascii="Calibri" w:hAnsi="Calibri" w:cs="Calibri"/>
                      <w:color w:val="000000"/>
                    </w:rPr>
                  </w:pPr>
                  <w:r>
                    <w:rPr>
                      <w:rFonts w:cs="Arial"/>
                      <w:color w:val="000000"/>
                      <w:sz w:val="18"/>
                      <w:szCs w:val="18"/>
                    </w:rPr>
                    <w:t>23-3-1 or 23-3-1-2</w:t>
                  </w:r>
                </w:p>
              </w:tc>
              <w:tc>
                <w:tcPr>
                  <w:tcW w:w="0" w:type="auto"/>
                  <w:shd w:val="clear" w:color="auto" w:fill="auto"/>
                </w:tcPr>
                <w:p w14:paraId="1642B2D7"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7D3A0A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643B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 is not supported</w:t>
                  </w:r>
                </w:p>
              </w:tc>
              <w:tc>
                <w:tcPr>
                  <w:tcW w:w="0" w:type="auto"/>
                  <w:shd w:val="clear" w:color="auto" w:fill="auto"/>
                </w:tcPr>
                <w:p w14:paraId="4D2102BC"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0672C56C"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0C773A"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546F8B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EC035B6" w14:textId="77777777" w:rsidR="004B1528" w:rsidRDefault="001311B1">
                  <w:pPr>
                    <w:pStyle w:val="TAL"/>
                    <w:rPr>
                      <w:rFonts w:cs="Arial"/>
                      <w:color w:val="FF0000"/>
                      <w:szCs w:val="18"/>
                    </w:rPr>
                  </w:pPr>
                  <w:r>
                    <w:rPr>
                      <w:rFonts w:cs="Arial"/>
                      <w:color w:val="FF0000"/>
                      <w:szCs w:val="18"/>
                    </w:rPr>
                    <w:t>FFS: on candidate value for component 2, [</w:t>
                  </w:r>
                  <w:r>
                    <w:rPr>
                      <w:rFonts w:cs="Arial"/>
                      <w:color w:val="FF0000"/>
                      <w:szCs w:val="18"/>
                      <w:lang w:eastAsia="zh-CN"/>
                    </w:rPr>
                    <w:t xml:space="preserve">…, </w:t>
                  </w:r>
                  <w:r>
                    <w:rPr>
                      <w:rFonts w:cs="Arial"/>
                      <w:color w:val="FF0000"/>
                      <w:szCs w:val="18"/>
                    </w:rPr>
                    <w:t>2*the number of supported CCs].</w:t>
                  </w:r>
                </w:p>
                <w:p w14:paraId="7ED947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09AF48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Optional with capability signalling</w:t>
                  </w:r>
                </w:p>
              </w:tc>
            </w:tr>
          </w:tbl>
          <w:p w14:paraId="2C0F3398" w14:textId="77777777" w:rsidR="004B1528" w:rsidRDefault="004B1528">
            <w:pPr>
              <w:spacing w:beforeLines="50" w:before="120"/>
              <w:jc w:val="left"/>
              <w:rPr>
                <w:rFonts w:ascii="Calibri" w:hAnsi="Calibri" w:cs="Calibri"/>
                <w:color w:val="000000"/>
              </w:rPr>
            </w:pPr>
          </w:p>
        </w:tc>
      </w:tr>
      <w:tr w:rsidR="004B1528" w14:paraId="7775D9D8" w14:textId="77777777">
        <w:tc>
          <w:tcPr>
            <w:tcW w:w="1818" w:type="dxa"/>
            <w:tcBorders>
              <w:top w:val="single" w:sz="4" w:space="0" w:color="auto"/>
              <w:left w:val="single" w:sz="4" w:space="0" w:color="auto"/>
              <w:bottom w:val="single" w:sz="4" w:space="0" w:color="auto"/>
              <w:right w:val="single" w:sz="4" w:space="0" w:color="auto"/>
            </w:tcBorders>
          </w:tcPr>
          <w:p w14:paraId="1D7CC4A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04362" w14:textId="77777777" w:rsidR="004B1528" w:rsidRDefault="004B1528">
            <w:pPr>
              <w:spacing w:beforeLines="50" w:before="120"/>
              <w:jc w:val="left"/>
              <w:rPr>
                <w:rFonts w:ascii="Calibri" w:hAnsi="Calibri" w:cs="Calibri"/>
                <w:color w:val="000000"/>
              </w:rPr>
            </w:pPr>
          </w:p>
        </w:tc>
      </w:tr>
      <w:tr w:rsidR="004B1528" w14:paraId="69C013C7" w14:textId="77777777">
        <w:tc>
          <w:tcPr>
            <w:tcW w:w="1818" w:type="dxa"/>
            <w:tcBorders>
              <w:top w:val="single" w:sz="4" w:space="0" w:color="auto"/>
              <w:left w:val="single" w:sz="4" w:space="0" w:color="auto"/>
              <w:bottom w:val="single" w:sz="4" w:space="0" w:color="auto"/>
              <w:right w:val="single" w:sz="4" w:space="0" w:color="auto"/>
            </w:tcBorders>
          </w:tcPr>
          <w:p w14:paraId="7F332C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FCC5E" w14:textId="77777777" w:rsidR="004B1528" w:rsidRDefault="004B1528">
            <w:pPr>
              <w:spacing w:beforeLines="50" w:before="120"/>
              <w:jc w:val="left"/>
              <w:rPr>
                <w:rFonts w:ascii="Calibri" w:hAnsi="Calibri" w:cs="Calibri"/>
                <w:color w:val="000000"/>
              </w:rPr>
            </w:pPr>
          </w:p>
        </w:tc>
      </w:tr>
      <w:tr w:rsidR="004B1528" w14:paraId="04D2B4A2" w14:textId="77777777">
        <w:tc>
          <w:tcPr>
            <w:tcW w:w="1818" w:type="dxa"/>
            <w:tcBorders>
              <w:top w:val="single" w:sz="4" w:space="0" w:color="auto"/>
              <w:left w:val="single" w:sz="4" w:space="0" w:color="auto"/>
              <w:bottom w:val="single" w:sz="4" w:space="0" w:color="auto"/>
              <w:right w:val="single" w:sz="4" w:space="0" w:color="auto"/>
            </w:tcBorders>
          </w:tcPr>
          <w:p w14:paraId="08C3AD2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D5C425" w14:textId="77777777" w:rsidR="004B1528" w:rsidRDefault="004B1528">
            <w:pPr>
              <w:spacing w:beforeLines="50" w:before="120"/>
              <w:jc w:val="left"/>
              <w:rPr>
                <w:rFonts w:ascii="Calibri" w:hAnsi="Calibri" w:cs="Calibri"/>
                <w:color w:val="000000"/>
              </w:rPr>
            </w:pPr>
          </w:p>
        </w:tc>
      </w:tr>
      <w:tr w:rsidR="004B1528" w14:paraId="6030D404" w14:textId="77777777">
        <w:tc>
          <w:tcPr>
            <w:tcW w:w="1818" w:type="dxa"/>
            <w:tcBorders>
              <w:top w:val="single" w:sz="4" w:space="0" w:color="auto"/>
              <w:left w:val="single" w:sz="4" w:space="0" w:color="auto"/>
              <w:bottom w:val="single" w:sz="4" w:space="0" w:color="auto"/>
              <w:right w:val="single" w:sz="4" w:space="0" w:color="auto"/>
            </w:tcBorders>
          </w:tcPr>
          <w:p w14:paraId="226861A0"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60880" w14:textId="77777777" w:rsidR="004B1528" w:rsidRDefault="004B1528">
            <w:pPr>
              <w:spacing w:beforeLines="50" w:before="120"/>
              <w:jc w:val="left"/>
              <w:rPr>
                <w:rFonts w:ascii="Calibri" w:hAnsi="Calibri" w:cs="Calibri"/>
                <w:color w:val="000000"/>
              </w:rPr>
            </w:pPr>
          </w:p>
        </w:tc>
      </w:tr>
      <w:tr w:rsidR="004B1528" w14:paraId="3FEC78A7" w14:textId="77777777">
        <w:tc>
          <w:tcPr>
            <w:tcW w:w="1818" w:type="dxa"/>
            <w:tcBorders>
              <w:top w:val="single" w:sz="4" w:space="0" w:color="auto"/>
              <w:left w:val="single" w:sz="4" w:space="0" w:color="auto"/>
              <w:bottom w:val="single" w:sz="4" w:space="0" w:color="auto"/>
              <w:right w:val="single" w:sz="4" w:space="0" w:color="auto"/>
            </w:tcBorders>
          </w:tcPr>
          <w:p w14:paraId="4C427C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A22183" w14:textId="77777777" w:rsidR="004B1528" w:rsidRDefault="004B1528">
            <w:pPr>
              <w:spacing w:beforeLines="50" w:before="120"/>
              <w:jc w:val="left"/>
              <w:rPr>
                <w:rFonts w:ascii="Calibri" w:hAnsi="Calibri" w:cs="Calibri"/>
                <w:color w:val="000000"/>
              </w:rPr>
            </w:pPr>
          </w:p>
        </w:tc>
      </w:tr>
      <w:tr w:rsidR="004B1528" w14:paraId="4870765B" w14:textId="77777777">
        <w:tc>
          <w:tcPr>
            <w:tcW w:w="1818" w:type="dxa"/>
            <w:tcBorders>
              <w:top w:val="single" w:sz="4" w:space="0" w:color="auto"/>
              <w:left w:val="single" w:sz="4" w:space="0" w:color="auto"/>
              <w:bottom w:val="single" w:sz="4" w:space="0" w:color="auto"/>
              <w:right w:val="single" w:sz="4" w:space="0" w:color="auto"/>
            </w:tcBorders>
          </w:tcPr>
          <w:p w14:paraId="6DDD853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D8EE9" w14:textId="77777777" w:rsidR="004B1528" w:rsidRDefault="004B1528">
            <w:pPr>
              <w:spacing w:beforeLines="50" w:before="120"/>
              <w:jc w:val="left"/>
              <w:rPr>
                <w:rFonts w:ascii="Calibri" w:hAnsi="Calibri" w:cs="Calibri"/>
                <w:color w:val="000000"/>
              </w:rPr>
            </w:pPr>
          </w:p>
        </w:tc>
      </w:tr>
      <w:tr w:rsidR="004B1528" w14:paraId="36286B74" w14:textId="77777777">
        <w:tc>
          <w:tcPr>
            <w:tcW w:w="1818" w:type="dxa"/>
            <w:tcBorders>
              <w:top w:val="single" w:sz="4" w:space="0" w:color="auto"/>
              <w:left w:val="single" w:sz="4" w:space="0" w:color="auto"/>
              <w:bottom w:val="single" w:sz="4" w:space="0" w:color="auto"/>
              <w:right w:val="single" w:sz="4" w:space="0" w:color="auto"/>
            </w:tcBorders>
          </w:tcPr>
          <w:p w14:paraId="1D79689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F038F" w14:textId="77777777" w:rsidR="004B1528" w:rsidRDefault="004B1528">
            <w:pPr>
              <w:spacing w:beforeLines="50" w:before="120"/>
              <w:jc w:val="left"/>
              <w:rPr>
                <w:rFonts w:ascii="Calibri" w:hAnsi="Calibri" w:cs="Calibri"/>
                <w:color w:val="000000"/>
              </w:rPr>
            </w:pPr>
          </w:p>
        </w:tc>
      </w:tr>
      <w:tr w:rsidR="004B1528" w14:paraId="34E3D7D0" w14:textId="77777777">
        <w:tc>
          <w:tcPr>
            <w:tcW w:w="1818" w:type="dxa"/>
            <w:tcBorders>
              <w:top w:val="single" w:sz="4" w:space="0" w:color="auto"/>
              <w:left w:val="single" w:sz="4" w:space="0" w:color="auto"/>
              <w:bottom w:val="single" w:sz="4" w:space="0" w:color="auto"/>
              <w:right w:val="single" w:sz="4" w:space="0" w:color="auto"/>
            </w:tcBorders>
          </w:tcPr>
          <w:p w14:paraId="47AF073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40300" w14:textId="77777777" w:rsidR="004B1528" w:rsidRDefault="004B1528">
            <w:pPr>
              <w:spacing w:beforeLines="50" w:before="120"/>
              <w:jc w:val="left"/>
              <w:rPr>
                <w:rFonts w:ascii="Calibri" w:hAnsi="Calibri" w:cs="Calibri"/>
                <w:color w:val="000000"/>
              </w:rPr>
            </w:pPr>
          </w:p>
        </w:tc>
      </w:tr>
      <w:tr w:rsidR="004B1528" w14:paraId="3A6D4413" w14:textId="77777777">
        <w:tc>
          <w:tcPr>
            <w:tcW w:w="1818" w:type="dxa"/>
            <w:tcBorders>
              <w:top w:val="single" w:sz="4" w:space="0" w:color="auto"/>
              <w:left w:val="single" w:sz="4" w:space="0" w:color="auto"/>
              <w:bottom w:val="single" w:sz="4" w:space="0" w:color="auto"/>
              <w:right w:val="single" w:sz="4" w:space="0" w:color="auto"/>
            </w:tcBorders>
          </w:tcPr>
          <w:p w14:paraId="23DB24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263934" w14:textId="77777777" w:rsidR="004B1528" w:rsidRDefault="004B1528">
            <w:pPr>
              <w:spacing w:beforeLines="50" w:before="120"/>
              <w:jc w:val="left"/>
              <w:rPr>
                <w:rFonts w:ascii="Calibri" w:hAnsi="Calibri" w:cs="Calibri"/>
                <w:color w:val="000000"/>
              </w:rPr>
            </w:pPr>
          </w:p>
        </w:tc>
      </w:tr>
      <w:tr w:rsidR="004B1528" w14:paraId="686489A7" w14:textId="77777777">
        <w:tc>
          <w:tcPr>
            <w:tcW w:w="1818" w:type="dxa"/>
            <w:tcBorders>
              <w:top w:val="single" w:sz="4" w:space="0" w:color="auto"/>
              <w:left w:val="single" w:sz="4" w:space="0" w:color="auto"/>
              <w:bottom w:val="single" w:sz="4" w:space="0" w:color="auto"/>
              <w:right w:val="single" w:sz="4" w:space="0" w:color="auto"/>
            </w:tcBorders>
          </w:tcPr>
          <w:p w14:paraId="0CD971F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6854D" w14:textId="77777777" w:rsidR="004B1528" w:rsidRDefault="004B1528">
            <w:pPr>
              <w:spacing w:beforeLines="50" w:before="120"/>
              <w:jc w:val="left"/>
              <w:rPr>
                <w:rFonts w:ascii="Calibri" w:hAnsi="Calibri" w:cs="Calibri"/>
                <w:color w:val="000000"/>
              </w:rPr>
            </w:pPr>
          </w:p>
        </w:tc>
      </w:tr>
      <w:tr w:rsidR="004B1528" w14:paraId="6922CEF1" w14:textId="77777777">
        <w:tc>
          <w:tcPr>
            <w:tcW w:w="1818" w:type="dxa"/>
            <w:tcBorders>
              <w:top w:val="single" w:sz="4" w:space="0" w:color="auto"/>
              <w:left w:val="single" w:sz="4" w:space="0" w:color="auto"/>
              <w:bottom w:val="single" w:sz="4" w:space="0" w:color="auto"/>
              <w:right w:val="single" w:sz="4" w:space="0" w:color="auto"/>
            </w:tcBorders>
          </w:tcPr>
          <w:p w14:paraId="7401ABB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5D329" w14:textId="77777777" w:rsidR="004B1528" w:rsidRDefault="004B1528">
            <w:pPr>
              <w:spacing w:beforeLines="50" w:before="120"/>
              <w:jc w:val="left"/>
              <w:rPr>
                <w:rFonts w:ascii="Calibri" w:hAnsi="Calibri" w:cs="Calibri"/>
                <w:color w:val="000000"/>
              </w:rPr>
            </w:pPr>
          </w:p>
        </w:tc>
      </w:tr>
      <w:tr w:rsidR="004B1528" w14:paraId="638411AF" w14:textId="77777777">
        <w:tc>
          <w:tcPr>
            <w:tcW w:w="1818" w:type="dxa"/>
            <w:tcBorders>
              <w:top w:val="single" w:sz="4" w:space="0" w:color="auto"/>
              <w:left w:val="single" w:sz="4" w:space="0" w:color="auto"/>
              <w:bottom w:val="single" w:sz="4" w:space="0" w:color="auto"/>
              <w:right w:val="single" w:sz="4" w:space="0" w:color="auto"/>
            </w:tcBorders>
          </w:tcPr>
          <w:p w14:paraId="7769E7E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F2D938" w14:textId="77777777" w:rsidR="004B1528" w:rsidRDefault="004B1528">
            <w:pPr>
              <w:spacing w:beforeLines="50" w:before="120"/>
              <w:jc w:val="left"/>
              <w:rPr>
                <w:rFonts w:ascii="Calibri" w:hAnsi="Calibri" w:cs="Calibri"/>
                <w:color w:val="000000"/>
              </w:rPr>
            </w:pPr>
          </w:p>
        </w:tc>
      </w:tr>
      <w:tr w:rsidR="004B1528" w14:paraId="38850F77" w14:textId="77777777">
        <w:tc>
          <w:tcPr>
            <w:tcW w:w="1818" w:type="dxa"/>
            <w:tcBorders>
              <w:top w:val="single" w:sz="4" w:space="0" w:color="auto"/>
              <w:left w:val="single" w:sz="4" w:space="0" w:color="auto"/>
              <w:bottom w:val="single" w:sz="4" w:space="0" w:color="auto"/>
              <w:right w:val="single" w:sz="4" w:space="0" w:color="auto"/>
            </w:tcBorders>
          </w:tcPr>
          <w:p w14:paraId="5CA746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209F7" w14:textId="77777777" w:rsidR="004B1528" w:rsidRDefault="004B1528">
            <w:pPr>
              <w:spacing w:beforeLines="50" w:before="120"/>
              <w:jc w:val="left"/>
              <w:rPr>
                <w:rFonts w:ascii="Calibri" w:hAnsi="Calibri" w:cs="Calibri"/>
                <w:color w:val="000000"/>
              </w:rPr>
            </w:pPr>
          </w:p>
        </w:tc>
      </w:tr>
    </w:tbl>
    <w:p w14:paraId="63AF0DB0" w14:textId="77777777" w:rsidR="004B1528" w:rsidRDefault="004B1528">
      <w:pPr>
        <w:pStyle w:val="maintext"/>
        <w:ind w:firstLineChars="90" w:firstLine="180"/>
        <w:rPr>
          <w:rFonts w:ascii="Calibri" w:hAnsi="Calibri" w:cs="Arial"/>
        </w:rPr>
      </w:pPr>
    </w:p>
    <w:p w14:paraId="4DAD016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4B1528" w14:paraId="01A31874" w14:textId="77777777">
        <w:tc>
          <w:tcPr>
            <w:tcW w:w="0" w:type="auto"/>
            <w:shd w:val="clear" w:color="auto" w:fill="auto"/>
          </w:tcPr>
          <w:p w14:paraId="011B14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6F7BE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23-3-1e</w:t>
            </w:r>
          </w:p>
        </w:tc>
        <w:tc>
          <w:tcPr>
            <w:tcW w:w="0" w:type="auto"/>
            <w:shd w:val="clear" w:color="auto" w:fill="auto"/>
          </w:tcPr>
          <w:p w14:paraId="695F89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w:t>
            </w:r>
          </w:p>
        </w:tc>
        <w:tc>
          <w:tcPr>
            <w:tcW w:w="0" w:type="auto"/>
            <w:shd w:val="clear" w:color="auto" w:fill="auto"/>
          </w:tcPr>
          <w:p w14:paraId="1118A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A-CSI report on two PUSCH repetitions</w:t>
            </w:r>
          </w:p>
        </w:tc>
        <w:tc>
          <w:tcPr>
            <w:tcW w:w="0" w:type="auto"/>
            <w:shd w:val="clear" w:color="auto" w:fill="auto"/>
          </w:tcPr>
          <w:p w14:paraId="7AA30E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C60DA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9B1AF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B6741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 on two PUSCH repetitions is not supported</w:t>
            </w:r>
          </w:p>
        </w:tc>
        <w:tc>
          <w:tcPr>
            <w:tcW w:w="0" w:type="auto"/>
            <w:shd w:val="clear" w:color="auto" w:fill="auto"/>
          </w:tcPr>
          <w:p w14:paraId="4337E4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254F6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7576D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5CE3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7F7E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13176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68EDDDCC" w14:textId="77777777" w:rsidR="004B1528" w:rsidRDefault="004B1528">
      <w:pPr>
        <w:pStyle w:val="maintext"/>
        <w:ind w:firstLineChars="90" w:firstLine="180"/>
        <w:rPr>
          <w:rFonts w:ascii="Calibri" w:hAnsi="Calibri" w:cs="Arial"/>
          <w:color w:val="000000"/>
        </w:rPr>
      </w:pPr>
    </w:p>
    <w:p w14:paraId="0862DC2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ABEBF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A407C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CB27B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3DB172" w14:textId="77777777">
        <w:tc>
          <w:tcPr>
            <w:tcW w:w="1818" w:type="dxa"/>
            <w:tcBorders>
              <w:top w:val="single" w:sz="4" w:space="0" w:color="auto"/>
              <w:left w:val="single" w:sz="4" w:space="0" w:color="auto"/>
              <w:bottom w:val="single" w:sz="4" w:space="0" w:color="auto"/>
              <w:right w:val="single" w:sz="4" w:space="0" w:color="auto"/>
            </w:tcBorders>
          </w:tcPr>
          <w:p w14:paraId="12CBBB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5557F" w14:textId="77777777" w:rsidR="004B1528" w:rsidRDefault="004B1528">
            <w:pPr>
              <w:spacing w:beforeLines="50" w:before="120"/>
              <w:jc w:val="left"/>
              <w:rPr>
                <w:rFonts w:ascii="Calibri" w:hAnsi="Calibri" w:cs="Calibri"/>
                <w:color w:val="000000"/>
              </w:rPr>
            </w:pPr>
          </w:p>
        </w:tc>
      </w:tr>
      <w:tr w:rsidR="004B1528" w14:paraId="4B020B09" w14:textId="77777777">
        <w:tc>
          <w:tcPr>
            <w:tcW w:w="1818" w:type="dxa"/>
            <w:tcBorders>
              <w:top w:val="single" w:sz="4" w:space="0" w:color="auto"/>
              <w:left w:val="single" w:sz="4" w:space="0" w:color="auto"/>
              <w:bottom w:val="single" w:sz="4" w:space="0" w:color="auto"/>
              <w:right w:val="single" w:sz="4" w:space="0" w:color="auto"/>
            </w:tcBorders>
          </w:tcPr>
          <w:p w14:paraId="4CCD20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6E6ABF" w14:textId="77777777" w:rsidR="004B1528" w:rsidRDefault="004B1528">
            <w:pPr>
              <w:spacing w:beforeLines="50" w:before="120"/>
              <w:jc w:val="left"/>
              <w:rPr>
                <w:rFonts w:ascii="Calibri" w:hAnsi="Calibri" w:cs="Calibri"/>
                <w:color w:val="000000"/>
              </w:rPr>
            </w:pPr>
          </w:p>
        </w:tc>
      </w:tr>
      <w:tr w:rsidR="004B1528" w14:paraId="36BD624D" w14:textId="77777777">
        <w:tc>
          <w:tcPr>
            <w:tcW w:w="1818" w:type="dxa"/>
            <w:tcBorders>
              <w:top w:val="single" w:sz="4" w:space="0" w:color="auto"/>
              <w:left w:val="single" w:sz="4" w:space="0" w:color="auto"/>
              <w:bottom w:val="single" w:sz="4" w:space="0" w:color="auto"/>
              <w:right w:val="single" w:sz="4" w:space="0" w:color="auto"/>
            </w:tcBorders>
          </w:tcPr>
          <w:p w14:paraId="286E369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1A616" w14:textId="77777777" w:rsidR="004B1528" w:rsidRDefault="004B1528">
            <w:pPr>
              <w:spacing w:beforeLines="50" w:before="120"/>
              <w:jc w:val="left"/>
              <w:rPr>
                <w:rFonts w:ascii="Calibri" w:hAnsi="Calibri" w:cs="Calibri"/>
                <w:color w:val="000000"/>
              </w:rPr>
            </w:pPr>
          </w:p>
        </w:tc>
      </w:tr>
      <w:tr w:rsidR="004B1528" w14:paraId="5B2C9750" w14:textId="77777777">
        <w:tc>
          <w:tcPr>
            <w:tcW w:w="1818" w:type="dxa"/>
            <w:tcBorders>
              <w:top w:val="single" w:sz="4" w:space="0" w:color="auto"/>
              <w:left w:val="single" w:sz="4" w:space="0" w:color="auto"/>
              <w:bottom w:val="single" w:sz="4" w:space="0" w:color="auto"/>
              <w:right w:val="single" w:sz="4" w:space="0" w:color="auto"/>
            </w:tcBorders>
          </w:tcPr>
          <w:p w14:paraId="1A70E25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6F5B2" w14:textId="77777777" w:rsidR="004B1528" w:rsidRDefault="004B1528">
            <w:pPr>
              <w:spacing w:beforeLines="50" w:before="120"/>
              <w:jc w:val="left"/>
              <w:rPr>
                <w:rFonts w:ascii="Calibri" w:hAnsi="Calibri" w:cs="Calibri"/>
                <w:color w:val="000000"/>
              </w:rPr>
            </w:pPr>
          </w:p>
        </w:tc>
      </w:tr>
      <w:tr w:rsidR="004B1528" w14:paraId="37AE97AF" w14:textId="77777777">
        <w:tc>
          <w:tcPr>
            <w:tcW w:w="1818" w:type="dxa"/>
            <w:tcBorders>
              <w:top w:val="single" w:sz="4" w:space="0" w:color="auto"/>
              <w:left w:val="single" w:sz="4" w:space="0" w:color="auto"/>
              <w:bottom w:val="single" w:sz="4" w:space="0" w:color="auto"/>
              <w:right w:val="single" w:sz="4" w:space="0" w:color="auto"/>
            </w:tcBorders>
          </w:tcPr>
          <w:p w14:paraId="58B5B6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2334D4" w14:textId="77777777" w:rsidR="004B1528" w:rsidRDefault="004B1528">
            <w:pPr>
              <w:spacing w:beforeLines="50" w:before="120"/>
              <w:jc w:val="left"/>
              <w:rPr>
                <w:rFonts w:ascii="Calibri" w:hAnsi="Calibri" w:cs="Calibri"/>
                <w:color w:val="000000"/>
              </w:rPr>
            </w:pPr>
          </w:p>
        </w:tc>
      </w:tr>
      <w:tr w:rsidR="004B1528" w14:paraId="7630FA3E" w14:textId="77777777">
        <w:tc>
          <w:tcPr>
            <w:tcW w:w="1818" w:type="dxa"/>
            <w:tcBorders>
              <w:top w:val="single" w:sz="4" w:space="0" w:color="auto"/>
              <w:left w:val="single" w:sz="4" w:space="0" w:color="auto"/>
              <w:bottom w:val="single" w:sz="4" w:space="0" w:color="auto"/>
              <w:right w:val="single" w:sz="4" w:space="0" w:color="auto"/>
            </w:tcBorders>
          </w:tcPr>
          <w:p w14:paraId="3FFDF94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50F76E" w14:textId="77777777" w:rsidR="004B1528" w:rsidRDefault="004B1528">
            <w:pPr>
              <w:spacing w:beforeLines="50" w:before="120"/>
              <w:jc w:val="left"/>
              <w:rPr>
                <w:rFonts w:ascii="Calibri" w:hAnsi="Calibri" w:cs="Calibri"/>
                <w:color w:val="000000"/>
              </w:rPr>
            </w:pPr>
          </w:p>
        </w:tc>
      </w:tr>
      <w:tr w:rsidR="004B1528" w14:paraId="0E824A72" w14:textId="77777777">
        <w:tc>
          <w:tcPr>
            <w:tcW w:w="1818" w:type="dxa"/>
            <w:tcBorders>
              <w:top w:val="single" w:sz="4" w:space="0" w:color="auto"/>
              <w:left w:val="single" w:sz="4" w:space="0" w:color="auto"/>
              <w:bottom w:val="single" w:sz="4" w:space="0" w:color="auto"/>
              <w:right w:val="single" w:sz="4" w:space="0" w:color="auto"/>
            </w:tcBorders>
          </w:tcPr>
          <w:p w14:paraId="4FFD211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EA95D1" w14:textId="77777777" w:rsidR="004B1528" w:rsidRDefault="004B1528">
            <w:pPr>
              <w:spacing w:beforeLines="50" w:before="120"/>
              <w:jc w:val="left"/>
              <w:rPr>
                <w:rFonts w:ascii="Calibri" w:hAnsi="Calibri" w:cs="Calibri"/>
                <w:color w:val="000000"/>
              </w:rPr>
            </w:pPr>
          </w:p>
        </w:tc>
      </w:tr>
      <w:tr w:rsidR="004B1528" w14:paraId="7A002524" w14:textId="77777777">
        <w:tc>
          <w:tcPr>
            <w:tcW w:w="1818" w:type="dxa"/>
            <w:tcBorders>
              <w:top w:val="single" w:sz="4" w:space="0" w:color="auto"/>
              <w:left w:val="single" w:sz="4" w:space="0" w:color="auto"/>
              <w:bottom w:val="single" w:sz="4" w:space="0" w:color="auto"/>
              <w:right w:val="single" w:sz="4" w:space="0" w:color="auto"/>
            </w:tcBorders>
          </w:tcPr>
          <w:p w14:paraId="376EB0E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84B428" w14:textId="77777777" w:rsidR="004B1528" w:rsidRDefault="004B1528">
            <w:pPr>
              <w:spacing w:beforeLines="50" w:before="120"/>
              <w:jc w:val="left"/>
              <w:rPr>
                <w:rFonts w:ascii="Calibri" w:hAnsi="Calibri" w:cs="Calibri"/>
                <w:color w:val="000000"/>
              </w:rPr>
            </w:pPr>
          </w:p>
        </w:tc>
      </w:tr>
      <w:tr w:rsidR="004B1528" w14:paraId="1F3C82AD" w14:textId="77777777">
        <w:tc>
          <w:tcPr>
            <w:tcW w:w="1818" w:type="dxa"/>
            <w:tcBorders>
              <w:top w:val="single" w:sz="4" w:space="0" w:color="auto"/>
              <w:left w:val="single" w:sz="4" w:space="0" w:color="auto"/>
              <w:bottom w:val="single" w:sz="4" w:space="0" w:color="auto"/>
              <w:right w:val="single" w:sz="4" w:space="0" w:color="auto"/>
            </w:tcBorders>
          </w:tcPr>
          <w:p w14:paraId="729DC24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2DC5C" w14:textId="77777777" w:rsidR="004B1528" w:rsidRDefault="004B1528">
            <w:pPr>
              <w:spacing w:beforeLines="50" w:before="120"/>
              <w:jc w:val="left"/>
              <w:rPr>
                <w:rFonts w:ascii="Calibri" w:hAnsi="Calibri" w:cs="Calibri"/>
                <w:color w:val="000000"/>
              </w:rPr>
            </w:pPr>
          </w:p>
        </w:tc>
      </w:tr>
      <w:tr w:rsidR="004B1528" w14:paraId="506CBDEB" w14:textId="77777777">
        <w:tc>
          <w:tcPr>
            <w:tcW w:w="1818" w:type="dxa"/>
            <w:tcBorders>
              <w:top w:val="single" w:sz="4" w:space="0" w:color="auto"/>
              <w:left w:val="single" w:sz="4" w:space="0" w:color="auto"/>
              <w:bottom w:val="single" w:sz="4" w:space="0" w:color="auto"/>
              <w:right w:val="single" w:sz="4" w:space="0" w:color="auto"/>
            </w:tcBorders>
          </w:tcPr>
          <w:p w14:paraId="6F6DE4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D01D9" w14:textId="77777777" w:rsidR="004B1528" w:rsidRDefault="004B1528">
            <w:pPr>
              <w:spacing w:beforeLines="50" w:before="120"/>
              <w:jc w:val="left"/>
              <w:rPr>
                <w:rFonts w:ascii="Calibri" w:hAnsi="Calibri" w:cs="Calibri"/>
                <w:color w:val="000000"/>
              </w:rPr>
            </w:pPr>
          </w:p>
        </w:tc>
      </w:tr>
      <w:tr w:rsidR="004B1528" w14:paraId="7CA0AC1D" w14:textId="77777777">
        <w:tc>
          <w:tcPr>
            <w:tcW w:w="1818" w:type="dxa"/>
            <w:tcBorders>
              <w:top w:val="single" w:sz="4" w:space="0" w:color="auto"/>
              <w:left w:val="single" w:sz="4" w:space="0" w:color="auto"/>
              <w:bottom w:val="single" w:sz="4" w:space="0" w:color="auto"/>
              <w:right w:val="single" w:sz="4" w:space="0" w:color="auto"/>
            </w:tcBorders>
          </w:tcPr>
          <w:p w14:paraId="76BEC34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64BA5" w14:textId="77777777" w:rsidR="004B1528" w:rsidRDefault="004B1528">
            <w:pPr>
              <w:spacing w:beforeLines="50" w:before="120"/>
              <w:jc w:val="left"/>
              <w:rPr>
                <w:rFonts w:ascii="Calibri" w:hAnsi="Calibri" w:cs="Calibri"/>
                <w:color w:val="000000"/>
              </w:rPr>
            </w:pPr>
          </w:p>
        </w:tc>
      </w:tr>
      <w:tr w:rsidR="004B1528" w14:paraId="5F09B09E" w14:textId="77777777">
        <w:tc>
          <w:tcPr>
            <w:tcW w:w="1818" w:type="dxa"/>
            <w:tcBorders>
              <w:top w:val="single" w:sz="4" w:space="0" w:color="auto"/>
              <w:left w:val="single" w:sz="4" w:space="0" w:color="auto"/>
              <w:bottom w:val="single" w:sz="4" w:space="0" w:color="auto"/>
              <w:right w:val="single" w:sz="4" w:space="0" w:color="auto"/>
            </w:tcBorders>
          </w:tcPr>
          <w:p w14:paraId="3AF7D71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4479" w14:textId="77777777" w:rsidR="004B1528" w:rsidRDefault="004B1528">
            <w:pPr>
              <w:spacing w:beforeLines="50" w:before="120"/>
              <w:jc w:val="left"/>
              <w:rPr>
                <w:rFonts w:ascii="Calibri" w:hAnsi="Calibri" w:cs="Calibri"/>
                <w:color w:val="000000"/>
              </w:rPr>
            </w:pPr>
          </w:p>
        </w:tc>
      </w:tr>
      <w:tr w:rsidR="004B1528" w14:paraId="5C207CD0" w14:textId="77777777">
        <w:tc>
          <w:tcPr>
            <w:tcW w:w="1818" w:type="dxa"/>
            <w:tcBorders>
              <w:top w:val="single" w:sz="4" w:space="0" w:color="auto"/>
              <w:left w:val="single" w:sz="4" w:space="0" w:color="auto"/>
              <w:bottom w:val="single" w:sz="4" w:space="0" w:color="auto"/>
              <w:right w:val="single" w:sz="4" w:space="0" w:color="auto"/>
            </w:tcBorders>
          </w:tcPr>
          <w:p w14:paraId="11C995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D73BCD7" w14:textId="77777777" w:rsidR="004B1528" w:rsidRDefault="004B1528">
            <w:pPr>
              <w:spacing w:beforeLines="50" w:before="120"/>
              <w:jc w:val="left"/>
              <w:rPr>
                <w:rFonts w:ascii="Calibri" w:hAnsi="Calibri" w:cs="Calibri"/>
                <w:color w:val="000000"/>
              </w:rPr>
            </w:pPr>
          </w:p>
        </w:tc>
      </w:tr>
      <w:tr w:rsidR="004B1528" w14:paraId="6FC19EC1" w14:textId="77777777">
        <w:tc>
          <w:tcPr>
            <w:tcW w:w="1818" w:type="dxa"/>
            <w:tcBorders>
              <w:top w:val="single" w:sz="4" w:space="0" w:color="auto"/>
              <w:left w:val="single" w:sz="4" w:space="0" w:color="auto"/>
              <w:bottom w:val="single" w:sz="4" w:space="0" w:color="auto"/>
              <w:right w:val="single" w:sz="4" w:space="0" w:color="auto"/>
            </w:tcBorders>
          </w:tcPr>
          <w:p w14:paraId="6561296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4B4" w14:textId="77777777" w:rsidR="004B1528" w:rsidRDefault="004B1528">
            <w:pPr>
              <w:spacing w:beforeLines="50" w:before="120"/>
              <w:jc w:val="left"/>
              <w:rPr>
                <w:rFonts w:ascii="Calibri" w:hAnsi="Calibri" w:cs="Calibri"/>
                <w:color w:val="000000"/>
              </w:rPr>
            </w:pPr>
          </w:p>
        </w:tc>
      </w:tr>
    </w:tbl>
    <w:p w14:paraId="71F44B7F" w14:textId="77777777" w:rsidR="004B1528" w:rsidRDefault="004B1528">
      <w:pPr>
        <w:pStyle w:val="maintext"/>
        <w:ind w:firstLineChars="90" w:firstLine="180"/>
        <w:rPr>
          <w:rFonts w:ascii="Calibri" w:hAnsi="Calibri" w:cs="Arial"/>
        </w:rPr>
      </w:pPr>
    </w:p>
    <w:p w14:paraId="44012AD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4B1528" w14:paraId="11789302" w14:textId="77777777">
        <w:tc>
          <w:tcPr>
            <w:tcW w:w="0" w:type="auto"/>
            <w:shd w:val="clear" w:color="auto" w:fill="auto"/>
          </w:tcPr>
          <w:p w14:paraId="7BD6577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8E77C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23-3-1f</w:t>
            </w:r>
          </w:p>
        </w:tc>
        <w:tc>
          <w:tcPr>
            <w:tcW w:w="0" w:type="auto"/>
            <w:shd w:val="clear" w:color="auto" w:fill="auto"/>
          </w:tcPr>
          <w:p w14:paraId="13A3F5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w:t>
            </w:r>
          </w:p>
        </w:tc>
        <w:tc>
          <w:tcPr>
            <w:tcW w:w="0" w:type="auto"/>
            <w:shd w:val="clear" w:color="auto" w:fill="auto"/>
          </w:tcPr>
          <w:p w14:paraId="1405ED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SP-CSI report on two PUSCH repetitions</w:t>
            </w:r>
          </w:p>
        </w:tc>
        <w:tc>
          <w:tcPr>
            <w:tcW w:w="0" w:type="auto"/>
            <w:shd w:val="clear" w:color="auto" w:fill="auto"/>
          </w:tcPr>
          <w:p w14:paraId="42733F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A4E5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A0A0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F4021B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 on two PUSCH repetitions is not supported</w:t>
            </w:r>
          </w:p>
        </w:tc>
        <w:tc>
          <w:tcPr>
            <w:tcW w:w="0" w:type="auto"/>
            <w:shd w:val="clear" w:color="auto" w:fill="auto"/>
          </w:tcPr>
          <w:p w14:paraId="6A59B3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E4C2A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0797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5DB7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4DACE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EF3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AC6E9E" w14:textId="77777777" w:rsidR="004B1528" w:rsidRDefault="004B1528">
      <w:pPr>
        <w:pStyle w:val="maintext"/>
        <w:ind w:firstLineChars="90" w:firstLine="180"/>
        <w:rPr>
          <w:rFonts w:ascii="Calibri" w:hAnsi="Calibri" w:cs="Arial"/>
          <w:color w:val="000000"/>
        </w:rPr>
      </w:pPr>
    </w:p>
    <w:p w14:paraId="471C9AC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44DC5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9EBE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8AE3B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DFD900F" w14:textId="77777777">
        <w:tc>
          <w:tcPr>
            <w:tcW w:w="1818" w:type="dxa"/>
            <w:tcBorders>
              <w:top w:val="single" w:sz="4" w:space="0" w:color="auto"/>
              <w:left w:val="single" w:sz="4" w:space="0" w:color="auto"/>
              <w:bottom w:val="single" w:sz="4" w:space="0" w:color="auto"/>
              <w:right w:val="single" w:sz="4" w:space="0" w:color="auto"/>
            </w:tcBorders>
          </w:tcPr>
          <w:p w14:paraId="56A58FE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8DAB9E" w14:textId="77777777" w:rsidR="004B1528" w:rsidRDefault="004B1528">
            <w:pPr>
              <w:spacing w:beforeLines="50" w:before="120"/>
              <w:jc w:val="left"/>
              <w:rPr>
                <w:rFonts w:ascii="Calibri" w:hAnsi="Calibri" w:cs="Calibri"/>
                <w:color w:val="000000"/>
              </w:rPr>
            </w:pPr>
          </w:p>
        </w:tc>
      </w:tr>
      <w:tr w:rsidR="004B1528" w14:paraId="660B66C5" w14:textId="77777777">
        <w:tc>
          <w:tcPr>
            <w:tcW w:w="1818" w:type="dxa"/>
            <w:tcBorders>
              <w:top w:val="single" w:sz="4" w:space="0" w:color="auto"/>
              <w:left w:val="single" w:sz="4" w:space="0" w:color="auto"/>
              <w:bottom w:val="single" w:sz="4" w:space="0" w:color="auto"/>
              <w:right w:val="single" w:sz="4" w:space="0" w:color="auto"/>
            </w:tcBorders>
          </w:tcPr>
          <w:p w14:paraId="638C6A1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CFAC22" w14:textId="77777777" w:rsidR="004B1528" w:rsidRDefault="004B1528">
            <w:pPr>
              <w:spacing w:beforeLines="50" w:before="120"/>
              <w:jc w:val="left"/>
              <w:rPr>
                <w:rFonts w:ascii="Calibri" w:hAnsi="Calibri" w:cs="Calibri"/>
                <w:color w:val="000000"/>
              </w:rPr>
            </w:pPr>
          </w:p>
        </w:tc>
      </w:tr>
      <w:tr w:rsidR="004B1528" w14:paraId="1A5CA67C" w14:textId="77777777">
        <w:tc>
          <w:tcPr>
            <w:tcW w:w="1818" w:type="dxa"/>
            <w:tcBorders>
              <w:top w:val="single" w:sz="4" w:space="0" w:color="auto"/>
              <w:left w:val="single" w:sz="4" w:space="0" w:color="auto"/>
              <w:bottom w:val="single" w:sz="4" w:space="0" w:color="auto"/>
              <w:right w:val="single" w:sz="4" w:space="0" w:color="auto"/>
            </w:tcBorders>
          </w:tcPr>
          <w:p w14:paraId="5E728C4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C4B2B" w14:textId="77777777" w:rsidR="004B1528" w:rsidRDefault="004B1528">
            <w:pPr>
              <w:spacing w:beforeLines="50" w:before="120"/>
              <w:jc w:val="left"/>
              <w:rPr>
                <w:rFonts w:ascii="Calibri" w:hAnsi="Calibri" w:cs="Calibri"/>
                <w:color w:val="000000"/>
              </w:rPr>
            </w:pPr>
          </w:p>
        </w:tc>
      </w:tr>
      <w:tr w:rsidR="004B1528" w14:paraId="0D2DB5A2" w14:textId="77777777">
        <w:tc>
          <w:tcPr>
            <w:tcW w:w="1818" w:type="dxa"/>
            <w:tcBorders>
              <w:top w:val="single" w:sz="4" w:space="0" w:color="auto"/>
              <w:left w:val="single" w:sz="4" w:space="0" w:color="auto"/>
              <w:bottom w:val="single" w:sz="4" w:space="0" w:color="auto"/>
              <w:right w:val="single" w:sz="4" w:space="0" w:color="auto"/>
            </w:tcBorders>
          </w:tcPr>
          <w:p w14:paraId="6F6BB23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1F481" w14:textId="77777777" w:rsidR="004B1528" w:rsidRDefault="004B1528">
            <w:pPr>
              <w:spacing w:beforeLines="50" w:before="120"/>
              <w:jc w:val="left"/>
              <w:rPr>
                <w:rFonts w:ascii="Calibri" w:hAnsi="Calibri" w:cs="Calibri"/>
                <w:color w:val="000000"/>
              </w:rPr>
            </w:pPr>
          </w:p>
        </w:tc>
      </w:tr>
      <w:tr w:rsidR="004B1528" w14:paraId="7F616A70" w14:textId="77777777">
        <w:tc>
          <w:tcPr>
            <w:tcW w:w="1818" w:type="dxa"/>
            <w:tcBorders>
              <w:top w:val="single" w:sz="4" w:space="0" w:color="auto"/>
              <w:left w:val="single" w:sz="4" w:space="0" w:color="auto"/>
              <w:bottom w:val="single" w:sz="4" w:space="0" w:color="auto"/>
              <w:right w:val="single" w:sz="4" w:space="0" w:color="auto"/>
            </w:tcBorders>
          </w:tcPr>
          <w:p w14:paraId="2D9DC73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F162A1" w14:textId="77777777" w:rsidR="004B1528" w:rsidRDefault="004B1528">
            <w:pPr>
              <w:spacing w:beforeLines="50" w:before="120"/>
              <w:jc w:val="left"/>
              <w:rPr>
                <w:rFonts w:ascii="Calibri" w:hAnsi="Calibri" w:cs="Calibri"/>
                <w:color w:val="000000"/>
              </w:rPr>
            </w:pPr>
          </w:p>
        </w:tc>
      </w:tr>
      <w:tr w:rsidR="004B1528" w14:paraId="0C927FC5" w14:textId="77777777">
        <w:tc>
          <w:tcPr>
            <w:tcW w:w="1818" w:type="dxa"/>
            <w:tcBorders>
              <w:top w:val="single" w:sz="4" w:space="0" w:color="auto"/>
              <w:left w:val="single" w:sz="4" w:space="0" w:color="auto"/>
              <w:bottom w:val="single" w:sz="4" w:space="0" w:color="auto"/>
              <w:right w:val="single" w:sz="4" w:space="0" w:color="auto"/>
            </w:tcBorders>
          </w:tcPr>
          <w:p w14:paraId="573D547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ECE05" w14:textId="77777777" w:rsidR="004B1528" w:rsidRDefault="004B1528">
            <w:pPr>
              <w:spacing w:beforeLines="50" w:before="120"/>
              <w:jc w:val="left"/>
              <w:rPr>
                <w:rFonts w:ascii="Calibri" w:hAnsi="Calibri" w:cs="Calibri"/>
                <w:color w:val="000000"/>
              </w:rPr>
            </w:pPr>
          </w:p>
        </w:tc>
      </w:tr>
      <w:tr w:rsidR="004B1528" w14:paraId="28D4057A" w14:textId="77777777">
        <w:tc>
          <w:tcPr>
            <w:tcW w:w="1818" w:type="dxa"/>
            <w:tcBorders>
              <w:top w:val="single" w:sz="4" w:space="0" w:color="auto"/>
              <w:left w:val="single" w:sz="4" w:space="0" w:color="auto"/>
              <w:bottom w:val="single" w:sz="4" w:space="0" w:color="auto"/>
              <w:right w:val="single" w:sz="4" w:space="0" w:color="auto"/>
            </w:tcBorders>
          </w:tcPr>
          <w:p w14:paraId="6B3C55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B82E47" w14:textId="77777777" w:rsidR="004B1528" w:rsidRDefault="004B1528">
            <w:pPr>
              <w:spacing w:beforeLines="50" w:before="120"/>
              <w:jc w:val="left"/>
              <w:rPr>
                <w:rFonts w:ascii="Calibri" w:hAnsi="Calibri" w:cs="Calibri"/>
                <w:color w:val="000000"/>
              </w:rPr>
            </w:pPr>
          </w:p>
        </w:tc>
      </w:tr>
      <w:tr w:rsidR="004B1528" w14:paraId="218DD0DD" w14:textId="77777777">
        <w:tc>
          <w:tcPr>
            <w:tcW w:w="1818" w:type="dxa"/>
            <w:tcBorders>
              <w:top w:val="single" w:sz="4" w:space="0" w:color="auto"/>
              <w:left w:val="single" w:sz="4" w:space="0" w:color="auto"/>
              <w:bottom w:val="single" w:sz="4" w:space="0" w:color="auto"/>
              <w:right w:val="single" w:sz="4" w:space="0" w:color="auto"/>
            </w:tcBorders>
          </w:tcPr>
          <w:p w14:paraId="68E2EF3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EE46B" w14:textId="77777777" w:rsidR="004B1528" w:rsidRDefault="004B1528">
            <w:pPr>
              <w:spacing w:beforeLines="50" w:before="120"/>
              <w:jc w:val="left"/>
              <w:rPr>
                <w:rFonts w:ascii="Calibri" w:hAnsi="Calibri" w:cs="Calibri"/>
                <w:color w:val="000000"/>
              </w:rPr>
            </w:pPr>
          </w:p>
        </w:tc>
      </w:tr>
      <w:tr w:rsidR="004B1528" w14:paraId="53BB53EB" w14:textId="77777777">
        <w:tc>
          <w:tcPr>
            <w:tcW w:w="1818" w:type="dxa"/>
            <w:tcBorders>
              <w:top w:val="single" w:sz="4" w:space="0" w:color="auto"/>
              <w:left w:val="single" w:sz="4" w:space="0" w:color="auto"/>
              <w:bottom w:val="single" w:sz="4" w:space="0" w:color="auto"/>
              <w:right w:val="single" w:sz="4" w:space="0" w:color="auto"/>
            </w:tcBorders>
          </w:tcPr>
          <w:p w14:paraId="589268A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5BB9E" w14:textId="77777777" w:rsidR="004B1528" w:rsidRDefault="004B1528">
            <w:pPr>
              <w:spacing w:beforeLines="50" w:before="120"/>
              <w:jc w:val="left"/>
              <w:rPr>
                <w:rFonts w:ascii="Calibri" w:hAnsi="Calibri" w:cs="Calibri"/>
                <w:color w:val="000000"/>
              </w:rPr>
            </w:pPr>
          </w:p>
        </w:tc>
      </w:tr>
      <w:tr w:rsidR="004B1528" w14:paraId="56F5B5EC" w14:textId="77777777">
        <w:tc>
          <w:tcPr>
            <w:tcW w:w="1818" w:type="dxa"/>
            <w:tcBorders>
              <w:top w:val="single" w:sz="4" w:space="0" w:color="auto"/>
              <w:left w:val="single" w:sz="4" w:space="0" w:color="auto"/>
              <w:bottom w:val="single" w:sz="4" w:space="0" w:color="auto"/>
              <w:right w:val="single" w:sz="4" w:space="0" w:color="auto"/>
            </w:tcBorders>
          </w:tcPr>
          <w:p w14:paraId="548F4F1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D8F9D9" w14:textId="77777777" w:rsidR="004B1528" w:rsidRDefault="004B1528">
            <w:pPr>
              <w:spacing w:beforeLines="50" w:before="120"/>
              <w:jc w:val="left"/>
              <w:rPr>
                <w:rFonts w:ascii="Calibri" w:hAnsi="Calibri" w:cs="Calibri"/>
                <w:color w:val="000000"/>
              </w:rPr>
            </w:pPr>
          </w:p>
        </w:tc>
      </w:tr>
      <w:tr w:rsidR="004B1528" w14:paraId="7FC45D75" w14:textId="77777777">
        <w:tc>
          <w:tcPr>
            <w:tcW w:w="1818" w:type="dxa"/>
            <w:tcBorders>
              <w:top w:val="single" w:sz="4" w:space="0" w:color="auto"/>
              <w:left w:val="single" w:sz="4" w:space="0" w:color="auto"/>
              <w:bottom w:val="single" w:sz="4" w:space="0" w:color="auto"/>
              <w:right w:val="single" w:sz="4" w:space="0" w:color="auto"/>
            </w:tcBorders>
          </w:tcPr>
          <w:p w14:paraId="2B51128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F8453" w14:textId="77777777" w:rsidR="004B1528" w:rsidRDefault="004B1528">
            <w:pPr>
              <w:spacing w:beforeLines="50" w:before="120"/>
              <w:jc w:val="left"/>
              <w:rPr>
                <w:rFonts w:ascii="Calibri" w:hAnsi="Calibri" w:cs="Calibri"/>
                <w:color w:val="000000"/>
              </w:rPr>
            </w:pPr>
          </w:p>
        </w:tc>
      </w:tr>
      <w:tr w:rsidR="004B1528" w14:paraId="0F043678" w14:textId="77777777">
        <w:tc>
          <w:tcPr>
            <w:tcW w:w="1818" w:type="dxa"/>
            <w:tcBorders>
              <w:top w:val="single" w:sz="4" w:space="0" w:color="auto"/>
              <w:left w:val="single" w:sz="4" w:space="0" w:color="auto"/>
              <w:bottom w:val="single" w:sz="4" w:space="0" w:color="auto"/>
              <w:right w:val="single" w:sz="4" w:space="0" w:color="auto"/>
            </w:tcBorders>
          </w:tcPr>
          <w:p w14:paraId="2B4254A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57989" w14:textId="77777777" w:rsidR="004B1528" w:rsidRDefault="004B1528">
            <w:pPr>
              <w:spacing w:beforeLines="50" w:before="120"/>
              <w:jc w:val="left"/>
              <w:rPr>
                <w:rFonts w:ascii="Calibri" w:hAnsi="Calibri" w:cs="Calibri"/>
                <w:color w:val="000000"/>
              </w:rPr>
            </w:pPr>
          </w:p>
        </w:tc>
      </w:tr>
      <w:tr w:rsidR="004B1528" w14:paraId="309E65A9" w14:textId="77777777">
        <w:tc>
          <w:tcPr>
            <w:tcW w:w="1818" w:type="dxa"/>
            <w:tcBorders>
              <w:top w:val="single" w:sz="4" w:space="0" w:color="auto"/>
              <w:left w:val="single" w:sz="4" w:space="0" w:color="auto"/>
              <w:bottom w:val="single" w:sz="4" w:space="0" w:color="auto"/>
              <w:right w:val="single" w:sz="4" w:space="0" w:color="auto"/>
            </w:tcBorders>
          </w:tcPr>
          <w:p w14:paraId="2FAA47D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924644" w14:textId="77777777" w:rsidR="004B1528" w:rsidRDefault="004B1528">
            <w:pPr>
              <w:spacing w:beforeLines="50" w:before="120"/>
              <w:jc w:val="left"/>
              <w:rPr>
                <w:rFonts w:ascii="Calibri" w:hAnsi="Calibri" w:cs="Calibri"/>
                <w:color w:val="000000"/>
              </w:rPr>
            </w:pPr>
          </w:p>
        </w:tc>
      </w:tr>
      <w:tr w:rsidR="004B1528" w14:paraId="36E43B38" w14:textId="77777777">
        <w:tc>
          <w:tcPr>
            <w:tcW w:w="1818" w:type="dxa"/>
            <w:tcBorders>
              <w:top w:val="single" w:sz="4" w:space="0" w:color="auto"/>
              <w:left w:val="single" w:sz="4" w:space="0" w:color="auto"/>
              <w:bottom w:val="single" w:sz="4" w:space="0" w:color="auto"/>
              <w:right w:val="single" w:sz="4" w:space="0" w:color="auto"/>
            </w:tcBorders>
          </w:tcPr>
          <w:p w14:paraId="47AEDEC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A49491" w14:textId="77777777" w:rsidR="004B1528" w:rsidRDefault="004B1528">
            <w:pPr>
              <w:spacing w:beforeLines="50" w:before="120"/>
              <w:jc w:val="left"/>
              <w:rPr>
                <w:rFonts w:ascii="Calibri" w:hAnsi="Calibri" w:cs="Calibri"/>
                <w:color w:val="000000"/>
              </w:rPr>
            </w:pPr>
          </w:p>
        </w:tc>
      </w:tr>
    </w:tbl>
    <w:p w14:paraId="6CC0A430" w14:textId="77777777" w:rsidR="004B1528" w:rsidRDefault="004B1528">
      <w:pPr>
        <w:pStyle w:val="maintext"/>
        <w:ind w:firstLineChars="90" w:firstLine="180"/>
        <w:rPr>
          <w:rFonts w:ascii="Calibri" w:hAnsi="Calibri" w:cs="Arial"/>
        </w:rPr>
      </w:pPr>
    </w:p>
    <w:p w14:paraId="3567C54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0AC8ADF6" w14:textId="77777777">
        <w:tc>
          <w:tcPr>
            <w:tcW w:w="0" w:type="auto"/>
            <w:shd w:val="clear" w:color="auto" w:fill="auto"/>
          </w:tcPr>
          <w:p w14:paraId="690797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633A7C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23-3-1g</w:t>
            </w:r>
          </w:p>
        </w:tc>
        <w:tc>
          <w:tcPr>
            <w:tcW w:w="0" w:type="auto"/>
            <w:shd w:val="clear" w:color="auto" w:fill="auto"/>
          </w:tcPr>
          <w:p w14:paraId="55D77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w:t>
            </w:r>
          </w:p>
        </w:tc>
        <w:tc>
          <w:tcPr>
            <w:tcW w:w="0" w:type="auto"/>
            <w:shd w:val="clear" w:color="auto" w:fill="auto"/>
          </w:tcPr>
          <w:p w14:paraId="468611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204CBE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23-3-1-1 or 23-3-1-2</w:t>
            </w:r>
          </w:p>
        </w:tc>
        <w:tc>
          <w:tcPr>
            <w:tcW w:w="0" w:type="auto"/>
            <w:shd w:val="clear" w:color="auto" w:fill="auto"/>
          </w:tcPr>
          <w:p w14:paraId="3B235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64C1F8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634D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99E02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DE4E3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E62B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1EE0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93BDA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EDEF7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4FC65C81" w14:textId="77777777" w:rsidR="004B1528" w:rsidRDefault="004B1528">
      <w:pPr>
        <w:pStyle w:val="maintext"/>
        <w:ind w:firstLineChars="90" w:firstLine="180"/>
        <w:rPr>
          <w:rFonts w:ascii="Calibri" w:hAnsi="Calibri" w:cs="Arial"/>
          <w:color w:val="000000"/>
        </w:rPr>
      </w:pPr>
    </w:p>
    <w:p w14:paraId="07D7AC2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10E0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F47EE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B648B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7D9521B" w14:textId="77777777">
        <w:tc>
          <w:tcPr>
            <w:tcW w:w="1818" w:type="dxa"/>
            <w:tcBorders>
              <w:top w:val="single" w:sz="4" w:space="0" w:color="auto"/>
              <w:left w:val="single" w:sz="4" w:space="0" w:color="auto"/>
              <w:bottom w:val="single" w:sz="4" w:space="0" w:color="auto"/>
              <w:right w:val="single" w:sz="4" w:space="0" w:color="auto"/>
            </w:tcBorders>
          </w:tcPr>
          <w:p w14:paraId="5F81CC7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8CF680" w14:textId="77777777" w:rsidR="004B1528" w:rsidRDefault="004B1528">
            <w:pPr>
              <w:spacing w:beforeLines="50" w:before="120"/>
              <w:jc w:val="left"/>
              <w:rPr>
                <w:rFonts w:ascii="Calibri" w:hAnsi="Calibri" w:cs="Calibri"/>
                <w:color w:val="000000"/>
              </w:rPr>
            </w:pPr>
          </w:p>
        </w:tc>
      </w:tr>
      <w:tr w:rsidR="004B1528" w14:paraId="28989C8E" w14:textId="77777777">
        <w:tc>
          <w:tcPr>
            <w:tcW w:w="1818" w:type="dxa"/>
            <w:tcBorders>
              <w:top w:val="single" w:sz="4" w:space="0" w:color="auto"/>
              <w:left w:val="single" w:sz="4" w:space="0" w:color="auto"/>
              <w:bottom w:val="single" w:sz="4" w:space="0" w:color="auto"/>
              <w:right w:val="single" w:sz="4" w:space="0" w:color="auto"/>
            </w:tcBorders>
          </w:tcPr>
          <w:p w14:paraId="172FCC3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B973B5" w14:textId="77777777" w:rsidR="004B1528" w:rsidRDefault="004B1528">
            <w:pPr>
              <w:spacing w:beforeLines="50" w:before="120"/>
              <w:jc w:val="left"/>
              <w:rPr>
                <w:rFonts w:ascii="Calibri" w:hAnsi="Calibri" w:cs="Calibri"/>
                <w:color w:val="000000"/>
              </w:rPr>
            </w:pPr>
          </w:p>
        </w:tc>
      </w:tr>
      <w:tr w:rsidR="004B1528" w14:paraId="22850D0B" w14:textId="77777777">
        <w:tc>
          <w:tcPr>
            <w:tcW w:w="1818" w:type="dxa"/>
            <w:tcBorders>
              <w:top w:val="single" w:sz="4" w:space="0" w:color="auto"/>
              <w:left w:val="single" w:sz="4" w:space="0" w:color="auto"/>
              <w:bottom w:val="single" w:sz="4" w:space="0" w:color="auto"/>
              <w:right w:val="single" w:sz="4" w:space="0" w:color="auto"/>
            </w:tcBorders>
          </w:tcPr>
          <w:p w14:paraId="01BAB7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F06CE" w14:textId="77777777" w:rsidR="004B1528" w:rsidRDefault="004B1528">
            <w:pPr>
              <w:spacing w:beforeLines="50" w:before="120"/>
              <w:jc w:val="left"/>
              <w:rPr>
                <w:rFonts w:ascii="Calibri" w:hAnsi="Calibri" w:cs="Calibri"/>
                <w:color w:val="000000"/>
              </w:rPr>
            </w:pPr>
          </w:p>
        </w:tc>
      </w:tr>
      <w:tr w:rsidR="004B1528" w14:paraId="6AA5493A" w14:textId="77777777">
        <w:tc>
          <w:tcPr>
            <w:tcW w:w="1818" w:type="dxa"/>
            <w:tcBorders>
              <w:top w:val="single" w:sz="4" w:space="0" w:color="auto"/>
              <w:left w:val="single" w:sz="4" w:space="0" w:color="auto"/>
              <w:bottom w:val="single" w:sz="4" w:space="0" w:color="auto"/>
              <w:right w:val="single" w:sz="4" w:space="0" w:color="auto"/>
            </w:tcBorders>
          </w:tcPr>
          <w:p w14:paraId="655221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A406" w14:textId="77777777" w:rsidR="004B1528" w:rsidRDefault="004B1528">
            <w:pPr>
              <w:spacing w:beforeLines="50" w:before="120"/>
              <w:jc w:val="left"/>
              <w:rPr>
                <w:rFonts w:ascii="Calibri" w:hAnsi="Calibri" w:cs="Calibri"/>
                <w:color w:val="000000"/>
              </w:rPr>
            </w:pPr>
          </w:p>
        </w:tc>
      </w:tr>
      <w:tr w:rsidR="004B1528" w14:paraId="363DAA80" w14:textId="77777777">
        <w:tc>
          <w:tcPr>
            <w:tcW w:w="1818" w:type="dxa"/>
            <w:tcBorders>
              <w:top w:val="single" w:sz="4" w:space="0" w:color="auto"/>
              <w:left w:val="single" w:sz="4" w:space="0" w:color="auto"/>
              <w:bottom w:val="single" w:sz="4" w:space="0" w:color="auto"/>
              <w:right w:val="single" w:sz="4" w:space="0" w:color="auto"/>
            </w:tcBorders>
          </w:tcPr>
          <w:p w14:paraId="61F7281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CAA58B" w14:textId="77777777" w:rsidR="004B1528" w:rsidRDefault="004B1528">
            <w:pPr>
              <w:spacing w:beforeLines="50" w:before="120"/>
              <w:jc w:val="left"/>
              <w:rPr>
                <w:rFonts w:ascii="Calibri" w:hAnsi="Calibri" w:cs="Calibri"/>
                <w:color w:val="000000"/>
              </w:rPr>
            </w:pPr>
          </w:p>
        </w:tc>
      </w:tr>
      <w:tr w:rsidR="004B1528" w14:paraId="512936A4" w14:textId="77777777">
        <w:tc>
          <w:tcPr>
            <w:tcW w:w="1818" w:type="dxa"/>
            <w:tcBorders>
              <w:top w:val="single" w:sz="4" w:space="0" w:color="auto"/>
              <w:left w:val="single" w:sz="4" w:space="0" w:color="auto"/>
              <w:bottom w:val="single" w:sz="4" w:space="0" w:color="auto"/>
              <w:right w:val="single" w:sz="4" w:space="0" w:color="auto"/>
            </w:tcBorders>
          </w:tcPr>
          <w:p w14:paraId="76C2C4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C71C" w14:textId="77777777" w:rsidR="004B1528" w:rsidRDefault="004B1528">
            <w:pPr>
              <w:spacing w:beforeLines="50" w:before="120"/>
              <w:jc w:val="left"/>
              <w:rPr>
                <w:rFonts w:ascii="Calibri" w:hAnsi="Calibri" w:cs="Calibri"/>
                <w:color w:val="000000"/>
              </w:rPr>
            </w:pPr>
          </w:p>
        </w:tc>
      </w:tr>
      <w:tr w:rsidR="004B1528" w14:paraId="02A7EF11" w14:textId="77777777">
        <w:tc>
          <w:tcPr>
            <w:tcW w:w="1818" w:type="dxa"/>
            <w:tcBorders>
              <w:top w:val="single" w:sz="4" w:space="0" w:color="auto"/>
              <w:left w:val="single" w:sz="4" w:space="0" w:color="auto"/>
              <w:bottom w:val="single" w:sz="4" w:space="0" w:color="auto"/>
              <w:right w:val="single" w:sz="4" w:space="0" w:color="auto"/>
            </w:tcBorders>
          </w:tcPr>
          <w:p w14:paraId="352217A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16476" w14:textId="77777777" w:rsidR="004B1528" w:rsidRDefault="004B1528">
            <w:pPr>
              <w:spacing w:beforeLines="50" w:before="120"/>
              <w:jc w:val="left"/>
              <w:rPr>
                <w:rFonts w:ascii="Calibri" w:hAnsi="Calibri" w:cs="Calibri"/>
                <w:color w:val="000000"/>
              </w:rPr>
            </w:pPr>
          </w:p>
        </w:tc>
      </w:tr>
      <w:tr w:rsidR="004B1528" w14:paraId="1519CBE5" w14:textId="77777777">
        <w:tc>
          <w:tcPr>
            <w:tcW w:w="1818" w:type="dxa"/>
            <w:tcBorders>
              <w:top w:val="single" w:sz="4" w:space="0" w:color="auto"/>
              <w:left w:val="single" w:sz="4" w:space="0" w:color="auto"/>
              <w:bottom w:val="single" w:sz="4" w:space="0" w:color="auto"/>
              <w:right w:val="single" w:sz="4" w:space="0" w:color="auto"/>
            </w:tcBorders>
          </w:tcPr>
          <w:p w14:paraId="7F8B1DB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0CF34" w14:textId="77777777" w:rsidR="004B1528" w:rsidRDefault="004B1528">
            <w:pPr>
              <w:spacing w:beforeLines="50" w:before="120"/>
              <w:jc w:val="left"/>
              <w:rPr>
                <w:rFonts w:ascii="Calibri" w:hAnsi="Calibri" w:cs="Calibri"/>
                <w:color w:val="000000"/>
              </w:rPr>
            </w:pPr>
          </w:p>
        </w:tc>
      </w:tr>
      <w:tr w:rsidR="004B1528" w14:paraId="7A400A36" w14:textId="77777777">
        <w:tc>
          <w:tcPr>
            <w:tcW w:w="1818" w:type="dxa"/>
            <w:tcBorders>
              <w:top w:val="single" w:sz="4" w:space="0" w:color="auto"/>
              <w:left w:val="single" w:sz="4" w:space="0" w:color="auto"/>
              <w:bottom w:val="single" w:sz="4" w:space="0" w:color="auto"/>
              <w:right w:val="single" w:sz="4" w:space="0" w:color="auto"/>
            </w:tcBorders>
          </w:tcPr>
          <w:p w14:paraId="19AFC70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3A2FA" w14:textId="77777777" w:rsidR="004B1528" w:rsidRDefault="004B1528">
            <w:pPr>
              <w:spacing w:beforeLines="50" w:before="120"/>
              <w:jc w:val="left"/>
              <w:rPr>
                <w:rFonts w:ascii="Calibri" w:hAnsi="Calibri" w:cs="Calibri"/>
                <w:color w:val="000000"/>
              </w:rPr>
            </w:pPr>
          </w:p>
        </w:tc>
      </w:tr>
      <w:tr w:rsidR="004B1528" w14:paraId="5BFC50F9" w14:textId="77777777">
        <w:tc>
          <w:tcPr>
            <w:tcW w:w="1818" w:type="dxa"/>
            <w:tcBorders>
              <w:top w:val="single" w:sz="4" w:space="0" w:color="auto"/>
              <w:left w:val="single" w:sz="4" w:space="0" w:color="auto"/>
              <w:bottom w:val="single" w:sz="4" w:space="0" w:color="auto"/>
              <w:right w:val="single" w:sz="4" w:space="0" w:color="auto"/>
            </w:tcBorders>
          </w:tcPr>
          <w:p w14:paraId="05D4BF1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B2B5FC" w14:textId="77777777" w:rsidR="004B1528" w:rsidRDefault="004B1528">
            <w:pPr>
              <w:spacing w:beforeLines="50" w:before="120"/>
              <w:jc w:val="left"/>
              <w:rPr>
                <w:rFonts w:ascii="Calibri" w:hAnsi="Calibri" w:cs="Calibri"/>
                <w:color w:val="000000"/>
              </w:rPr>
            </w:pPr>
          </w:p>
        </w:tc>
      </w:tr>
      <w:tr w:rsidR="004B1528" w14:paraId="6D155763" w14:textId="77777777">
        <w:tc>
          <w:tcPr>
            <w:tcW w:w="1818" w:type="dxa"/>
            <w:tcBorders>
              <w:top w:val="single" w:sz="4" w:space="0" w:color="auto"/>
              <w:left w:val="single" w:sz="4" w:space="0" w:color="auto"/>
              <w:bottom w:val="single" w:sz="4" w:space="0" w:color="auto"/>
              <w:right w:val="single" w:sz="4" w:space="0" w:color="auto"/>
            </w:tcBorders>
          </w:tcPr>
          <w:p w14:paraId="79BB44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4AB52E" w14:textId="77777777" w:rsidR="004B1528" w:rsidRDefault="004B1528">
            <w:pPr>
              <w:spacing w:beforeLines="50" w:before="120"/>
              <w:jc w:val="left"/>
              <w:rPr>
                <w:rFonts w:ascii="Calibri" w:hAnsi="Calibri" w:cs="Calibri"/>
                <w:color w:val="000000"/>
              </w:rPr>
            </w:pPr>
          </w:p>
        </w:tc>
      </w:tr>
      <w:tr w:rsidR="004B1528" w14:paraId="2A7D68B6" w14:textId="77777777">
        <w:tc>
          <w:tcPr>
            <w:tcW w:w="1818" w:type="dxa"/>
            <w:tcBorders>
              <w:top w:val="single" w:sz="4" w:space="0" w:color="auto"/>
              <w:left w:val="single" w:sz="4" w:space="0" w:color="auto"/>
              <w:bottom w:val="single" w:sz="4" w:space="0" w:color="auto"/>
              <w:right w:val="single" w:sz="4" w:space="0" w:color="auto"/>
            </w:tcBorders>
          </w:tcPr>
          <w:p w14:paraId="66C65B3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61655" w14:textId="77777777" w:rsidR="004B1528" w:rsidRDefault="001311B1">
            <w:r>
              <w:t xml:space="preserve">One of the prerequisite FGs should be FG 23-3-1 (repetition type A), instead of FG 23-3-1-1 (repetition type B). </w:t>
            </w:r>
          </w:p>
          <w:p w14:paraId="18B3B46A" w14:textId="77777777" w:rsidR="004B1528" w:rsidRDefault="001311B1">
            <w:pPr>
              <w:rPr>
                <w:b/>
                <w:bCs/>
              </w:rPr>
            </w:pPr>
            <w:r>
              <w:rPr>
                <w:b/>
                <w:bCs/>
              </w:rPr>
              <w:t>Proposal 17: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4B1528" w14:paraId="158F2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D11D0"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2119" w14:textId="77777777" w:rsidR="004B1528" w:rsidRDefault="001311B1">
                  <w:pPr>
                    <w:pStyle w:val="TAL"/>
                    <w:rPr>
                      <w:rFonts w:cs="Arial"/>
                      <w:color w:val="000000"/>
                      <w:szCs w:val="18"/>
                    </w:rPr>
                  </w:pPr>
                  <w:r>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68F7" w14:textId="77777777" w:rsidR="004B1528" w:rsidRDefault="001311B1">
                  <w:pPr>
                    <w:pStyle w:val="TAL"/>
                    <w:rPr>
                      <w:rFonts w:cs="Arial"/>
                      <w:color w:val="000000"/>
                      <w:szCs w:val="18"/>
                    </w:rPr>
                  </w:pPr>
                  <w:r>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9E01" w14:textId="77777777" w:rsidR="004B1528" w:rsidRDefault="001311B1">
                  <w:pPr>
                    <w:pStyle w:val="TAL"/>
                    <w:rPr>
                      <w:rFonts w:cs="Arial"/>
                      <w:color w:val="000000"/>
                      <w:szCs w:val="18"/>
                    </w:rPr>
                  </w:pPr>
                  <w:r>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50C7" w14:textId="77777777" w:rsidR="004B1528" w:rsidRDefault="001311B1">
                  <w:pPr>
                    <w:pStyle w:val="TAL"/>
                    <w:rPr>
                      <w:rFonts w:cs="Arial"/>
                      <w:color w:val="000000"/>
                      <w:szCs w:val="18"/>
                    </w:rPr>
                  </w:pPr>
                  <w:r>
                    <w:rPr>
                      <w:rFonts w:cs="Arial"/>
                      <w:color w:val="FF0000"/>
                      <w:szCs w:val="18"/>
                    </w:rPr>
                    <w:t>23-3-1</w:t>
                  </w:r>
                  <w:r>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8F8D"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E2F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40A0" w14:textId="77777777" w:rsidR="004B1528" w:rsidRDefault="001311B1">
                  <w:pPr>
                    <w:pStyle w:val="TAL"/>
                    <w:rPr>
                      <w:rFonts w:cs="Arial"/>
                      <w:color w:val="000000"/>
                      <w:szCs w:val="18"/>
                    </w:rPr>
                  </w:pPr>
                  <w:r>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0F9F"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E03E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972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6BA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30F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AC19" w14:textId="77777777" w:rsidR="004B1528" w:rsidRDefault="001311B1">
                  <w:pPr>
                    <w:pStyle w:val="TAL"/>
                    <w:rPr>
                      <w:rFonts w:cs="Arial"/>
                      <w:color w:val="000000"/>
                      <w:szCs w:val="18"/>
                    </w:rPr>
                  </w:pPr>
                  <w:r>
                    <w:rPr>
                      <w:rFonts w:cs="Arial"/>
                      <w:color w:val="000000"/>
                      <w:szCs w:val="18"/>
                    </w:rPr>
                    <w:t>Optional with capability signalling</w:t>
                  </w:r>
                </w:p>
              </w:tc>
            </w:tr>
          </w:tbl>
          <w:p w14:paraId="2F27DC21" w14:textId="77777777" w:rsidR="004B1528" w:rsidRDefault="004B1528">
            <w:pPr>
              <w:rPr>
                <w:b/>
                <w:bCs/>
              </w:rPr>
            </w:pPr>
          </w:p>
          <w:p w14:paraId="2734AA7E" w14:textId="77777777" w:rsidR="004B1528" w:rsidRDefault="004B1528">
            <w:pPr>
              <w:spacing w:beforeLines="50" w:before="120"/>
              <w:jc w:val="left"/>
              <w:rPr>
                <w:rFonts w:ascii="Calibri" w:hAnsi="Calibri" w:cs="Calibri"/>
                <w:color w:val="000000"/>
              </w:rPr>
            </w:pPr>
          </w:p>
        </w:tc>
      </w:tr>
      <w:tr w:rsidR="004B1528" w14:paraId="00FEEF19" w14:textId="77777777">
        <w:tc>
          <w:tcPr>
            <w:tcW w:w="1818" w:type="dxa"/>
            <w:tcBorders>
              <w:top w:val="single" w:sz="4" w:space="0" w:color="auto"/>
              <w:left w:val="single" w:sz="4" w:space="0" w:color="auto"/>
              <w:bottom w:val="single" w:sz="4" w:space="0" w:color="auto"/>
              <w:right w:val="single" w:sz="4" w:space="0" w:color="auto"/>
            </w:tcBorders>
          </w:tcPr>
          <w:p w14:paraId="2826C5C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EAEA5" w14:textId="77777777" w:rsidR="004B1528" w:rsidRDefault="004B1528">
            <w:pPr>
              <w:spacing w:beforeLines="50" w:before="120"/>
              <w:jc w:val="left"/>
              <w:rPr>
                <w:rFonts w:ascii="Calibri" w:hAnsi="Calibri" w:cs="Calibri"/>
                <w:color w:val="000000"/>
              </w:rPr>
            </w:pPr>
          </w:p>
        </w:tc>
      </w:tr>
      <w:tr w:rsidR="004B1528" w14:paraId="715DE6D6" w14:textId="77777777">
        <w:tc>
          <w:tcPr>
            <w:tcW w:w="1818" w:type="dxa"/>
            <w:tcBorders>
              <w:top w:val="single" w:sz="4" w:space="0" w:color="auto"/>
              <w:left w:val="single" w:sz="4" w:space="0" w:color="auto"/>
              <w:bottom w:val="single" w:sz="4" w:space="0" w:color="auto"/>
              <w:right w:val="single" w:sz="4" w:space="0" w:color="auto"/>
            </w:tcBorders>
          </w:tcPr>
          <w:p w14:paraId="4F274F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E8054" w14:textId="77777777" w:rsidR="004B1528" w:rsidRDefault="004B1528">
            <w:pPr>
              <w:spacing w:beforeLines="50" w:before="120"/>
              <w:jc w:val="left"/>
              <w:rPr>
                <w:rFonts w:ascii="Calibri" w:hAnsi="Calibri" w:cs="Calibri"/>
                <w:color w:val="000000"/>
              </w:rPr>
            </w:pPr>
          </w:p>
        </w:tc>
      </w:tr>
    </w:tbl>
    <w:p w14:paraId="3A6D9528" w14:textId="77777777" w:rsidR="004B1528" w:rsidRDefault="004B1528">
      <w:pPr>
        <w:pStyle w:val="maintext"/>
        <w:ind w:firstLineChars="90" w:firstLine="180"/>
        <w:rPr>
          <w:rFonts w:ascii="Calibri" w:hAnsi="Calibri" w:cs="Arial"/>
        </w:rPr>
      </w:pPr>
    </w:p>
    <w:p w14:paraId="18FFEB4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4B1528" w14:paraId="2AE192F5" w14:textId="77777777">
        <w:tc>
          <w:tcPr>
            <w:tcW w:w="0" w:type="auto"/>
            <w:shd w:val="clear" w:color="auto" w:fill="auto"/>
          </w:tcPr>
          <w:p w14:paraId="2CF21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F15B8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23-3-1-1 -codebook based </w:t>
            </w:r>
          </w:p>
        </w:tc>
        <w:tc>
          <w:tcPr>
            <w:tcW w:w="0" w:type="auto"/>
            <w:shd w:val="clear" w:color="auto" w:fill="auto"/>
          </w:tcPr>
          <w:p w14:paraId="5F416C5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w:t>
            </w:r>
          </w:p>
        </w:tc>
        <w:tc>
          <w:tcPr>
            <w:tcW w:w="0" w:type="auto"/>
            <w:shd w:val="clear" w:color="auto" w:fill="auto"/>
          </w:tcPr>
          <w:p w14:paraId="6BE5F4E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6FF0738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68D75A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BE6B5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4CCC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3. Supported number of SRS resources in one SRS resource set</w:t>
            </w:r>
          </w:p>
        </w:tc>
        <w:tc>
          <w:tcPr>
            <w:tcW w:w="0" w:type="auto"/>
            <w:shd w:val="clear" w:color="auto" w:fill="auto"/>
          </w:tcPr>
          <w:p w14:paraId="63F840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DCCB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276F0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801788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Codebook based multi-TRP PUSCH repetition (type B) is not supported</w:t>
            </w:r>
          </w:p>
        </w:tc>
        <w:tc>
          <w:tcPr>
            <w:tcW w:w="0" w:type="auto"/>
            <w:shd w:val="clear" w:color="auto" w:fill="auto"/>
          </w:tcPr>
          <w:p w14:paraId="1B7A0E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348023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2E97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11F23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29E358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6A7879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CF8D0F" w14:textId="77777777" w:rsidR="004B1528" w:rsidRDefault="004B1528">
      <w:pPr>
        <w:pStyle w:val="maintext"/>
        <w:ind w:firstLineChars="90" w:firstLine="180"/>
        <w:rPr>
          <w:rFonts w:ascii="Calibri" w:hAnsi="Calibri" w:cs="Arial"/>
          <w:color w:val="000000"/>
        </w:rPr>
      </w:pPr>
    </w:p>
    <w:p w14:paraId="776339E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86B5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4B27C9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625C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D16CC" w14:textId="77777777">
        <w:tc>
          <w:tcPr>
            <w:tcW w:w="1818" w:type="dxa"/>
            <w:tcBorders>
              <w:top w:val="single" w:sz="4" w:space="0" w:color="auto"/>
              <w:left w:val="single" w:sz="4" w:space="0" w:color="auto"/>
              <w:bottom w:val="single" w:sz="4" w:space="0" w:color="auto"/>
              <w:right w:val="single" w:sz="4" w:space="0" w:color="auto"/>
            </w:tcBorders>
          </w:tcPr>
          <w:p w14:paraId="70DB421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2DB20" w14:textId="77777777" w:rsidR="004B1528" w:rsidRDefault="004B1528">
            <w:pPr>
              <w:spacing w:beforeLines="50" w:before="120"/>
              <w:jc w:val="left"/>
              <w:rPr>
                <w:rFonts w:ascii="Calibri" w:hAnsi="Calibri" w:cs="Calibri"/>
                <w:color w:val="000000"/>
              </w:rPr>
            </w:pPr>
          </w:p>
        </w:tc>
      </w:tr>
      <w:tr w:rsidR="004B1528" w14:paraId="490E48A4" w14:textId="77777777">
        <w:tc>
          <w:tcPr>
            <w:tcW w:w="1818" w:type="dxa"/>
            <w:tcBorders>
              <w:top w:val="single" w:sz="4" w:space="0" w:color="auto"/>
              <w:left w:val="single" w:sz="4" w:space="0" w:color="auto"/>
              <w:bottom w:val="single" w:sz="4" w:space="0" w:color="auto"/>
              <w:right w:val="single" w:sz="4" w:space="0" w:color="auto"/>
            </w:tcBorders>
          </w:tcPr>
          <w:p w14:paraId="48003E1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5BCC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4B1528" w14:paraId="242D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529A0"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DEBA" w14:textId="77777777" w:rsidR="004B1528" w:rsidRDefault="001311B1">
                  <w:pPr>
                    <w:pStyle w:val="TAL"/>
                    <w:snapToGrid w:val="0"/>
                    <w:rPr>
                      <w:rFonts w:ascii="Times New Roman" w:hAnsi="Times New Roman"/>
                      <w:color w:val="000000"/>
                      <w:szCs w:val="18"/>
                      <w:lang w:eastAsia="zh-CN"/>
                    </w:rPr>
                  </w:pPr>
                  <w:r>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6C4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multi-TRP PUSCH repetition (based on PUSCH repetition type B) for codebook based </w:t>
                  </w:r>
                </w:p>
                <w:p w14:paraId="180A7A93"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650D20A8"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3AAC34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Support of two SRS resource sets with usage set to ‘codebook’</w:t>
                  </w:r>
                </w:p>
                <w:p w14:paraId="0911F9AC"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F987" w14:textId="77777777" w:rsidR="004B1528" w:rsidRDefault="004B1528">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72CE"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C9C"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300"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FE91"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B08E"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140D"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EFBF"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2EA2" w14:textId="77777777" w:rsidR="004B1528" w:rsidRDefault="001311B1">
                  <w:pPr>
                    <w:pStyle w:val="TAL"/>
                    <w:snapToGrid w:val="0"/>
                    <w:rPr>
                      <w:rFonts w:ascii="Times New Roman" w:hAnsi="Times New Roman"/>
                      <w:color w:val="4472C4"/>
                      <w:szCs w:val="18"/>
                      <w:highlight w:val="yellow"/>
                      <w:lang w:eastAsia="zh-CN"/>
                    </w:rPr>
                  </w:pPr>
                  <w:r>
                    <w:rPr>
                      <w:rFonts w:ascii="Times New Roman" w:hAnsi="Times New Roman"/>
                      <w:color w:val="000000"/>
                      <w:szCs w:val="18"/>
                    </w:rPr>
                    <w:t>Component 3 candidate values: {1,2</w:t>
                  </w:r>
                  <w:r>
                    <w:rPr>
                      <w:rFonts w:ascii="Times New Roman" w:hAnsi="Times New Roman"/>
                      <w:strike/>
                      <w:color w:val="FF0000"/>
                      <w:szCs w:val="18"/>
                      <w:highlight w:val="yellow"/>
                    </w:rPr>
                    <w:t>[,4]</w:t>
                  </w:r>
                  <w:r>
                    <w:rPr>
                      <w:rFonts w:ascii="Times New Roman" w:hAnsi="Times New Roman"/>
                      <w:color w:val="000000"/>
                      <w:szCs w:val="18"/>
                    </w:rPr>
                    <w:t>}</w:t>
                  </w:r>
                </w:p>
              </w:tc>
            </w:tr>
          </w:tbl>
          <w:p w14:paraId="080BD59B" w14:textId="77777777" w:rsidR="004B1528" w:rsidRDefault="004B1528">
            <w:pPr>
              <w:spacing w:beforeLines="50" w:before="120"/>
              <w:jc w:val="left"/>
              <w:rPr>
                <w:rFonts w:ascii="Calibri" w:hAnsi="Calibri" w:cs="Calibri"/>
                <w:color w:val="000000"/>
              </w:rPr>
            </w:pPr>
          </w:p>
        </w:tc>
      </w:tr>
      <w:tr w:rsidR="004B1528" w14:paraId="1A70A0A1" w14:textId="77777777">
        <w:tc>
          <w:tcPr>
            <w:tcW w:w="1818" w:type="dxa"/>
            <w:tcBorders>
              <w:top w:val="single" w:sz="4" w:space="0" w:color="auto"/>
              <w:left w:val="single" w:sz="4" w:space="0" w:color="auto"/>
              <w:bottom w:val="single" w:sz="4" w:space="0" w:color="auto"/>
              <w:right w:val="single" w:sz="4" w:space="0" w:color="auto"/>
            </w:tcBorders>
          </w:tcPr>
          <w:p w14:paraId="4405914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A3E2A8"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3E3B1CE6"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p w14:paraId="7CD08389"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B1528" w14:paraId="36A4C764" w14:textId="77777777">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312C2" w14:textId="77777777" w:rsidR="004B1528" w:rsidRDefault="001311B1">
                  <w:pPr>
                    <w:rPr>
                      <w:lang w:val="en-GB"/>
                    </w:rPr>
                  </w:pPr>
                  <w:r>
                    <w:rPr>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37D36" w14:textId="77777777" w:rsidR="004B1528" w:rsidRDefault="001311B1">
                  <w:pPr>
                    <w:rPr>
                      <w:lang w:val="en-GB"/>
                    </w:rPr>
                  </w:pPr>
                  <w:r>
                    <w:rPr>
                      <w:lang w:val="en-GB"/>
                    </w:rPr>
                    <w:t xml:space="preserve">23-3-1-1 -codebook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4733" w14:textId="77777777" w:rsidR="004B1528" w:rsidRDefault="001311B1">
                  <w:pPr>
                    <w:rPr>
                      <w:lang w:val="en-GB"/>
                    </w:rPr>
                  </w:pPr>
                  <w:r>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4D69" w14:textId="77777777" w:rsidR="004B1528" w:rsidRDefault="001311B1">
                  <w:pPr>
                    <w:rPr>
                      <w:lang w:val="en-GB"/>
                    </w:rPr>
                  </w:pPr>
                  <w:r>
                    <w:rPr>
                      <w:lang w:val="en-GB"/>
                    </w:rPr>
                    <w:t xml:space="preserve">1. Support of multi-TRP PUSCH repetition (based on PUSCH repetition type B) for codebook based </w:t>
                  </w:r>
                </w:p>
                <w:p w14:paraId="16DDA5D7" w14:textId="77777777" w:rsidR="004B1528" w:rsidRDefault="001311B1">
                  <w:pPr>
                    <w:rPr>
                      <w:lang w:val="en-GB"/>
                    </w:rPr>
                  </w:pPr>
                  <w:r>
                    <w:rPr>
                      <w:lang w:val="en-GB"/>
                    </w:rPr>
                    <w:t>- sequential mapping for repetitions larger than 2</w:t>
                  </w:r>
                </w:p>
                <w:p w14:paraId="502FE3C6" w14:textId="77777777" w:rsidR="004B1528" w:rsidRDefault="001311B1">
                  <w:pPr>
                    <w:rPr>
                      <w:lang w:val="en-GB"/>
                    </w:rPr>
                  </w:pPr>
                  <w:r>
                    <w:rPr>
                      <w:lang w:val="en-GB"/>
                    </w:rPr>
                    <w:t>- cyclic mapping for 2 repetitions</w:t>
                  </w:r>
                </w:p>
                <w:p w14:paraId="58420562" w14:textId="77777777" w:rsidR="004B1528" w:rsidRDefault="001311B1">
                  <w:pPr>
                    <w:rPr>
                      <w:lang w:val="en-GB"/>
                    </w:rPr>
                  </w:pPr>
                  <w:r>
                    <w:rPr>
                      <w:lang w:val="en-GB"/>
                    </w:rPr>
                    <w:t>2. Support of two SRS resource sets with usage set to ‘codebook’</w:t>
                  </w:r>
                </w:p>
                <w:p w14:paraId="77D5745D" w14:textId="77777777" w:rsidR="004B1528" w:rsidRDefault="001311B1">
                  <w:pPr>
                    <w:rPr>
                      <w:lang w:val="en-GB"/>
                    </w:rPr>
                  </w:pPr>
                  <w:r>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5FA"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81AC4" w14:textId="77777777" w:rsidR="004B1528" w:rsidRDefault="001311B1">
                  <w:pPr>
                    <w:rPr>
                      <w:lang w:val="en-GB"/>
                    </w:rPr>
                  </w:pPr>
                  <w:r>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ADF7"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B19F" w14:textId="77777777" w:rsidR="004B1528" w:rsidRDefault="001311B1">
                  <w:pPr>
                    <w:rPr>
                      <w:lang w:val="en-GB"/>
                    </w:rPr>
                  </w:pPr>
                  <w:r>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1940" w14:textId="77777777" w:rsidR="004B1528" w:rsidRDefault="001311B1">
                  <w:pPr>
                    <w:rPr>
                      <w:lang w:val="en-GB"/>
                    </w:rPr>
                  </w:pPr>
                  <w:r>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62BA"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2F12"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FA1ED"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D984" w14:textId="77777777" w:rsidR="004B1528" w:rsidRDefault="001311B1">
                  <w:pPr>
                    <w:rPr>
                      <w:lang w:val="en-GB"/>
                    </w:rPr>
                  </w:pPr>
                  <w:r>
                    <w:rPr>
                      <w:lang w:val="en-GB"/>
                    </w:rPr>
                    <w:t>Component 3 candidate values: {1,2</w:t>
                  </w:r>
                  <w:r>
                    <w:rPr>
                      <w:strike/>
                      <w:color w:val="FF0000"/>
                      <w:highlight w:val="yellow"/>
                      <w:lang w:val="en-GB"/>
                    </w:rPr>
                    <w:t>[,4]</w:t>
                  </w:r>
                  <w:r>
                    <w:rPr>
                      <w:lang w:val="en-GB"/>
                    </w:rPr>
                    <w:t>}</w:t>
                  </w:r>
                </w:p>
                <w:p w14:paraId="324C5D51" w14:textId="77777777" w:rsidR="004B1528" w:rsidRDefault="001311B1">
                  <w:pPr>
                    <w:rPr>
                      <w:lang w:val="en-GB" w:eastAsia="zh-CN"/>
                    </w:rPr>
                  </w:pPr>
                  <w:r>
                    <w:rPr>
                      <w:color w:val="FF0000"/>
                      <w:lang w:val="en-GB" w:eastAsia="zh-CN"/>
                    </w:rPr>
                    <w:t xml:space="preserve"> </w:t>
                  </w:r>
                </w:p>
              </w:tc>
            </w:tr>
          </w:tbl>
          <w:p w14:paraId="6A820E6F" w14:textId="77777777" w:rsidR="004B1528" w:rsidRDefault="004B1528">
            <w:pPr>
              <w:spacing w:beforeLines="50" w:before="120"/>
              <w:jc w:val="left"/>
              <w:rPr>
                <w:rFonts w:ascii="Calibri" w:hAnsi="Calibri" w:cs="Calibri"/>
                <w:color w:val="000000"/>
              </w:rPr>
            </w:pPr>
          </w:p>
        </w:tc>
      </w:tr>
      <w:tr w:rsidR="004B1528" w14:paraId="106C6261" w14:textId="77777777">
        <w:tc>
          <w:tcPr>
            <w:tcW w:w="1818" w:type="dxa"/>
            <w:tcBorders>
              <w:top w:val="single" w:sz="4" w:space="0" w:color="auto"/>
              <w:left w:val="single" w:sz="4" w:space="0" w:color="auto"/>
              <w:bottom w:val="single" w:sz="4" w:space="0" w:color="auto"/>
              <w:right w:val="single" w:sz="4" w:space="0" w:color="auto"/>
            </w:tcBorders>
          </w:tcPr>
          <w:p w14:paraId="6DCEEDF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C26C0" w14:textId="77777777" w:rsidR="004B1528" w:rsidRDefault="001311B1">
            <w:pPr>
              <w:spacing w:afterLines="50"/>
              <w:rPr>
                <w:rFonts w:eastAsia="MS Mincho"/>
                <w:sz w:val="22"/>
                <w:szCs w:val="22"/>
              </w:rPr>
            </w:pPr>
            <w:r>
              <w:rPr>
                <w:rFonts w:eastAsia="MS Mincho"/>
                <w:sz w:val="22"/>
                <w:szCs w:val="22"/>
              </w:rPr>
              <w:t>FG: 23-3-1-1:</w:t>
            </w:r>
            <w:r>
              <w:rPr>
                <w:rFonts w:ascii="Calibri Light" w:eastAsia="Malgun Gothic" w:hAnsi="Calibri Light" w:cs="Calibri Light"/>
                <w:color w:val="000000"/>
                <w:sz w:val="18"/>
                <w:szCs w:val="18"/>
                <w:lang w:eastAsia="ko-KR"/>
              </w:rPr>
              <w:t xml:space="preserve"> Multi-TRP PUSCH repetition (type B)</w:t>
            </w:r>
            <w:r>
              <w:rPr>
                <w:color w:val="000000"/>
                <w:sz w:val="22"/>
                <w:szCs w:val="22"/>
              </w:rPr>
              <w:t xml:space="preserve"> -codebook based</w:t>
            </w:r>
          </w:p>
          <w:p w14:paraId="39B75DB4" w14:textId="77777777" w:rsidR="004B1528" w:rsidRDefault="001311B1">
            <w:pPr>
              <w:spacing w:afterLines="50"/>
              <w:rPr>
                <w:sz w:val="22"/>
                <w:szCs w:val="22"/>
                <w:lang w:eastAsia="zh-CN"/>
              </w:rPr>
            </w:pPr>
            <w:r>
              <w:rPr>
                <w:sz w:val="22"/>
                <w:szCs w:val="22"/>
                <w:lang w:eastAsia="zh-CN"/>
              </w:rPr>
              <w:t xml:space="preserve">On component 4, similar to </w:t>
            </w:r>
            <w:r>
              <w:rPr>
                <w:rFonts w:ascii="Calibri Light" w:eastAsia="Malgun Gothic" w:hAnsi="Calibri Light" w:cs="Calibri Light"/>
                <w:color w:val="000000"/>
                <w:sz w:val="18"/>
                <w:szCs w:val="18"/>
                <w:lang w:eastAsia="ko-KR"/>
              </w:rPr>
              <w:t xml:space="preserve">PUSCH repetition type A, </w:t>
            </w:r>
            <w:r>
              <w:rPr>
                <w:sz w:val="22"/>
                <w:szCs w:val="22"/>
                <w:lang w:eastAsia="zh-CN"/>
              </w:rPr>
              <w:t xml:space="preserve">the candidate values </w:t>
            </w:r>
            <w:r>
              <w:rPr>
                <w:rFonts w:eastAsia="Malgun Gothic"/>
                <w:color w:val="000000"/>
                <w:sz w:val="22"/>
                <w:szCs w:val="22"/>
                <w:lang w:eastAsia="ko-KR"/>
              </w:rPr>
              <w:t>can be set as {1,2,4}.</w:t>
            </w:r>
          </w:p>
          <w:p w14:paraId="4A92A6F2"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4B1528" w14:paraId="25BF7278" w14:textId="77777777">
              <w:tc>
                <w:tcPr>
                  <w:tcW w:w="0" w:type="auto"/>
                  <w:shd w:val="clear" w:color="auto" w:fill="auto"/>
                </w:tcPr>
                <w:p w14:paraId="771B629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0A2EC8F"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del w:id="400"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w:t>
                  </w:r>
                  <w:ins w:id="401" w:author="Ralf Bendlin (AT&amp;T)" w:date="2022-03-03T22:58:00Z">
                    <w:r>
                      <w:rPr>
                        <w:rFonts w:cs="Arial"/>
                        <w:color w:val="000000"/>
                        <w:sz w:val="18"/>
                        <w:szCs w:val="18"/>
                      </w:rPr>
                      <w:t>codebook based</w:t>
                    </w:r>
                    <w:r>
                      <w:rPr>
                        <w:rFonts w:eastAsia="Malgun Gothic" w:cs="Arial"/>
                        <w:color w:val="000000"/>
                        <w:sz w:val="18"/>
                        <w:szCs w:val="18"/>
                        <w:lang w:eastAsia="ko-KR"/>
                      </w:rPr>
                      <w:t xml:space="preserve"> </w:t>
                    </w:r>
                  </w:ins>
                  <w:del w:id="402" w:author="Ralf Bendlin (AT&amp;T)" w:date="2022-03-03T22:58:00Z">
                    <w:r>
                      <w:rPr>
                        <w:rFonts w:eastAsia="Malgun Gothic" w:cs="Arial"/>
                        <w:color w:val="000000"/>
                        <w:sz w:val="18"/>
                        <w:szCs w:val="18"/>
                        <w:lang w:eastAsia="ko-KR"/>
                      </w:rPr>
                      <w:delText>CB]</w:delText>
                    </w:r>
                  </w:del>
                </w:p>
              </w:tc>
              <w:tc>
                <w:tcPr>
                  <w:tcW w:w="0" w:type="auto"/>
                  <w:shd w:val="clear" w:color="auto" w:fill="auto"/>
                </w:tcPr>
                <w:p w14:paraId="355A2DC0"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5F99E5B5" w14:textId="77777777" w:rsidR="004B1528" w:rsidRDefault="001311B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Pr>
                        <w:rFonts w:eastAsia="Malgun Gothic" w:cs="Arial"/>
                        <w:color w:val="000000"/>
                        <w:sz w:val="18"/>
                        <w:szCs w:val="18"/>
                        <w:lang w:eastAsia="ko-KR"/>
                      </w:rPr>
                      <w:t>1</w:t>
                    </w:r>
                  </w:ins>
                  <w:r>
                    <w:rPr>
                      <w:rFonts w:eastAsia="Malgun Gothic" w:cs="Arial"/>
                      <w:color w:val="000000"/>
                      <w:sz w:val="18"/>
                      <w:szCs w:val="18"/>
                      <w:lang w:eastAsia="ko-KR"/>
                    </w:rPr>
                    <w:t xml:space="preserve">. Support of multi-TRP PUSCH repetition (based on PUSCH repetition type B) </w:t>
                  </w:r>
                  <w:del w:id="405"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 xml:space="preserve">for </w:t>
                  </w:r>
                  <w:ins w:id="406" w:author="Ralf Bendlin (AT&amp;T)" w:date="2022-03-03T22:58:00Z">
                    <w:r>
                      <w:rPr>
                        <w:rFonts w:eastAsia="Malgun Gothic" w:cs="Arial"/>
                        <w:color w:val="000000"/>
                        <w:sz w:val="18"/>
                        <w:szCs w:val="18"/>
                        <w:lang w:eastAsia="ko-KR"/>
                      </w:rPr>
                      <w:t xml:space="preserve">codebook based </w:t>
                    </w:r>
                  </w:ins>
                  <w:del w:id="407" w:author="Ralf Bendlin (AT&amp;T)" w:date="2022-03-03T22:58:00Z">
                    <w:r>
                      <w:rPr>
                        <w:rFonts w:eastAsia="Malgun Gothic" w:cs="Arial"/>
                        <w:color w:val="000000"/>
                        <w:sz w:val="18"/>
                        <w:szCs w:val="18"/>
                        <w:lang w:eastAsia="ko-KR"/>
                      </w:rPr>
                      <w:delText>CB]</w:delText>
                    </w:r>
                  </w:del>
                </w:p>
                <w:p w14:paraId="2E0E2B1E" w14:textId="77777777" w:rsidR="004B1528" w:rsidRDefault="001311B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Pr>
                        <w:rFonts w:eastAsia="Malgun Gothic" w:cs="Arial"/>
                        <w:color w:val="000000"/>
                        <w:sz w:val="18"/>
                        <w:szCs w:val="18"/>
                        <w:lang w:eastAsia="ko-KR"/>
                      </w:rPr>
                      <w:t>- sequential mapping for repetitions larger than 2</w:t>
                    </w:r>
                  </w:ins>
                </w:p>
                <w:p w14:paraId="7098F9FC" w14:textId="77777777" w:rsidR="004B1528" w:rsidRDefault="001311B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Pr>
                        <w:rFonts w:eastAsia="Malgun Gothic" w:cs="Arial"/>
                        <w:color w:val="000000"/>
                        <w:sz w:val="18"/>
                        <w:szCs w:val="18"/>
                        <w:lang w:eastAsia="ko-KR"/>
                      </w:rPr>
                      <w:t>- cyclic mapping for 2 repetitions</w:t>
                    </w:r>
                  </w:ins>
                </w:p>
                <w:p w14:paraId="37BB1B74" w14:textId="77777777" w:rsidR="004B1528" w:rsidRDefault="001311B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Pr>
                        <w:rFonts w:eastAsia="Malgun Gothic" w:cs="Arial"/>
                        <w:color w:val="000000"/>
                        <w:sz w:val="18"/>
                        <w:szCs w:val="18"/>
                        <w:lang w:eastAsia="ko-KR"/>
                      </w:rPr>
                      <w:t>2. Support of two SRS resource sets with usage set to ‘codebook’</w:t>
                    </w:r>
                  </w:ins>
                </w:p>
                <w:p w14:paraId="201901FE" w14:textId="77777777" w:rsidR="004B1528" w:rsidRDefault="001311B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Pr>
                        <w:rFonts w:eastAsia="Malgun Gothic" w:cs="Arial"/>
                        <w:color w:val="000000"/>
                        <w:sz w:val="18"/>
                        <w:szCs w:val="18"/>
                        <w:lang w:eastAsia="ko-KR"/>
                      </w:rPr>
                      <w:delText>3. Supported number of SRS resources in one SRS resource set</w:delText>
                    </w:r>
                  </w:del>
                </w:p>
                <w:p w14:paraId="7A6E205F" w14:textId="77777777" w:rsidR="004B1528" w:rsidRDefault="004B1528">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6DDCD811" w14:textId="77777777" w:rsidR="004B1528" w:rsidRDefault="001311B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Pr>
                        <w:rFonts w:eastAsia="Malgun Gothic" w:cs="Arial"/>
                        <w:color w:val="000000"/>
                        <w:sz w:val="18"/>
                        <w:szCs w:val="18"/>
                        <w:lang w:eastAsia="ko-KR"/>
                      </w:rPr>
                      <w:delText>FFS: Support PUSCH operations: CB based and NCB based and corresponding parameters including number of SRS resources</w:delText>
                    </w:r>
                  </w:del>
                </w:p>
                <w:p w14:paraId="4C59F23F" w14:textId="77777777" w:rsidR="004B1528" w:rsidRDefault="004B1528">
                  <w:pPr>
                    <w:spacing w:beforeLines="50" w:before="120"/>
                    <w:jc w:val="left"/>
                    <w:rPr>
                      <w:rFonts w:cs="Arial"/>
                      <w:color w:val="000000"/>
                    </w:rPr>
                  </w:pPr>
                </w:p>
              </w:tc>
              <w:tc>
                <w:tcPr>
                  <w:tcW w:w="0" w:type="auto"/>
                  <w:shd w:val="clear" w:color="auto" w:fill="auto"/>
                </w:tcPr>
                <w:p w14:paraId="31AF2E48" w14:textId="77777777" w:rsidR="004B1528" w:rsidRDefault="004B1528">
                  <w:pPr>
                    <w:spacing w:beforeLines="50" w:before="120"/>
                    <w:jc w:val="left"/>
                    <w:rPr>
                      <w:rFonts w:cs="Arial"/>
                      <w:color w:val="000000"/>
                    </w:rPr>
                  </w:pPr>
                </w:p>
              </w:tc>
              <w:tc>
                <w:tcPr>
                  <w:tcW w:w="0" w:type="auto"/>
                  <w:shd w:val="clear" w:color="auto" w:fill="auto"/>
                </w:tcPr>
                <w:p w14:paraId="288F605E" w14:textId="77777777" w:rsidR="004B1528" w:rsidRDefault="001311B1">
                  <w:pPr>
                    <w:spacing w:beforeLines="50" w:before="120"/>
                    <w:jc w:val="left"/>
                    <w:rPr>
                      <w:rFonts w:cs="Arial"/>
                      <w:color w:val="000000"/>
                    </w:rPr>
                  </w:pPr>
                  <w:r>
                    <w:rPr>
                      <w:rFonts w:cs="Arial"/>
                      <w:color w:val="000000"/>
                      <w:sz w:val="18"/>
                      <w:szCs w:val="18"/>
                    </w:rPr>
                    <w:t>Y</w:t>
                  </w:r>
                  <w:ins w:id="419" w:author="Ralf Bendlin (AT&amp;T)" w:date="2022-03-03T23:00:00Z">
                    <w:r>
                      <w:rPr>
                        <w:rFonts w:cs="Arial"/>
                        <w:color w:val="000000"/>
                        <w:sz w:val="18"/>
                        <w:szCs w:val="18"/>
                      </w:rPr>
                      <w:t>es</w:t>
                    </w:r>
                  </w:ins>
                </w:p>
              </w:tc>
              <w:tc>
                <w:tcPr>
                  <w:tcW w:w="0" w:type="auto"/>
                  <w:shd w:val="clear" w:color="auto" w:fill="auto"/>
                </w:tcPr>
                <w:p w14:paraId="1F70B251" w14:textId="77777777" w:rsidR="004B1528" w:rsidRDefault="004B1528">
                  <w:pPr>
                    <w:spacing w:beforeLines="50" w:before="120"/>
                    <w:jc w:val="left"/>
                    <w:rPr>
                      <w:rFonts w:cs="Arial"/>
                      <w:color w:val="000000"/>
                    </w:rPr>
                  </w:pPr>
                </w:p>
              </w:tc>
              <w:tc>
                <w:tcPr>
                  <w:tcW w:w="0" w:type="auto"/>
                  <w:shd w:val="clear" w:color="auto" w:fill="auto"/>
                </w:tcPr>
                <w:p w14:paraId="4175A1CC" w14:textId="77777777" w:rsidR="004B1528" w:rsidRDefault="001311B1">
                  <w:pPr>
                    <w:spacing w:beforeLines="50" w:before="120"/>
                    <w:jc w:val="left"/>
                    <w:rPr>
                      <w:rFonts w:cs="Arial"/>
                      <w:color w:val="000000"/>
                    </w:rPr>
                  </w:pPr>
                  <w:r>
                    <w:rPr>
                      <w:rFonts w:cs="Arial"/>
                      <w:color w:val="000000"/>
                      <w:sz w:val="18"/>
                      <w:szCs w:val="18"/>
                    </w:rPr>
                    <w:t>C</w:t>
                  </w:r>
                  <w:ins w:id="420" w:author="Ralf Bendlin (AT&amp;T)" w:date="2022-03-03T23:00:00Z">
                    <w:r>
                      <w:rPr>
                        <w:rFonts w:cs="Arial"/>
                        <w:color w:val="000000"/>
                        <w:sz w:val="18"/>
                        <w:szCs w:val="18"/>
                      </w:rPr>
                      <w:t>odebook based multi-TRP PUSCH repetition (type B) is not supported</w:t>
                    </w:r>
                  </w:ins>
                </w:p>
              </w:tc>
              <w:tc>
                <w:tcPr>
                  <w:tcW w:w="0" w:type="auto"/>
                  <w:shd w:val="clear" w:color="auto" w:fill="auto"/>
                </w:tcPr>
                <w:p w14:paraId="58CCD6D1" w14:textId="77777777" w:rsidR="004B1528" w:rsidRDefault="001311B1">
                  <w:pPr>
                    <w:spacing w:beforeLines="50" w:before="120"/>
                    <w:jc w:val="left"/>
                    <w:rPr>
                      <w:rFonts w:cs="Arial"/>
                      <w:color w:val="000000"/>
                    </w:rPr>
                  </w:pPr>
                  <w:r>
                    <w:rPr>
                      <w:rFonts w:cs="Arial"/>
                      <w:color w:val="000000"/>
                      <w:sz w:val="18"/>
                      <w:szCs w:val="18"/>
                    </w:rPr>
                    <w:t>P</w:t>
                  </w:r>
                  <w:ins w:id="421" w:author="Ralf Bendlin (AT&amp;T)" w:date="2022-03-03T23:00:00Z">
                    <w:r>
                      <w:rPr>
                        <w:rFonts w:cs="Arial"/>
                        <w:color w:val="000000"/>
                        <w:sz w:val="18"/>
                        <w:szCs w:val="18"/>
                      </w:rPr>
                      <w:t>er FSPC</w:t>
                    </w:r>
                  </w:ins>
                </w:p>
              </w:tc>
              <w:tc>
                <w:tcPr>
                  <w:tcW w:w="0" w:type="auto"/>
                  <w:shd w:val="clear" w:color="auto" w:fill="auto"/>
                </w:tcPr>
                <w:p w14:paraId="4559E33F" w14:textId="77777777" w:rsidR="004B1528" w:rsidRDefault="001311B1">
                  <w:pPr>
                    <w:spacing w:beforeLines="50" w:before="120"/>
                    <w:jc w:val="left"/>
                    <w:rPr>
                      <w:rFonts w:cs="Arial"/>
                      <w:color w:val="000000"/>
                    </w:rPr>
                  </w:pPr>
                  <w:r>
                    <w:rPr>
                      <w:rFonts w:cs="Arial"/>
                      <w:color w:val="000000"/>
                      <w:sz w:val="18"/>
                      <w:szCs w:val="18"/>
                    </w:rPr>
                    <w:t>N</w:t>
                  </w:r>
                  <w:ins w:id="422" w:author="Ralf Bendlin (AT&amp;T)" w:date="2022-03-03T23:00:00Z">
                    <w:r>
                      <w:rPr>
                        <w:rFonts w:cs="Arial"/>
                        <w:color w:val="000000"/>
                        <w:sz w:val="18"/>
                        <w:szCs w:val="18"/>
                      </w:rPr>
                      <w:t>o</w:t>
                    </w:r>
                  </w:ins>
                </w:p>
              </w:tc>
              <w:tc>
                <w:tcPr>
                  <w:tcW w:w="0" w:type="auto"/>
                  <w:shd w:val="clear" w:color="auto" w:fill="auto"/>
                </w:tcPr>
                <w:p w14:paraId="246FC121" w14:textId="77777777" w:rsidR="004B1528" w:rsidRDefault="001311B1">
                  <w:pPr>
                    <w:spacing w:beforeLines="50" w:before="120"/>
                    <w:jc w:val="left"/>
                    <w:rPr>
                      <w:rFonts w:cs="Arial"/>
                      <w:color w:val="000000"/>
                    </w:rPr>
                  </w:pPr>
                  <w:r>
                    <w:rPr>
                      <w:rFonts w:cs="Arial"/>
                      <w:color w:val="000000"/>
                      <w:sz w:val="18"/>
                      <w:szCs w:val="18"/>
                    </w:rPr>
                    <w:t>N</w:t>
                  </w:r>
                  <w:ins w:id="423" w:author="Ralf Bendlin (AT&amp;T)" w:date="2022-03-03T23:00:00Z">
                    <w:r>
                      <w:rPr>
                        <w:rFonts w:cs="Arial"/>
                        <w:color w:val="000000"/>
                        <w:sz w:val="18"/>
                        <w:szCs w:val="18"/>
                      </w:rPr>
                      <w:t>o</w:t>
                    </w:r>
                  </w:ins>
                </w:p>
              </w:tc>
              <w:tc>
                <w:tcPr>
                  <w:tcW w:w="0" w:type="auto"/>
                  <w:shd w:val="clear" w:color="auto" w:fill="auto"/>
                </w:tcPr>
                <w:p w14:paraId="6E50CF46" w14:textId="77777777" w:rsidR="004B1528" w:rsidRDefault="001311B1">
                  <w:pPr>
                    <w:spacing w:beforeLines="50" w:before="120"/>
                    <w:jc w:val="left"/>
                    <w:rPr>
                      <w:rFonts w:cs="Arial"/>
                      <w:color w:val="000000"/>
                    </w:rPr>
                  </w:pPr>
                  <w:r>
                    <w:rPr>
                      <w:rFonts w:cs="Arial"/>
                      <w:color w:val="000000"/>
                      <w:sz w:val="18"/>
                      <w:szCs w:val="18"/>
                    </w:rPr>
                    <w:t>N</w:t>
                  </w:r>
                  <w:ins w:id="424" w:author="Ralf Bendlin (AT&amp;T)" w:date="2022-03-03T23:00:00Z">
                    <w:r>
                      <w:rPr>
                        <w:rFonts w:cs="Arial"/>
                        <w:color w:val="000000"/>
                        <w:sz w:val="18"/>
                        <w:szCs w:val="18"/>
                      </w:rPr>
                      <w:t>o</w:t>
                    </w:r>
                  </w:ins>
                </w:p>
              </w:tc>
              <w:tc>
                <w:tcPr>
                  <w:tcW w:w="0" w:type="auto"/>
                  <w:shd w:val="clear" w:color="auto" w:fill="auto"/>
                </w:tcPr>
                <w:p w14:paraId="2D2CAACA" w14:textId="77777777" w:rsidR="004B1528" w:rsidRDefault="001311B1">
                  <w:pPr>
                    <w:spacing w:beforeLines="50" w:before="120"/>
                    <w:jc w:val="left"/>
                    <w:rPr>
                      <w:rFonts w:cs="Arial"/>
                      <w:color w:val="000000"/>
                    </w:rPr>
                  </w:pPr>
                  <w:r>
                    <w:rPr>
                      <w:rFonts w:cs="Arial"/>
                      <w:color w:val="000000"/>
                      <w:sz w:val="18"/>
                      <w:szCs w:val="18"/>
                    </w:rPr>
                    <w:t>C</w:t>
                  </w:r>
                  <w:ins w:id="425" w:author="Ralf Bendlin (AT&amp;T)" w:date="2022-03-03T23:00:00Z">
                    <w:r>
                      <w:rPr>
                        <w:rFonts w:cs="Arial"/>
                        <w:color w:val="000000"/>
                        <w:sz w:val="18"/>
                        <w:szCs w:val="18"/>
                      </w:rPr>
                      <w:t>omponent 3 candidate values: {1,2</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426" w:author="Ralf Bendlin (AT&amp;T)" w:date="2022-03-03T23:00:00Z">
                    <w:r>
                      <w:rPr>
                        <w:rFonts w:cs="Arial"/>
                        <w:color w:val="000000"/>
                        <w:sz w:val="18"/>
                        <w:szCs w:val="18"/>
                      </w:rPr>
                      <w:delText>[Candidate component values: {CB, non-CB, both}]</w:delText>
                    </w:r>
                  </w:del>
                </w:p>
              </w:tc>
              <w:tc>
                <w:tcPr>
                  <w:tcW w:w="0" w:type="auto"/>
                  <w:shd w:val="clear" w:color="auto" w:fill="auto"/>
                </w:tcPr>
                <w:p w14:paraId="25A0D2B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C9738D7" w14:textId="77777777" w:rsidR="004B1528" w:rsidRDefault="004B1528">
            <w:pPr>
              <w:spacing w:beforeLines="50" w:before="120"/>
              <w:jc w:val="left"/>
              <w:rPr>
                <w:rFonts w:ascii="Calibri" w:hAnsi="Calibri" w:cs="Calibri"/>
                <w:color w:val="000000"/>
              </w:rPr>
            </w:pPr>
          </w:p>
        </w:tc>
      </w:tr>
      <w:tr w:rsidR="004B1528" w14:paraId="386AB8D9" w14:textId="77777777">
        <w:tc>
          <w:tcPr>
            <w:tcW w:w="1818" w:type="dxa"/>
            <w:tcBorders>
              <w:top w:val="single" w:sz="4" w:space="0" w:color="auto"/>
              <w:left w:val="single" w:sz="4" w:space="0" w:color="auto"/>
              <w:bottom w:val="single" w:sz="4" w:space="0" w:color="auto"/>
              <w:right w:val="single" w:sz="4" w:space="0" w:color="auto"/>
            </w:tcBorders>
          </w:tcPr>
          <w:p w14:paraId="2906E7A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19EEE" w14:textId="77777777" w:rsidR="004B1528" w:rsidRDefault="004B1528">
            <w:pPr>
              <w:spacing w:beforeLines="50" w:before="120"/>
              <w:jc w:val="left"/>
              <w:rPr>
                <w:rFonts w:ascii="Calibri" w:hAnsi="Calibri" w:cs="Calibri"/>
                <w:color w:val="000000"/>
              </w:rPr>
            </w:pPr>
          </w:p>
        </w:tc>
      </w:tr>
      <w:tr w:rsidR="004B1528" w14:paraId="3008315B" w14:textId="77777777">
        <w:tc>
          <w:tcPr>
            <w:tcW w:w="1818" w:type="dxa"/>
            <w:tcBorders>
              <w:top w:val="single" w:sz="4" w:space="0" w:color="auto"/>
              <w:left w:val="single" w:sz="4" w:space="0" w:color="auto"/>
              <w:bottom w:val="single" w:sz="4" w:space="0" w:color="auto"/>
              <w:right w:val="single" w:sz="4" w:space="0" w:color="auto"/>
            </w:tcBorders>
          </w:tcPr>
          <w:p w14:paraId="714232F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5C7F" w14:textId="77777777" w:rsidR="004B1528" w:rsidRDefault="004B1528">
            <w:pPr>
              <w:spacing w:beforeLines="50" w:before="120"/>
              <w:jc w:val="left"/>
              <w:rPr>
                <w:rFonts w:ascii="Calibri" w:hAnsi="Calibri" w:cs="Calibri"/>
                <w:color w:val="000000"/>
              </w:rPr>
            </w:pPr>
          </w:p>
        </w:tc>
      </w:tr>
      <w:tr w:rsidR="004B1528" w14:paraId="54706406" w14:textId="77777777">
        <w:tc>
          <w:tcPr>
            <w:tcW w:w="1818" w:type="dxa"/>
            <w:tcBorders>
              <w:top w:val="single" w:sz="4" w:space="0" w:color="auto"/>
              <w:left w:val="single" w:sz="4" w:space="0" w:color="auto"/>
              <w:bottom w:val="single" w:sz="4" w:space="0" w:color="auto"/>
              <w:right w:val="single" w:sz="4" w:space="0" w:color="auto"/>
            </w:tcBorders>
          </w:tcPr>
          <w:p w14:paraId="455A32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F55EE" w14:textId="77777777" w:rsidR="004B1528" w:rsidRDefault="004B1528">
            <w:pPr>
              <w:spacing w:beforeLines="50" w:before="120"/>
              <w:jc w:val="left"/>
              <w:rPr>
                <w:rFonts w:ascii="Calibri" w:hAnsi="Calibri" w:cs="Calibri"/>
                <w:color w:val="000000"/>
              </w:rPr>
            </w:pPr>
          </w:p>
        </w:tc>
      </w:tr>
      <w:tr w:rsidR="004B1528" w14:paraId="40228306" w14:textId="77777777">
        <w:tc>
          <w:tcPr>
            <w:tcW w:w="1818" w:type="dxa"/>
            <w:tcBorders>
              <w:top w:val="single" w:sz="4" w:space="0" w:color="auto"/>
              <w:left w:val="single" w:sz="4" w:space="0" w:color="auto"/>
              <w:bottom w:val="single" w:sz="4" w:space="0" w:color="auto"/>
              <w:right w:val="single" w:sz="4" w:space="0" w:color="auto"/>
            </w:tcBorders>
          </w:tcPr>
          <w:p w14:paraId="76BA2ED7"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3E730"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0EB4C4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90AA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B04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23-3-1-1</w:t>
                  </w:r>
                  <w:r>
                    <w:rPr>
                      <w:rFonts w:cs="Arial"/>
                      <w:color w:val="000000"/>
                      <w:sz w:val="18"/>
                      <w:szCs w:val="18"/>
                      <w:lang w:val="en-GB"/>
                    </w:rPr>
                    <w:t xml:space="preserve"> -</w:t>
                  </w:r>
                  <w:r>
                    <w:rPr>
                      <w:rFonts w:eastAsia="SimSun" w:cs="Arial"/>
                      <w:color w:val="000000"/>
                      <w:sz w:val="18"/>
                      <w:szCs w:val="18"/>
                      <w:lang w:val="en-GB"/>
                    </w:rPr>
                    <w:t>codebook based</w:t>
                  </w:r>
                  <w:r>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9D7E2"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BA25"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multi-TRP PUSCH repetition (based on PUSCH repetition type B) for codebook based </w:t>
                  </w:r>
                </w:p>
                <w:p w14:paraId="75E0C40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4ACD2F49"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C9BEF5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Support of two SRS resource sets with usage set to ‘codebook’</w:t>
                  </w:r>
                </w:p>
                <w:p w14:paraId="4539C50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8BDE"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9F10"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F35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2CB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8B4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EE8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8323"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990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7331"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3 candidate values: {1,2</w:t>
                  </w:r>
                  <w:del w:id="427"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428"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F4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7E8917F" w14:textId="77777777" w:rsidR="004B1528" w:rsidRDefault="004B1528">
            <w:pPr>
              <w:spacing w:beforeLines="50" w:before="120"/>
              <w:jc w:val="left"/>
              <w:rPr>
                <w:rFonts w:ascii="Calibri" w:hAnsi="Calibri" w:cs="Calibri"/>
                <w:color w:val="000000"/>
              </w:rPr>
            </w:pPr>
          </w:p>
        </w:tc>
      </w:tr>
      <w:tr w:rsidR="004B1528" w14:paraId="167AB2D6" w14:textId="77777777">
        <w:tc>
          <w:tcPr>
            <w:tcW w:w="1818" w:type="dxa"/>
            <w:tcBorders>
              <w:top w:val="single" w:sz="4" w:space="0" w:color="auto"/>
              <w:left w:val="single" w:sz="4" w:space="0" w:color="auto"/>
              <w:bottom w:val="single" w:sz="4" w:space="0" w:color="auto"/>
              <w:right w:val="single" w:sz="4" w:space="0" w:color="auto"/>
            </w:tcBorders>
          </w:tcPr>
          <w:p w14:paraId="0709631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5DAE8EC3" w14:textId="77777777">
              <w:tc>
                <w:tcPr>
                  <w:tcW w:w="0" w:type="auto"/>
                  <w:shd w:val="clear" w:color="auto" w:fill="auto"/>
                </w:tcPr>
                <w:p w14:paraId="0E2AF7A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16C2933"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r>
                    <w:rPr>
                      <w:rFonts w:cs="Arial"/>
                      <w:color w:val="000000"/>
                      <w:sz w:val="18"/>
                      <w:szCs w:val="18"/>
                    </w:rPr>
                    <w:t>codebook based</w:t>
                  </w:r>
                  <w:r>
                    <w:rPr>
                      <w:rFonts w:eastAsia="Malgun Gothic" w:cs="Arial"/>
                      <w:color w:val="000000"/>
                      <w:sz w:val="18"/>
                      <w:szCs w:val="18"/>
                      <w:lang w:eastAsia="ko-KR"/>
                    </w:rPr>
                    <w:t xml:space="preserve"> </w:t>
                  </w:r>
                </w:p>
              </w:tc>
              <w:tc>
                <w:tcPr>
                  <w:tcW w:w="0" w:type="auto"/>
                  <w:shd w:val="clear" w:color="auto" w:fill="auto"/>
                </w:tcPr>
                <w:p w14:paraId="4D754758"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273ECF3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2F9F449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C16709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3EA9C6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A803C04"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Supported number of SRS resources in one SRS resource set</w:t>
                  </w:r>
                </w:p>
              </w:tc>
              <w:tc>
                <w:tcPr>
                  <w:tcW w:w="0" w:type="auto"/>
                  <w:shd w:val="clear" w:color="auto" w:fill="auto"/>
                </w:tcPr>
                <w:p w14:paraId="548B62A8" w14:textId="77777777" w:rsidR="004B1528" w:rsidRDefault="004B1528">
                  <w:pPr>
                    <w:spacing w:beforeLines="50" w:before="120"/>
                    <w:jc w:val="left"/>
                    <w:rPr>
                      <w:rFonts w:cs="Arial"/>
                      <w:color w:val="000000"/>
                    </w:rPr>
                  </w:pPr>
                </w:p>
              </w:tc>
              <w:tc>
                <w:tcPr>
                  <w:tcW w:w="0" w:type="auto"/>
                  <w:shd w:val="clear" w:color="auto" w:fill="auto"/>
                </w:tcPr>
                <w:p w14:paraId="0254B4E1"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6ABDA28" w14:textId="77777777" w:rsidR="004B1528" w:rsidRDefault="004B1528">
                  <w:pPr>
                    <w:spacing w:beforeLines="50" w:before="120"/>
                    <w:jc w:val="left"/>
                    <w:rPr>
                      <w:rFonts w:cs="Arial"/>
                      <w:color w:val="000000"/>
                    </w:rPr>
                  </w:pPr>
                </w:p>
              </w:tc>
              <w:tc>
                <w:tcPr>
                  <w:tcW w:w="0" w:type="auto"/>
                  <w:shd w:val="clear" w:color="auto" w:fill="auto"/>
                </w:tcPr>
                <w:p w14:paraId="09DCEFC7" w14:textId="77777777" w:rsidR="004B1528" w:rsidRDefault="001311B1">
                  <w:pPr>
                    <w:spacing w:beforeLines="50" w:before="120"/>
                    <w:jc w:val="left"/>
                    <w:rPr>
                      <w:rFonts w:cs="Arial"/>
                      <w:color w:val="000000"/>
                    </w:rPr>
                  </w:pPr>
                  <w:r>
                    <w:rPr>
                      <w:rFonts w:cs="Arial"/>
                      <w:color w:val="000000"/>
                      <w:sz w:val="18"/>
                      <w:szCs w:val="18"/>
                    </w:rPr>
                    <w:t>Codebook based multi-TRP PUSCH repetition (type B) is not supported</w:t>
                  </w:r>
                </w:p>
              </w:tc>
              <w:tc>
                <w:tcPr>
                  <w:tcW w:w="0" w:type="auto"/>
                  <w:shd w:val="clear" w:color="auto" w:fill="auto"/>
                </w:tcPr>
                <w:p w14:paraId="7BE75516" w14:textId="77777777" w:rsidR="004B1528" w:rsidRDefault="001311B1">
                  <w:pPr>
                    <w:spacing w:beforeLines="50" w:before="120"/>
                    <w:jc w:val="left"/>
                    <w:rPr>
                      <w:rFonts w:cs="Arial"/>
                      <w:color w:val="000000"/>
                    </w:rPr>
                  </w:pPr>
                  <w:r>
                    <w:rPr>
                      <w:rFonts w:cs="Arial"/>
                      <w:color w:val="000000"/>
                      <w:sz w:val="18"/>
                      <w:szCs w:val="18"/>
                    </w:rPr>
                    <w:t>Per FSPC</w:t>
                  </w:r>
                </w:p>
              </w:tc>
              <w:tc>
                <w:tcPr>
                  <w:tcW w:w="0" w:type="auto"/>
                  <w:shd w:val="clear" w:color="auto" w:fill="auto"/>
                </w:tcPr>
                <w:p w14:paraId="74B81997"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55BA9EAE"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366578B"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383963A3" w14:textId="77777777" w:rsidR="004B1528" w:rsidRDefault="001311B1">
                  <w:pPr>
                    <w:spacing w:beforeLines="50" w:before="120"/>
                    <w:jc w:val="left"/>
                    <w:rPr>
                      <w:rFonts w:cs="Arial"/>
                      <w:color w:val="000000"/>
                    </w:rPr>
                  </w:pPr>
                  <w:r>
                    <w:rPr>
                      <w:rFonts w:cs="Arial"/>
                      <w:color w:val="000000"/>
                      <w:sz w:val="18"/>
                      <w:szCs w:val="18"/>
                    </w:rPr>
                    <w:t>Component 3 candidate values: {1,2</w:t>
                  </w:r>
                  <w:del w:id="429" w:author="Yushu Zhang" w:date="2022-04-02T10:35:00Z">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0CB02CAD"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CA7A53C" w14:textId="77777777" w:rsidR="004B1528" w:rsidRDefault="004B1528">
            <w:pPr>
              <w:spacing w:beforeLines="50" w:before="120"/>
              <w:jc w:val="left"/>
              <w:rPr>
                <w:rFonts w:ascii="Calibri" w:hAnsi="Calibri" w:cs="Calibri"/>
                <w:color w:val="000000"/>
              </w:rPr>
            </w:pPr>
          </w:p>
        </w:tc>
      </w:tr>
      <w:tr w:rsidR="004B1528" w14:paraId="75EC53ED" w14:textId="77777777">
        <w:tc>
          <w:tcPr>
            <w:tcW w:w="1818" w:type="dxa"/>
            <w:tcBorders>
              <w:top w:val="single" w:sz="4" w:space="0" w:color="auto"/>
              <w:left w:val="single" w:sz="4" w:space="0" w:color="auto"/>
              <w:bottom w:val="single" w:sz="4" w:space="0" w:color="auto"/>
              <w:right w:val="single" w:sz="4" w:space="0" w:color="auto"/>
            </w:tcBorders>
          </w:tcPr>
          <w:p w14:paraId="7C2B6C8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F0DAC" w14:textId="77777777" w:rsidR="004B1528" w:rsidRDefault="004B1528">
            <w:pPr>
              <w:spacing w:beforeLines="50" w:before="120"/>
              <w:jc w:val="left"/>
              <w:rPr>
                <w:rFonts w:ascii="Calibri" w:hAnsi="Calibri" w:cs="Calibri"/>
                <w:color w:val="000000"/>
              </w:rPr>
            </w:pPr>
          </w:p>
        </w:tc>
      </w:tr>
      <w:tr w:rsidR="004B1528" w14:paraId="5F8C035D" w14:textId="77777777">
        <w:tc>
          <w:tcPr>
            <w:tcW w:w="1818" w:type="dxa"/>
            <w:tcBorders>
              <w:top w:val="single" w:sz="4" w:space="0" w:color="auto"/>
              <w:left w:val="single" w:sz="4" w:space="0" w:color="auto"/>
              <w:bottom w:val="single" w:sz="4" w:space="0" w:color="auto"/>
              <w:right w:val="single" w:sz="4" w:space="0" w:color="auto"/>
            </w:tcBorders>
          </w:tcPr>
          <w:p w14:paraId="065CA02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82E11" w14:textId="77777777" w:rsidR="004B1528" w:rsidRDefault="004B1528">
            <w:pPr>
              <w:spacing w:beforeLines="50" w:before="120"/>
              <w:jc w:val="left"/>
              <w:rPr>
                <w:rFonts w:ascii="Calibri" w:hAnsi="Calibri" w:cs="Calibri"/>
                <w:color w:val="000000"/>
              </w:rPr>
            </w:pPr>
          </w:p>
        </w:tc>
      </w:tr>
      <w:tr w:rsidR="004B1528" w14:paraId="4872BAF8" w14:textId="77777777">
        <w:tc>
          <w:tcPr>
            <w:tcW w:w="1818" w:type="dxa"/>
            <w:tcBorders>
              <w:top w:val="single" w:sz="4" w:space="0" w:color="auto"/>
              <w:left w:val="single" w:sz="4" w:space="0" w:color="auto"/>
              <w:bottom w:val="single" w:sz="4" w:space="0" w:color="auto"/>
              <w:right w:val="single" w:sz="4" w:space="0" w:color="auto"/>
            </w:tcBorders>
          </w:tcPr>
          <w:p w14:paraId="1969E1A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0369FD" w14:textId="77777777" w:rsidR="004B1528" w:rsidRDefault="001311B1">
            <w:pPr>
              <w:rPr>
                <w:lang w:eastAsia="zh-TW"/>
              </w:rPr>
            </w:pPr>
            <w:r>
              <w:t xml:space="preserve">In component 3, the number of SRS resources is signalled per </w:t>
            </w:r>
            <w:r>
              <w:rPr>
                <w:rFonts w:hint="eastAsia"/>
                <w:lang w:eastAsia="zh-TW"/>
              </w:rPr>
              <w:t>SRS r</w:t>
            </w:r>
            <w:r>
              <w:rPr>
                <w:lang w:eastAsia="zh-TW"/>
              </w:rPr>
              <w:t>esource set, so a value 4 in Component 3 is not needed.</w:t>
            </w:r>
          </w:p>
          <w:p w14:paraId="3405D4F8" w14:textId="77777777" w:rsidR="004B1528" w:rsidRDefault="001311B1">
            <w:pPr>
              <w:rPr>
                <w:b/>
                <w:bCs/>
                <w:lang w:eastAsia="zh-TW"/>
              </w:rPr>
            </w:pPr>
            <w:r>
              <w:rPr>
                <w:b/>
                <w:bCs/>
                <w:lang w:eastAsia="zh-TW"/>
              </w:rPr>
              <w:t>Proposal 18:</w:t>
            </w:r>
            <w:r>
              <w:rPr>
                <w:lang w:eastAsia="zh-TW"/>
              </w:rPr>
              <w:t xml:space="preserve"> </w:t>
            </w:r>
            <w:r>
              <w:rPr>
                <w:b/>
                <w:bCs/>
                <w:lang w:eastAsia="zh-TW"/>
              </w:rPr>
              <w:t>The candidate value set of Component 3 in FG 23-3-1-1 is {1, 2}.</w:t>
            </w:r>
          </w:p>
          <w:p w14:paraId="5EC80190" w14:textId="77777777" w:rsidR="004B1528" w:rsidRDefault="004B1528">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4B1528" w14:paraId="2E4D21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0D87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11D1"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7A0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6F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0BDC9A3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1531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D172A8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CC81CE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37F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DB6B"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65C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D1959"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6E3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B3DC"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E461"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0E78"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D208" w14:textId="77777777" w:rsidR="004B1528" w:rsidRDefault="001311B1">
                  <w:pPr>
                    <w:pStyle w:val="TAL"/>
                    <w:rPr>
                      <w:rFonts w:cs="Arial"/>
                      <w:color w:val="FF0000"/>
                      <w:szCs w:val="18"/>
                    </w:rPr>
                  </w:pPr>
                  <w:r>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5ED6" w14:textId="77777777" w:rsidR="004B1528" w:rsidRDefault="001311B1">
                  <w:pPr>
                    <w:pStyle w:val="TAL"/>
                    <w:rPr>
                      <w:rFonts w:cs="Arial"/>
                      <w:color w:val="000000"/>
                      <w:szCs w:val="18"/>
                    </w:rPr>
                  </w:pPr>
                  <w:r>
                    <w:rPr>
                      <w:rFonts w:cs="Arial"/>
                      <w:color w:val="000000"/>
                      <w:szCs w:val="18"/>
                    </w:rPr>
                    <w:t>Optional with capability signalling</w:t>
                  </w:r>
                </w:p>
              </w:tc>
            </w:tr>
          </w:tbl>
          <w:p w14:paraId="5FFB582E" w14:textId="77777777" w:rsidR="004B1528" w:rsidRDefault="004B1528">
            <w:pPr>
              <w:spacing w:beforeLines="50" w:before="120"/>
              <w:jc w:val="left"/>
              <w:rPr>
                <w:rFonts w:ascii="Calibri" w:hAnsi="Calibri" w:cs="Calibri"/>
                <w:color w:val="000000"/>
              </w:rPr>
            </w:pPr>
          </w:p>
        </w:tc>
      </w:tr>
      <w:tr w:rsidR="004B1528" w14:paraId="33D67051" w14:textId="77777777">
        <w:tc>
          <w:tcPr>
            <w:tcW w:w="1818" w:type="dxa"/>
            <w:tcBorders>
              <w:top w:val="single" w:sz="4" w:space="0" w:color="auto"/>
              <w:left w:val="single" w:sz="4" w:space="0" w:color="auto"/>
              <w:bottom w:val="single" w:sz="4" w:space="0" w:color="auto"/>
              <w:right w:val="single" w:sz="4" w:space="0" w:color="auto"/>
            </w:tcBorders>
          </w:tcPr>
          <w:p w14:paraId="747BA94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96221" w14:textId="77777777" w:rsidR="004B1528" w:rsidRDefault="004B1528">
            <w:pPr>
              <w:spacing w:beforeLines="50" w:before="120"/>
              <w:jc w:val="left"/>
              <w:rPr>
                <w:rFonts w:ascii="Calibri" w:hAnsi="Calibri" w:cs="Calibri"/>
                <w:color w:val="000000"/>
              </w:rPr>
            </w:pPr>
          </w:p>
        </w:tc>
      </w:tr>
      <w:tr w:rsidR="004B1528" w14:paraId="1058235C" w14:textId="77777777">
        <w:tc>
          <w:tcPr>
            <w:tcW w:w="1818" w:type="dxa"/>
            <w:tcBorders>
              <w:top w:val="single" w:sz="4" w:space="0" w:color="auto"/>
              <w:left w:val="single" w:sz="4" w:space="0" w:color="auto"/>
              <w:bottom w:val="single" w:sz="4" w:space="0" w:color="auto"/>
              <w:right w:val="single" w:sz="4" w:space="0" w:color="auto"/>
            </w:tcBorders>
          </w:tcPr>
          <w:p w14:paraId="449FB5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05ED05"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462B522"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4B1528" w14:paraId="565B47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B8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812B"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4F9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851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53503A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7DA29A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177C47D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15DD56C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6EF4D" w14:textId="77777777" w:rsidR="004B1528" w:rsidRDefault="001311B1">
                  <w:pPr>
                    <w:pStyle w:val="TAL"/>
                    <w:rPr>
                      <w:rFonts w:cs="Arial"/>
                      <w:color w:val="000000"/>
                      <w:szCs w:val="18"/>
                    </w:rPr>
                  </w:pPr>
                  <w:r>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431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06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FC42"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2EE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B707"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5039"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BE3"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A3DB" w14:textId="77777777" w:rsidR="004B1528" w:rsidRDefault="001311B1">
                  <w:pPr>
                    <w:pStyle w:val="TAL"/>
                    <w:rPr>
                      <w:rFonts w:cs="Arial"/>
                      <w:color w:val="000000"/>
                      <w:szCs w:val="18"/>
                    </w:rPr>
                  </w:pPr>
                  <w:r>
                    <w:rPr>
                      <w:rFonts w:cs="Arial"/>
                      <w:color w:val="000000"/>
                      <w:szCs w:val="18"/>
                    </w:rPr>
                    <w:t>Component 3 candidate values: {1,2</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23C6F415" w14:textId="77777777" w:rsidR="004B1528" w:rsidRDefault="004B1528">
                  <w:pPr>
                    <w:pStyle w:val="TAL"/>
                    <w:rPr>
                      <w:rFonts w:cs="Arial"/>
                      <w:color w:val="000000"/>
                      <w:szCs w:val="18"/>
                    </w:rPr>
                  </w:pPr>
                </w:p>
                <w:p w14:paraId="228E9635"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53B28" w14:textId="77777777" w:rsidR="004B1528" w:rsidRDefault="001311B1">
                  <w:pPr>
                    <w:pStyle w:val="TAL"/>
                    <w:rPr>
                      <w:rFonts w:cs="Arial"/>
                      <w:color w:val="000000"/>
                      <w:szCs w:val="18"/>
                    </w:rPr>
                  </w:pPr>
                  <w:r>
                    <w:rPr>
                      <w:rFonts w:cs="Arial"/>
                      <w:color w:val="000000"/>
                      <w:szCs w:val="18"/>
                    </w:rPr>
                    <w:t>Optional with capability signalling</w:t>
                  </w:r>
                </w:p>
              </w:tc>
            </w:tr>
          </w:tbl>
          <w:p w14:paraId="06D0B90F" w14:textId="77777777" w:rsidR="004B1528" w:rsidRDefault="004B1528">
            <w:pPr>
              <w:spacing w:beforeLines="50" w:before="120"/>
              <w:jc w:val="left"/>
              <w:rPr>
                <w:rFonts w:ascii="Calibri" w:hAnsi="Calibri" w:cs="Calibri"/>
                <w:color w:val="000000"/>
              </w:rPr>
            </w:pPr>
          </w:p>
        </w:tc>
      </w:tr>
    </w:tbl>
    <w:p w14:paraId="205128A9" w14:textId="77777777" w:rsidR="004B1528" w:rsidRDefault="004B1528">
      <w:pPr>
        <w:pStyle w:val="maintext"/>
        <w:ind w:firstLineChars="90" w:firstLine="180"/>
        <w:rPr>
          <w:rFonts w:ascii="Calibri" w:hAnsi="Calibri" w:cs="Arial"/>
        </w:rPr>
      </w:pPr>
    </w:p>
    <w:p w14:paraId="6491A3A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4B1528" w14:paraId="508F65EF" w14:textId="77777777">
        <w:tc>
          <w:tcPr>
            <w:tcW w:w="0" w:type="auto"/>
            <w:shd w:val="clear" w:color="auto" w:fill="auto"/>
          </w:tcPr>
          <w:p w14:paraId="423F0E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829F0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23-3-1-3</w:t>
            </w:r>
          </w:p>
        </w:tc>
        <w:tc>
          <w:tcPr>
            <w:tcW w:w="0" w:type="auto"/>
            <w:shd w:val="clear" w:color="auto" w:fill="auto"/>
          </w:tcPr>
          <w:p w14:paraId="4C0306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 – non-codebook based</w:t>
            </w:r>
          </w:p>
        </w:tc>
        <w:tc>
          <w:tcPr>
            <w:tcW w:w="0" w:type="auto"/>
            <w:shd w:val="clear" w:color="auto" w:fill="auto"/>
          </w:tcPr>
          <w:p w14:paraId="2B0EB4F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6E41628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D6E16C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lastRenderedPageBreak/>
              <w:t>- cyclic mapping for 2 repetitions</w:t>
            </w:r>
          </w:p>
          <w:p w14:paraId="636DD28C"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07332C6A"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513B93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584806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3F02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744587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01888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Non-codebook based multi-TRP PUSCH repetition (type B) is not supported</w:t>
            </w:r>
          </w:p>
        </w:tc>
        <w:tc>
          <w:tcPr>
            <w:tcW w:w="0" w:type="auto"/>
            <w:shd w:val="clear" w:color="auto" w:fill="auto"/>
          </w:tcPr>
          <w:p w14:paraId="69E01D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55E246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4A887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065D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F366E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{1,2,3,4}</w:t>
            </w:r>
          </w:p>
        </w:tc>
        <w:tc>
          <w:tcPr>
            <w:tcW w:w="0" w:type="auto"/>
            <w:shd w:val="clear" w:color="auto" w:fill="auto"/>
          </w:tcPr>
          <w:p w14:paraId="7637AA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466BD9" w14:textId="77777777" w:rsidR="004B1528" w:rsidRDefault="004B1528">
      <w:pPr>
        <w:pStyle w:val="maintext"/>
        <w:ind w:firstLineChars="90" w:firstLine="180"/>
        <w:rPr>
          <w:rFonts w:ascii="Calibri" w:hAnsi="Calibri" w:cs="Arial"/>
          <w:color w:val="000000"/>
        </w:rPr>
      </w:pPr>
    </w:p>
    <w:p w14:paraId="30A43E7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9C423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FE5F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B81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2390FBE" w14:textId="77777777">
        <w:tc>
          <w:tcPr>
            <w:tcW w:w="1818" w:type="dxa"/>
            <w:tcBorders>
              <w:top w:val="single" w:sz="4" w:space="0" w:color="auto"/>
              <w:left w:val="single" w:sz="4" w:space="0" w:color="auto"/>
              <w:bottom w:val="single" w:sz="4" w:space="0" w:color="auto"/>
              <w:right w:val="single" w:sz="4" w:space="0" w:color="auto"/>
            </w:tcBorders>
          </w:tcPr>
          <w:p w14:paraId="5FA41D2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03D36" w14:textId="77777777" w:rsidR="004B1528" w:rsidRDefault="004B1528">
            <w:pPr>
              <w:spacing w:beforeLines="50" w:before="120"/>
              <w:jc w:val="left"/>
              <w:rPr>
                <w:rFonts w:ascii="Calibri" w:hAnsi="Calibri" w:cs="Calibri"/>
                <w:color w:val="000000"/>
              </w:rPr>
            </w:pPr>
          </w:p>
        </w:tc>
      </w:tr>
      <w:tr w:rsidR="004B1528" w14:paraId="30C45AE4" w14:textId="77777777">
        <w:tc>
          <w:tcPr>
            <w:tcW w:w="1818" w:type="dxa"/>
            <w:tcBorders>
              <w:top w:val="single" w:sz="4" w:space="0" w:color="auto"/>
              <w:left w:val="single" w:sz="4" w:space="0" w:color="auto"/>
              <w:bottom w:val="single" w:sz="4" w:space="0" w:color="auto"/>
              <w:right w:val="single" w:sz="4" w:space="0" w:color="auto"/>
            </w:tcBorders>
          </w:tcPr>
          <w:p w14:paraId="221DBEA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88D5F" w14:textId="77777777" w:rsidR="004B1528" w:rsidRDefault="004B1528">
            <w:pPr>
              <w:spacing w:beforeLines="50" w:before="120"/>
              <w:jc w:val="left"/>
              <w:rPr>
                <w:rFonts w:ascii="Calibri" w:hAnsi="Calibri" w:cs="Calibri"/>
                <w:color w:val="000000"/>
              </w:rPr>
            </w:pPr>
          </w:p>
        </w:tc>
      </w:tr>
      <w:tr w:rsidR="004B1528" w14:paraId="431757A9" w14:textId="77777777">
        <w:tc>
          <w:tcPr>
            <w:tcW w:w="1818" w:type="dxa"/>
            <w:tcBorders>
              <w:top w:val="single" w:sz="4" w:space="0" w:color="auto"/>
              <w:left w:val="single" w:sz="4" w:space="0" w:color="auto"/>
              <w:bottom w:val="single" w:sz="4" w:space="0" w:color="auto"/>
              <w:right w:val="single" w:sz="4" w:space="0" w:color="auto"/>
            </w:tcBorders>
          </w:tcPr>
          <w:p w14:paraId="77DFAD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DFFB3" w14:textId="77777777" w:rsidR="004B1528" w:rsidRDefault="004B1528">
            <w:pPr>
              <w:spacing w:beforeLines="50" w:before="120"/>
              <w:jc w:val="left"/>
              <w:rPr>
                <w:rFonts w:ascii="Calibri" w:hAnsi="Calibri" w:cs="Calibri"/>
                <w:color w:val="000000"/>
              </w:rPr>
            </w:pPr>
          </w:p>
        </w:tc>
      </w:tr>
      <w:tr w:rsidR="004B1528" w14:paraId="6F01D019" w14:textId="77777777">
        <w:tc>
          <w:tcPr>
            <w:tcW w:w="1818" w:type="dxa"/>
            <w:tcBorders>
              <w:top w:val="single" w:sz="4" w:space="0" w:color="auto"/>
              <w:left w:val="single" w:sz="4" w:space="0" w:color="auto"/>
              <w:bottom w:val="single" w:sz="4" w:space="0" w:color="auto"/>
              <w:right w:val="single" w:sz="4" w:space="0" w:color="auto"/>
            </w:tcBorders>
          </w:tcPr>
          <w:p w14:paraId="718ABBD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2CCE" w14:textId="77777777" w:rsidR="004B1528" w:rsidRDefault="004B1528">
            <w:pPr>
              <w:spacing w:beforeLines="50" w:before="120"/>
              <w:jc w:val="left"/>
              <w:rPr>
                <w:rFonts w:ascii="Calibri" w:hAnsi="Calibri" w:cs="Calibri"/>
                <w:color w:val="000000"/>
              </w:rPr>
            </w:pPr>
          </w:p>
        </w:tc>
      </w:tr>
      <w:tr w:rsidR="004B1528" w14:paraId="0257DEF5" w14:textId="77777777">
        <w:tc>
          <w:tcPr>
            <w:tcW w:w="1818" w:type="dxa"/>
            <w:tcBorders>
              <w:top w:val="single" w:sz="4" w:space="0" w:color="auto"/>
              <w:left w:val="single" w:sz="4" w:space="0" w:color="auto"/>
              <w:bottom w:val="single" w:sz="4" w:space="0" w:color="auto"/>
              <w:right w:val="single" w:sz="4" w:space="0" w:color="auto"/>
            </w:tcBorders>
          </w:tcPr>
          <w:p w14:paraId="339933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5065A3" w14:textId="77777777" w:rsidR="004B1528" w:rsidRDefault="004B1528">
            <w:pPr>
              <w:spacing w:beforeLines="50" w:before="120"/>
              <w:jc w:val="left"/>
              <w:rPr>
                <w:rFonts w:ascii="Calibri" w:hAnsi="Calibri" w:cs="Calibri"/>
                <w:color w:val="000000"/>
              </w:rPr>
            </w:pPr>
          </w:p>
        </w:tc>
      </w:tr>
      <w:tr w:rsidR="004B1528" w14:paraId="665D26F1" w14:textId="77777777">
        <w:tc>
          <w:tcPr>
            <w:tcW w:w="1818" w:type="dxa"/>
            <w:tcBorders>
              <w:top w:val="single" w:sz="4" w:space="0" w:color="auto"/>
              <w:left w:val="single" w:sz="4" w:space="0" w:color="auto"/>
              <w:bottom w:val="single" w:sz="4" w:space="0" w:color="auto"/>
              <w:right w:val="single" w:sz="4" w:space="0" w:color="auto"/>
            </w:tcBorders>
          </w:tcPr>
          <w:p w14:paraId="00110E1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6147F" w14:textId="77777777" w:rsidR="004B1528" w:rsidRDefault="004B1528">
            <w:pPr>
              <w:spacing w:beforeLines="50" w:before="120"/>
              <w:jc w:val="left"/>
              <w:rPr>
                <w:rFonts w:ascii="Calibri" w:hAnsi="Calibri" w:cs="Calibri"/>
                <w:color w:val="000000"/>
              </w:rPr>
            </w:pPr>
          </w:p>
        </w:tc>
      </w:tr>
      <w:tr w:rsidR="004B1528" w14:paraId="2D7953CD" w14:textId="77777777">
        <w:tc>
          <w:tcPr>
            <w:tcW w:w="1818" w:type="dxa"/>
            <w:tcBorders>
              <w:top w:val="single" w:sz="4" w:space="0" w:color="auto"/>
              <w:left w:val="single" w:sz="4" w:space="0" w:color="auto"/>
              <w:bottom w:val="single" w:sz="4" w:space="0" w:color="auto"/>
              <w:right w:val="single" w:sz="4" w:space="0" w:color="auto"/>
            </w:tcBorders>
          </w:tcPr>
          <w:p w14:paraId="1EABE07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CF8049" w14:textId="77777777" w:rsidR="004B1528" w:rsidRDefault="004B1528">
            <w:pPr>
              <w:spacing w:beforeLines="50" w:before="120"/>
              <w:jc w:val="left"/>
              <w:rPr>
                <w:rFonts w:ascii="Calibri" w:hAnsi="Calibri" w:cs="Calibri"/>
                <w:color w:val="000000"/>
              </w:rPr>
            </w:pPr>
          </w:p>
        </w:tc>
      </w:tr>
      <w:tr w:rsidR="004B1528" w14:paraId="350708F2" w14:textId="77777777">
        <w:tc>
          <w:tcPr>
            <w:tcW w:w="1818" w:type="dxa"/>
            <w:tcBorders>
              <w:top w:val="single" w:sz="4" w:space="0" w:color="auto"/>
              <w:left w:val="single" w:sz="4" w:space="0" w:color="auto"/>
              <w:bottom w:val="single" w:sz="4" w:space="0" w:color="auto"/>
              <w:right w:val="single" w:sz="4" w:space="0" w:color="auto"/>
            </w:tcBorders>
          </w:tcPr>
          <w:p w14:paraId="2290ACC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41F955" w14:textId="77777777" w:rsidR="004B1528" w:rsidRDefault="004B1528">
            <w:pPr>
              <w:spacing w:beforeLines="50" w:before="120"/>
              <w:jc w:val="left"/>
              <w:rPr>
                <w:rFonts w:ascii="Calibri" w:hAnsi="Calibri" w:cs="Calibri"/>
                <w:color w:val="000000"/>
              </w:rPr>
            </w:pPr>
          </w:p>
        </w:tc>
      </w:tr>
      <w:tr w:rsidR="004B1528" w14:paraId="2F189EB1" w14:textId="77777777">
        <w:tc>
          <w:tcPr>
            <w:tcW w:w="1818" w:type="dxa"/>
            <w:tcBorders>
              <w:top w:val="single" w:sz="4" w:space="0" w:color="auto"/>
              <w:left w:val="single" w:sz="4" w:space="0" w:color="auto"/>
              <w:bottom w:val="single" w:sz="4" w:space="0" w:color="auto"/>
              <w:right w:val="single" w:sz="4" w:space="0" w:color="auto"/>
            </w:tcBorders>
          </w:tcPr>
          <w:p w14:paraId="69EF084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E4A64" w14:textId="77777777" w:rsidR="004B1528" w:rsidRDefault="004B1528">
            <w:pPr>
              <w:spacing w:beforeLines="50" w:before="120"/>
              <w:jc w:val="left"/>
              <w:rPr>
                <w:rFonts w:ascii="Calibri" w:hAnsi="Calibri" w:cs="Calibri"/>
                <w:color w:val="000000"/>
              </w:rPr>
            </w:pPr>
          </w:p>
        </w:tc>
      </w:tr>
      <w:tr w:rsidR="004B1528" w14:paraId="7FA0E77F" w14:textId="77777777">
        <w:tc>
          <w:tcPr>
            <w:tcW w:w="1818" w:type="dxa"/>
            <w:tcBorders>
              <w:top w:val="single" w:sz="4" w:space="0" w:color="auto"/>
              <w:left w:val="single" w:sz="4" w:space="0" w:color="auto"/>
              <w:bottom w:val="single" w:sz="4" w:space="0" w:color="auto"/>
              <w:right w:val="single" w:sz="4" w:space="0" w:color="auto"/>
            </w:tcBorders>
          </w:tcPr>
          <w:p w14:paraId="5E8CC74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542CF" w14:textId="77777777" w:rsidR="004B1528" w:rsidRDefault="004B1528">
            <w:pPr>
              <w:spacing w:beforeLines="50" w:before="120"/>
              <w:jc w:val="left"/>
              <w:rPr>
                <w:rFonts w:ascii="Calibri" w:hAnsi="Calibri" w:cs="Calibri"/>
                <w:color w:val="000000"/>
              </w:rPr>
            </w:pPr>
          </w:p>
        </w:tc>
      </w:tr>
      <w:tr w:rsidR="004B1528" w14:paraId="55AA9FCD" w14:textId="77777777">
        <w:tc>
          <w:tcPr>
            <w:tcW w:w="1818" w:type="dxa"/>
            <w:tcBorders>
              <w:top w:val="single" w:sz="4" w:space="0" w:color="auto"/>
              <w:left w:val="single" w:sz="4" w:space="0" w:color="auto"/>
              <w:bottom w:val="single" w:sz="4" w:space="0" w:color="auto"/>
              <w:right w:val="single" w:sz="4" w:space="0" w:color="auto"/>
            </w:tcBorders>
          </w:tcPr>
          <w:p w14:paraId="5ADDED5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E72CB4" w14:textId="77777777" w:rsidR="004B1528" w:rsidRDefault="004B1528">
            <w:pPr>
              <w:spacing w:beforeLines="50" w:before="120"/>
              <w:jc w:val="left"/>
              <w:rPr>
                <w:rFonts w:ascii="Calibri" w:hAnsi="Calibri" w:cs="Calibri"/>
                <w:color w:val="000000"/>
              </w:rPr>
            </w:pPr>
          </w:p>
        </w:tc>
      </w:tr>
      <w:tr w:rsidR="004B1528" w14:paraId="5E580F66" w14:textId="77777777">
        <w:tc>
          <w:tcPr>
            <w:tcW w:w="1818" w:type="dxa"/>
            <w:tcBorders>
              <w:top w:val="single" w:sz="4" w:space="0" w:color="auto"/>
              <w:left w:val="single" w:sz="4" w:space="0" w:color="auto"/>
              <w:bottom w:val="single" w:sz="4" w:space="0" w:color="auto"/>
              <w:right w:val="single" w:sz="4" w:space="0" w:color="auto"/>
            </w:tcBorders>
          </w:tcPr>
          <w:p w14:paraId="0DC14DF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D8FC68" w14:textId="77777777" w:rsidR="004B1528" w:rsidRDefault="004B1528">
            <w:pPr>
              <w:spacing w:beforeLines="50" w:before="120"/>
              <w:jc w:val="left"/>
              <w:rPr>
                <w:rFonts w:ascii="Calibri" w:hAnsi="Calibri" w:cs="Calibri"/>
                <w:color w:val="000000"/>
              </w:rPr>
            </w:pPr>
          </w:p>
        </w:tc>
      </w:tr>
      <w:tr w:rsidR="004B1528" w14:paraId="29391350" w14:textId="77777777">
        <w:tc>
          <w:tcPr>
            <w:tcW w:w="1818" w:type="dxa"/>
            <w:tcBorders>
              <w:top w:val="single" w:sz="4" w:space="0" w:color="auto"/>
              <w:left w:val="single" w:sz="4" w:space="0" w:color="auto"/>
              <w:bottom w:val="single" w:sz="4" w:space="0" w:color="auto"/>
              <w:right w:val="single" w:sz="4" w:space="0" w:color="auto"/>
            </w:tcBorders>
          </w:tcPr>
          <w:p w14:paraId="7353B24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EBB2D9" w14:textId="77777777" w:rsidR="004B1528" w:rsidRDefault="004B1528">
            <w:pPr>
              <w:spacing w:beforeLines="50" w:before="120"/>
              <w:jc w:val="left"/>
              <w:rPr>
                <w:rFonts w:ascii="Calibri" w:hAnsi="Calibri" w:cs="Calibri"/>
                <w:color w:val="000000"/>
              </w:rPr>
            </w:pPr>
          </w:p>
        </w:tc>
      </w:tr>
      <w:tr w:rsidR="004B1528" w14:paraId="1E9F0E24" w14:textId="77777777">
        <w:tc>
          <w:tcPr>
            <w:tcW w:w="1818" w:type="dxa"/>
            <w:tcBorders>
              <w:top w:val="single" w:sz="4" w:space="0" w:color="auto"/>
              <w:left w:val="single" w:sz="4" w:space="0" w:color="auto"/>
              <w:bottom w:val="single" w:sz="4" w:space="0" w:color="auto"/>
              <w:right w:val="single" w:sz="4" w:space="0" w:color="auto"/>
            </w:tcBorders>
          </w:tcPr>
          <w:p w14:paraId="0DA6AD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4B1528" w14:paraId="07D7EA76" w14:textId="77777777">
              <w:tc>
                <w:tcPr>
                  <w:tcW w:w="0" w:type="auto"/>
                  <w:shd w:val="clear" w:color="auto" w:fill="auto"/>
                </w:tcPr>
                <w:p w14:paraId="4E68F444"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2B6FADA5" w14:textId="77777777" w:rsidR="004B1528" w:rsidRDefault="001311B1">
                  <w:pPr>
                    <w:spacing w:beforeLines="50" w:before="120"/>
                    <w:jc w:val="left"/>
                    <w:rPr>
                      <w:rFonts w:cs="Arial"/>
                      <w:color w:val="000000"/>
                      <w:sz w:val="18"/>
                      <w:szCs w:val="18"/>
                    </w:rPr>
                  </w:pPr>
                  <w:r>
                    <w:rPr>
                      <w:rFonts w:cs="Arial"/>
                      <w:color w:val="000000"/>
                      <w:sz w:val="18"/>
                      <w:szCs w:val="18"/>
                    </w:rPr>
                    <w:t>23-3-1-3</w:t>
                  </w:r>
                </w:p>
              </w:tc>
              <w:tc>
                <w:tcPr>
                  <w:tcW w:w="0" w:type="auto"/>
                  <w:shd w:val="clear" w:color="auto" w:fill="auto"/>
                </w:tcPr>
                <w:p w14:paraId="76655DB8" w14:textId="77777777" w:rsidR="004B1528" w:rsidRDefault="001311B1">
                  <w:pPr>
                    <w:spacing w:beforeLines="50" w:before="120"/>
                    <w:jc w:val="left"/>
                    <w:rPr>
                      <w:rFonts w:cs="Arial"/>
                      <w:color w:val="000000"/>
                      <w:sz w:val="18"/>
                      <w:szCs w:val="18"/>
                    </w:rPr>
                  </w:pPr>
                  <w:r>
                    <w:rPr>
                      <w:rFonts w:cs="Arial"/>
                      <w:color w:val="000000"/>
                      <w:sz w:val="18"/>
                      <w:szCs w:val="18"/>
                    </w:rPr>
                    <w:t>Multi-TRP PUSCH repetition (type B) – non-codebook based</w:t>
                  </w:r>
                </w:p>
              </w:tc>
              <w:tc>
                <w:tcPr>
                  <w:tcW w:w="0" w:type="auto"/>
                  <w:shd w:val="clear" w:color="auto" w:fill="auto"/>
                </w:tcPr>
                <w:p w14:paraId="29C9405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28B579F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5148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EE3E6B4"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5816522B"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6B5B2019" w14:textId="77777777" w:rsidR="004B1528" w:rsidRDefault="004B1528">
                  <w:pPr>
                    <w:spacing w:beforeLines="50" w:before="120"/>
                    <w:jc w:val="left"/>
                    <w:rPr>
                      <w:rFonts w:cs="Arial"/>
                      <w:color w:val="000000"/>
                      <w:sz w:val="18"/>
                      <w:szCs w:val="18"/>
                    </w:rPr>
                  </w:pPr>
                </w:p>
              </w:tc>
              <w:tc>
                <w:tcPr>
                  <w:tcW w:w="0" w:type="auto"/>
                  <w:shd w:val="clear" w:color="auto" w:fill="auto"/>
                </w:tcPr>
                <w:p w14:paraId="21EB4F2D" w14:textId="77777777" w:rsidR="004B1528" w:rsidRDefault="001311B1">
                  <w:pPr>
                    <w:spacing w:beforeLines="50" w:before="120"/>
                    <w:jc w:val="left"/>
                    <w:rPr>
                      <w:rFonts w:cs="Arial"/>
                      <w:color w:val="000000"/>
                      <w:sz w:val="18"/>
                      <w:szCs w:val="18"/>
                    </w:rPr>
                  </w:pPr>
                  <w:r>
                    <w:rPr>
                      <w:rFonts w:cs="Arial"/>
                      <w:color w:val="FF0000"/>
                      <w:sz w:val="18"/>
                      <w:szCs w:val="18"/>
                    </w:rPr>
                    <w:t>2-15, 11-5</w:t>
                  </w:r>
                </w:p>
              </w:tc>
              <w:tc>
                <w:tcPr>
                  <w:tcW w:w="0" w:type="auto"/>
                  <w:shd w:val="clear" w:color="auto" w:fill="auto"/>
                </w:tcPr>
                <w:p w14:paraId="5B4940FF"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4F53B3" w14:textId="77777777" w:rsidR="004B1528" w:rsidRDefault="004B1528">
                  <w:pPr>
                    <w:spacing w:beforeLines="50" w:before="120"/>
                    <w:jc w:val="left"/>
                    <w:rPr>
                      <w:rFonts w:cs="Arial"/>
                      <w:color w:val="000000"/>
                      <w:sz w:val="18"/>
                      <w:szCs w:val="18"/>
                    </w:rPr>
                  </w:pPr>
                </w:p>
              </w:tc>
              <w:tc>
                <w:tcPr>
                  <w:tcW w:w="0" w:type="auto"/>
                  <w:shd w:val="clear" w:color="auto" w:fill="auto"/>
                </w:tcPr>
                <w:p w14:paraId="124AC46F" w14:textId="77777777" w:rsidR="004B1528" w:rsidRDefault="001311B1">
                  <w:pPr>
                    <w:spacing w:beforeLines="50" w:before="120"/>
                    <w:jc w:val="left"/>
                    <w:rPr>
                      <w:rFonts w:cs="Arial"/>
                      <w:color w:val="000000"/>
                      <w:sz w:val="18"/>
                      <w:szCs w:val="18"/>
                    </w:rPr>
                  </w:pPr>
                  <w:r>
                    <w:rPr>
                      <w:rFonts w:cs="Arial"/>
                      <w:color w:val="000000"/>
                      <w:sz w:val="18"/>
                      <w:szCs w:val="18"/>
                    </w:rPr>
                    <w:t>Non-codebook based multi-TRP PUSCH repetition (type B) is not supported</w:t>
                  </w:r>
                </w:p>
              </w:tc>
              <w:tc>
                <w:tcPr>
                  <w:tcW w:w="0" w:type="auto"/>
                  <w:shd w:val="clear" w:color="auto" w:fill="auto"/>
                </w:tcPr>
                <w:p w14:paraId="595E97F6" w14:textId="77777777" w:rsidR="004B1528" w:rsidRDefault="001311B1">
                  <w:pPr>
                    <w:spacing w:beforeLines="50" w:before="120"/>
                    <w:jc w:val="left"/>
                    <w:rPr>
                      <w:rFonts w:cs="Arial"/>
                      <w:color w:val="000000"/>
                      <w:sz w:val="18"/>
                      <w:szCs w:val="18"/>
                    </w:rPr>
                  </w:pPr>
                  <w:r>
                    <w:rPr>
                      <w:rFonts w:cs="Arial"/>
                      <w:color w:val="000000"/>
                      <w:sz w:val="18"/>
                      <w:szCs w:val="18"/>
                    </w:rPr>
                    <w:t>Per FSPC</w:t>
                  </w:r>
                </w:p>
              </w:tc>
              <w:tc>
                <w:tcPr>
                  <w:tcW w:w="0" w:type="auto"/>
                  <w:shd w:val="clear" w:color="auto" w:fill="auto"/>
                </w:tcPr>
                <w:p w14:paraId="1CF896B4"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7BA452C"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FFC4AEE"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5CD34ACD" w14:textId="77777777" w:rsidR="004B1528" w:rsidRDefault="001311B1">
                  <w:pPr>
                    <w:spacing w:beforeLines="50" w:before="120"/>
                    <w:jc w:val="left"/>
                    <w:rPr>
                      <w:rFonts w:cs="Arial"/>
                      <w:color w:val="000000"/>
                      <w:sz w:val="18"/>
                      <w:szCs w:val="18"/>
                    </w:rPr>
                  </w:pPr>
                  <w:r>
                    <w:rPr>
                      <w:rFonts w:cs="Arial"/>
                      <w:color w:val="000000"/>
                      <w:sz w:val="18"/>
                      <w:szCs w:val="18"/>
                    </w:rPr>
                    <w:t>Component 3 candidate values: {1,2,3,4}</w:t>
                  </w:r>
                </w:p>
              </w:tc>
              <w:tc>
                <w:tcPr>
                  <w:tcW w:w="0" w:type="auto"/>
                  <w:shd w:val="clear" w:color="auto" w:fill="auto"/>
                </w:tcPr>
                <w:p w14:paraId="30E9791C"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4A68B1" w14:textId="77777777" w:rsidR="004B1528" w:rsidRDefault="004B1528">
            <w:pPr>
              <w:spacing w:beforeLines="50" w:before="120"/>
              <w:jc w:val="left"/>
              <w:rPr>
                <w:rFonts w:ascii="Calibri" w:hAnsi="Calibri" w:cs="Calibri"/>
                <w:color w:val="000000"/>
              </w:rPr>
            </w:pPr>
          </w:p>
        </w:tc>
      </w:tr>
    </w:tbl>
    <w:p w14:paraId="56EE4BA0" w14:textId="77777777" w:rsidR="004B1528" w:rsidRDefault="004B1528">
      <w:pPr>
        <w:pStyle w:val="maintext"/>
        <w:ind w:firstLineChars="90" w:firstLine="180"/>
        <w:rPr>
          <w:rFonts w:ascii="Calibri" w:hAnsi="Calibri" w:cs="Arial"/>
        </w:rPr>
      </w:pPr>
    </w:p>
    <w:p w14:paraId="0ED8289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4B1528" w14:paraId="49612968" w14:textId="77777777">
        <w:tc>
          <w:tcPr>
            <w:tcW w:w="0" w:type="auto"/>
            <w:shd w:val="clear" w:color="auto" w:fill="auto"/>
          </w:tcPr>
          <w:p w14:paraId="1599A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31DB1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23-3-2</w:t>
            </w:r>
          </w:p>
        </w:tc>
        <w:tc>
          <w:tcPr>
            <w:tcW w:w="0" w:type="auto"/>
            <w:shd w:val="clear" w:color="auto" w:fill="auto"/>
          </w:tcPr>
          <w:p w14:paraId="6528B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 scheme 1 (inter-slot)</w:t>
            </w:r>
          </w:p>
        </w:tc>
        <w:tc>
          <w:tcPr>
            <w:tcW w:w="0" w:type="auto"/>
            <w:shd w:val="clear" w:color="auto" w:fill="auto"/>
          </w:tcPr>
          <w:p w14:paraId="6759B93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7822E27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D57FD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63A3F4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FA1B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FFS</w:t>
            </w:r>
          </w:p>
        </w:tc>
        <w:tc>
          <w:tcPr>
            <w:tcW w:w="0" w:type="auto"/>
            <w:shd w:val="clear" w:color="auto" w:fill="auto"/>
          </w:tcPr>
          <w:p w14:paraId="4D0E0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EE294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B23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1 (inter-slot repetition) is not supported</w:t>
            </w:r>
          </w:p>
        </w:tc>
        <w:tc>
          <w:tcPr>
            <w:tcW w:w="0" w:type="auto"/>
            <w:shd w:val="clear" w:color="auto" w:fill="auto"/>
          </w:tcPr>
          <w:p w14:paraId="63ADE1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09E84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4B8D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759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9398C5" w14:textId="77777777" w:rsidR="004B1528" w:rsidRDefault="001311B1">
            <w:pPr>
              <w:pStyle w:val="TAL"/>
              <w:rPr>
                <w:rFonts w:cs="Arial"/>
                <w:color w:val="000000"/>
                <w:szCs w:val="18"/>
              </w:rPr>
            </w:pPr>
            <w:r>
              <w:rPr>
                <w:rFonts w:cs="Arial"/>
                <w:color w:val="000000"/>
                <w:szCs w:val="18"/>
                <w:highlight w:val="yellow"/>
              </w:rPr>
              <w:t>Note: power control parameter sets only apply to FR1</w:t>
            </w:r>
          </w:p>
          <w:p w14:paraId="3158AC63" w14:textId="77777777" w:rsidR="004B1528" w:rsidRDefault="004B1528">
            <w:pPr>
              <w:pStyle w:val="TAL"/>
              <w:rPr>
                <w:rFonts w:cs="Arial"/>
                <w:color w:val="000000"/>
                <w:szCs w:val="18"/>
              </w:rPr>
            </w:pPr>
          </w:p>
          <w:p w14:paraId="31DA1E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spatial relation info only applies to FR2</w:t>
            </w:r>
          </w:p>
        </w:tc>
        <w:tc>
          <w:tcPr>
            <w:tcW w:w="0" w:type="auto"/>
            <w:shd w:val="clear" w:color="auto" w:fill="auto"/>
          </w:tcPr>
          <w:p w14:paraId="17C70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F7E51ED" w14:textId="77777777" w:rsidR="004B1528" w:rsidRDefault="004B1528">
      <w:pPr>
        <w:pStyle w:val="maintext"/>
        <w:ind w:firstLineChars="90" w:firstLine="180"/>
        <w:rPr>
          <w:rFonts w:ascii="Calibri" w:hAnsi="Calibri" w:cs="Arial"/>
          <w:color w:val="000000"/>
        </w:rPr>
      </w:pPr>
    </w:p>
    <w:p w14:paraId="1C19AE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745143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387CA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12D36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3B5DE37" w14:textId="77777777">
        <w:tc>
          <w:tcPr>
            <w:tcW w:w="1818" w:type="dxa"/>
            <w:tcBorders>
              <w:top w:val="single" w:sz="4" w:space="0" w:color="auto"/>
              <w:left w:val="single" w:sz="4" w:space="0" w:color="auto"/>
              <w:bottom w:val="single" w:sz="4" w:space="0" w:color="auto"/>
              <w:right w:val="single" w:sz="4" w:space="0" w:color="auto"/>
            </w:tcBorders>
          </w:tcPr>
          <w:p w14:paraId="5025A79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A7636" w14:textId="77777777" w:rsidR="004B1528" w:rsidRDefault="004B1528">
            <w:pPr>
              <w:spacing w:beforeLines="50" w:before="120"/>
              <w:jc w:val="left"/>
              <w:rPr>
                <w:rFonts w:ascii="Calibri" w:hAnsi="Calibri" w:cs="Calibri"/>
                <w:color w:val="000000"/>
              </w:rPr>
            </w:pPr>
          </w:p>
        </w:tc>
      </w:tr>
      <w:tr w:rsidR="004B1528" w14:paraId="25F948B4" w14:textId="77777777">
        <w:tc>
          <w:tcPr>
            <w:tcW w:w="1818" w:type="dxa"/>
            <w:tcBorders>
              <w:top w:val="single" w:sz="4" w:space="0" w:color="auto"/>
              <w:left w:val="single" w:sz="4" w:space="0" w:color="auto"/>
              <w:bottom w:val="single" w:sz="4" w:space="0" w:color="auto"/>
              <w:right w:val="single" w:sz="4" w:space="0" w:color="auto"/>
            </w:tcBorders>
          </w:tcPr>
          <w:p w14:paraId="231AD3B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84D46" w14:textId="77777777" w:rsidR="004B1528" w:rsidRDefault="004B1528">
            <w:pPr>
              <w:spacing w:beforeLines="50" w:before="120"/>
              <w:jc w:val="left"/>
              <w:rPr>
                <w:rFonts w:ascii="Calibri" w:hAnsi="Calibri" w:cs="Calibri"/>
                <w:color w:val="000000"/>
              </w:rPr>
            </w:pPr>
          </w:p>
        </w:tc>
      </w:tr>
      <w:tr w:rsidR="004B1528" w14:paraId="72851077" w14:textId="77777777">
        <w:tc>
          <w:tcPr>
            <w:tcW w:w="1818" w:type="dxa"/>
            <w:tcBorders>
              <w:top w:val="single" w:sz="4" w:space="0" w:color="auto"/>
              <w:left w:val="single" w:sz="4" w:space="0" w:color="auto"/>
              <w:bottom w:val="single" w:sz="4" w:space="0" w:color="auto"/>
              <w:right w:val="single" w:sz="4" w:space="0" w:color="auto"/>
            </w:tcBorders>
          </w:tcPr>
          <w:p w14:paraId="6766E5C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ABD17" w14:textId="77777777" w:rsidR="004B1528" w:rsidRDefault="004B1528">
            <w:pPr>
              <w:spacing w:beforeLines="50" w:before="120"/>
              <w:jc w:val="left"/>
              <w:rPr>
                <w:rFonts w:ascii="Calibri" w:hAnsi="Calibri" w:cs="Calibri"/>
                <w:color w:val="000000"/>
              </w:rPr>
            </w:pPr>
          </w:p>
        </w:tc>
      </w:tr>
      <w:tr w:rsidR="004B1528" w14:paraId="01566939" w14:textId="77777777">
        <w:tc>
          <w:tcPr>
            <w:tcW w:w="1818" w:type="dxa"/>
            <w:tcBorders>
              <w:top w:val="single" w:sz="4" w:space="0" w:color="auto"/>
              <w:left w:val="single" w:sz="4" w:space="0" w:color="auto"/>
              <w:bottom w:val="single" w:sz="4" w:space="0" w:color="auto"/>
              <w:right w:val="single" w:sz="4" w:space="0" w:color="auto"/>
            </w:tcBorders>
          </w:tcPr>
          <w:p w14:paraId="75D5A1D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E6B48" w14:textId="77777777" w:rsidR="004B1528" w:rsidRDefault="004B1528">
            <w:pPr>
              <w:spacing w:beforeLines="50" w:before="120"/>
              <w:jc w:val="left"/>
              <w:rPr>
                <w:rFonts w:ascii="Calibri" w:hAnsi="Calibri" w:cs="Calibri"/>
                <w:color w:val="000000"/>
              </w:rPr>
            </w:pPr>
          </w:p>
        </w:tc>
      </w:tr>
      <w:tr w:rsidR="004B1528" w14:paraId="70D64871" w14:textId="77777777">
        <w:tc>
          <w:tcPr>
            <w:tcW w:w="1818" w:type="dxa"/>
            <w:tcBorders>
              <w:top w:val="single" w:sz="4" w:space="0" w:color="auto"/>
              <w:left w:val="single" w:sz="4" w:space="0" w:color="auto"/>
              <w:bottom w:val="single" w:sz="4" w:space="0" w:color="auto"/>
              <w:right w:val="single" w:sz="4" w:space="0" w:color="auto"/>
            </w:tcBorders>
          </w:tcPr>
          <w:p w14:paraId="6B0F6EC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1A5FB4" w14:textId="77777777" w:rsidR="004B1528" w:rsidRDefault="004B1528">
            <w:pPr>
              <w:spacing w:beforeLines="50" w:before="120"/>
              <w:jc w:val="left"/>
              <w:rPr>
                <w:rFonts w:ascii="Calibri" w:hAnsi="Calibri" w:cs="Calibri"/>
                <w:color w:val="000000"/>
              </w:rPr>
            </w:pPr>
          </w:p>
        </w:tc>
      </w:tr>
      <w:tr w:rsidR="004B1528" w14:paraId="75881D2F" w14:textId="77777777">
        <w:tc>
          <w:tcPr>
            <w:tcW w:w="1818" w:type="dxa"/>
            <w:tcBorders>
              <w:top w:val="single" w:sz="4" w:space="0" w:color="auto"/>
              <w:left w:val="single" w:sz="4" w:space="0" w:color="auto"/>
              <w:bottom w:val="single" w:sz="4" w:space="0" w:color="auto"/>
              <w:right w:val="single" w:sz="4" w:space="0" w:color="auto"/>
            </w:tcBorders>
          </w:tcPr>
          <w:p w14:paraId="67A5FEE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30B477" w14:textId="77777777" w:rsidR="004B1528" w:rsidRDefault="004B1528">
            <w:pPr>
              <w:spacing w:beforeLines="50" w:before="120"/>
              <w:jc w:val="left"/>
              <w:rPr>
                <w:rFonts w:ascii="Calibri" w:hAnsi="Calibri" w:cs="Calibri"/>
                <w:color w:val="000000"/>
              </w:rPr>
            </w:pPr>
          </w:p>
        </w:tc>
      </w:tr>
      <w:tr w:rsidR="004B1528" w14:paraId="3DD2D633" w14:textId="77777777">
        <w:tc>
          <w:tcPr>
            <w:tcW w:w="1818" w:type="dxa"/>
            <w:tcBorders>
              <w:top w:val="single" w:sz="4" w:space="0" w:color="auto"/>
              <w:left w:val="single" w:sz="4" w:space="0" w:color="auto"/>
              <w:bottom w:val="single" w:sz="4" w:space="0" w:color="auto"/>
              <w:right w:val="single" w:sz="4" w:space="0" w:color="auto"/>
            </w:tcBorders>
          </w:tcPr>
          <w:p w14:paraId="01D479C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4FA752" w14:textId="77777777" w:rsidR="004B1528" w:rsidRDefault="004B1528">
            <w:pPr>
              <w:spacing w:beforeLines="50" w:before="120"/>
              <w:jc w:val="left"/>
              <w:rPr>
                <w:rFonts w:ascii="Calibri" w:hAnsi="Calibri" w:cs="Calibri"/>
                <w:color w:val="000000"/>
              </w:rPr>
            </w:pPr>
          </w:p>
        </w:tc>
      </w:tr>
      <w:tr w:rsidR="004B1528" w14:paraId="22F8ADA9" w14:textId="77777777">
        <w:tc>
          <w:tcPr>
            <w:tcW w:w="1818" w:type="dxa"/>
            <w:tcBorders>
              <w:top w:val="single" w:sz="4" w:space="0" w:color="auto"/>
              <w:left w:val="single" w:sz="4" w:space="0" w:color="auto"/>
              <w:bottom w:val="single" w:sz="4" w:space="0" w:color="auto"/>
              <w:right w:val="single" w:sz="4" w:space="0" w:color="auto"/>
            </w:tcBorders>
          </w:tcPr>
          <w:p w14:paraId="5C70321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EE589" w14:textId="77777777" w:rsidR="004B1528" w:rsidRDefault="004B1528">
            <w:pPr>
              <w:spacing w:beforeLines="50" w:before="120"/>
              <w:jc w:val="left"/>
              <w:rPr>
                <w:rFonts w:ascii="Calibri" w:hAnsi="Calibri" w:cs="Calibri"/>
                <w:color w:val="000000"/>
              </w:rPr>
            </w:pPr>
          </w:p>
        </w:tc>
      </w:tr>
      <w:tr w:rsidR="004B1528" w14:paraId="04C311DA" w14:textId="77777777">
        <w:tc>
          <w:tcPr>
            <w:tcW w:w="1818" w:type="dxa"/>
            <w:tcBorders>
              <w:top w:val="single" w:sz="4" w:space="0" w:color="auto"/>
              <w:left w:val="single" w:sz="4" w:space="0" w:color="auto"/>
              <w:bottom w:val="single" w:sz="4" w:space="0" w:color="auto"/>
              <w:right w:val="single" w:sz="4" w:space="0" w:color="auto"/>
            </w:tcBorders>
          </w:tcPr>
          <w:p w14:paraId="392AEDA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C27E3" w14:textId="77777777" w:rsidR="004B1528" w:rsidRDefault="004B1528">
            <w:pPr>
              <w:spacing w:beforeLines="50" w:before="120"/>
              <w:jc w:val="left"/>
              <w:rPr>
                <w:rFonts w:ascii="Calibri" w:hAnsi="Calibri" w:cs="Calibri"/>
                <w:color w:val="000000"/>
              </w:rPr>
            </w:pPr>
          </w:p>
        </w:tc>
      </w:tr>
      <w:tr w:rsidR="004B1528" w14:paraId="1887113E" w14:textId="77777777">
        <w:tc>
          <w:tcPr>
            <w:tcW w:w="1818" w:type="dxa"/>
            <w:tcBorders>
              <w:top w:val="single" w:sz="4" w:space="0" w:color="auto"/>
              <w:left w:val="single" w:sz="4" w:space="0" w:color="auto"/>
              <w:bottom w:val="single" w:sz="4" w:space="0" w:color="auto"/>
              <w:right w:val="single" w:sz="4" w:space="0" w:color="auto"/>
            </w:tcBorders>
          </w:tcPr>
          <w:p w14:paraId="4A90784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298A7" w14:textId="77777777" w:rsidR="004B1528" w:rsidRDefault="004B1528">
            <w:pPr>
              <w:spacing w:beforeLines="50" w:before="120"/>
              <w:jc w:val="left"/>
              <w:rPr>
                <w:rFonts w:ascii="Calibri" w:hAnsi="Calibri" w:cs="Calibri"/>
                <w:color w:val="000000"/>
              </w:rPr>
            </w:pPr>
          </w:p>
        </w:tc>
      </w:tr>
      <w:tr w:rsidR="004B1528" w14:paraId="0409C36F" w14:textId="77777777">
        <w:tc>
          <w:tcPr>
            <w:tcW w:w="1818" w:type="dxa"/>
            <w:tcBorders>
              <w:top w:val="single" w:sz="4" w:space="0" w:color="auto"/>
              <w:left w:val="single" w:sz="4" w:space="0" w:color="auto"/>
              <w:bottom w:val="single" w:sz="4" w:space="0" w:color="auto"/>
              <w:right w:val="single" w:sz="4" w:space="0" w:color="auto"/>
            </w:tcBorders>
          </w:tcPr>
          <w:p w14:paraId="10AD317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EA58C" w14:textId="77777777" w:rsidR="004B1528" w:rsidRDefault="001311B1">
            <w:r>
              <w:t>For M-TRP PUCCH, for FG23-3-2, we have following suggestion.</w:t>
            </w:r>
          </w:p>
          <w:p w14:paraId="6731E278" w14:textId="77777777" w:rsidR="004B1528" w:rsidRDefault="001311B1">
            <w:pPr>
              <w:pStyle w:val="ListParagraph"/>
              <w:numPr>
                <w:ilvl w:val="0"/>
                <w:numId w:val="71"/>
              </w:numPr>
              <w:spacing w:before="240" w:after="60"/>
              <w:contextualSpacing w:val="0"/>
              <w:jc w:val="left"/>
            </w:pPr>
            <w:r>
              <w:rPr>
                <w:rFonts w:ascii="Times New Roman" w:hAnsi="Times New Roman"/>
              </w:rPr>
              <w:t>We support to keep the note “Note: power control parameter sets only apply to FR1”</w:t>
            </w:r>
          </w:p>
          <w:p w14:paraId="7FCA0409" w14:textId="77777777" w:rsidR="004B1528" w:rsidRDefault="004B1528">
            <w:pPr>
              <w:spacing w:beforeLines="50" w:before="120"/>
              <w:jc w:val="left"/>
              <w:rPr>
                <w:rFonts w:ascii="Calibri" w:hAnsi="Calibri" w:cs="Calibri"/>
                <w:color w:val="000000"/>
              </w:rPr>
            </w:pPr>
          </w:p>
        </w:tc>
      </w:tr>
      <w:tr w:rsidR="004B1528" w14:paraId="487893B3" w14:textId="77777777">
        <w:tc>
          <w:tcPr>
            <w:tcW w:w="1818" w:type="dxa"/>
            <w:tcBorders>
              <w:top w:val="single" w:sz="4" w:space="0" w:color="auto"/>
              <w:left w:val="single" w:sz="4" w:space="0" w:color="auto"/>
              <w:bottom w:val="single" w:sz="4" w:space="0" w:color="auto"/>
              <w:right w:val="single" w:sz="4" w:space="0" w:color="auto"/>
            </w:tcBorders>
          </w:tcPr>
          <w:p w14:paraId="059B3E0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A7A867" w14:textId="77777777" w:rsidR="004B1528" w:rsidRDefault="001311B1">
            <w:r>
              <w:t>The term “Scheme 1” is only used in the RAN1 discussions. We prefer to use “slot-based repetition” for Scheme 1.</w:t>
            </w:r>
          </w:p>
          <w:p w14:paraId="4DF435AF" w14:textId="77777777" w:rsidR="004B1528" w:rsidRDefault="001311B1">
            <w:r>
              <w:rPr>
                <w:b/>
                <w:bCs/>
              </w:rPr>
              <w:t>Proposal 19:</w:t>
            </w:r>
            <w:r>
              <w:t xml:space="preserve"> </w:t>
            </w:r>
            <w:r>
              <w:rPr>
                <w:b/>
                <w:bCs/>
              </w:rPr>
              <w:t>Rename FG 23-3-2 as “Multi-TRP PUCCH repetition - slot based”.</w:t>
            </w:r>
          </w:p>
          <w:p w14:paraId="2CBC523E" w14:textId="77777777" w:rsidR="004B1528" w:rsidRDefault="001311B1">
            <w:pPr>
              <w:rPr>
                <w:b/>
                <w:bCs/>
              </w:rPr>
            </w:pPr>
            <w:r>
              <w:rPr>
                <w:b/>
                <w:bCs/>
              </w:rPr>
              <w:t>Proposal 20:</w:t>
            </w:r>
            <w:r>
              <w:t xml:space="preserve"> </w:t>
            </w:r>
            <w:r>
              <w:rPr>
                <w:b/>
                <w:bCs/>
              </w:rPr>
              <w:t>The description of Component 1 in FG 23-3-2 is modified as “Support of multi-TRP PUCCH slot-based repetition”.</w:t>
            </w:r>
          </w:p>
          <w:p w14:paraId="4FABDBEE" w14:textId="77777777" w:rsidR="004B1528" w:rsidRDefault="004B1528">
            <w:pPr>
              <w:rPr>
                <w:b/>
                <w:bCs/>
              </w:rPr>
            </w:pPr>
          </w:p>
          <w:p w14:paraId="0F211746" w14:textId="77777777" w:rsidR="004B1528" w:rsidRDefault="004B1528">
            <w:pPr>
              <w:rPr>
                <w:b/>
                <w:bCs/>
              </w:rPr>
            </w:pPr>
          </w:p>
          <w:p w14:paraId="03869BCB"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4B1528" w14:paraId="1D3F5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798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5EDA"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5A21D" w14:textId="77777777" w:rsidR="004B1528" w:rsidRDefault="001311B1">
                  <w:pPr>
                    <w:pStyle w:val="TAL"/>
                    <w:rPr>
                      <w:rFonts w:eastAsia="Malgun Gothic" w:cs="Arial"/>
                      <w:color w:val="FF0000"/>
                      <w:szCs w:val="18"/>
                      <w:lang w:eastAsia="ko-KR"/>
                    </w:rPr>
                  </w:pPr>
                  <w:r>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39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w:t>
                  </w:r>
                  <w:r>
                    <w:rPr>
                      <w:rFonts w:eastAsia="Malgun Gothic" w:cs="Arial"/>
                      <w:color w:val="FF0000"/>
                      <w:sz w:val="18"/>
                      <w:szCs w:val="18"/>
                      <w:lang w:eastAsia="ko-KR"/>
                    </w:rPr>
                    <w:t xml:space="preserve">. </w:t>
                  </w:r>
                  <w:r>
                    <w:rPr>
                      <w:rFonts w:cs="Arial"/>
                      <w:color w:val="FF0000"/>
                      <w:sz w:val="18"/>
                      <w:szCs w:val="18"/>
                    </w:rPr>
                    <w:t>Support of multi-TRP PUCCH slot-based repetition</w:t>
                  </w:r>
                </w:p>
                <w:p w14:paraId="6409430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25D328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C67DD06"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1EA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911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DD3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DB4C"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D06C"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829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E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AC9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1423" w14:textId="77777777" w:rsidR="004B1528" w:rsidRDefault="001311B1">
                  <w:pPr>
                    <w:pStyle w:val="TAL"/>
                    <w:rPr>
                      <w:rFonts w:cs="Arial"/>
                      <w:color w:val="000000"/>
                      <w:szCs w:val="18"/>
                    </w:rPr>
                  </w:pPr>
                  <w:r>
                    <w:rPr>
                      <w:rFonts w:cs="Arial"/>
                      <w:color w:val="000000"/>
                      <w:szCs w:val="18"/>
                    </w:rPr>
                    <w:t>Note: power control parameter sets only apply to FR1</w:t>
                  </w:r>
                </w:p>
                <w:p w14:paraId="1F518983" w14:textId="77777777" w:rsidR="004B1528" w:rsidRDefault="004B1528">
                  <w:pPr>
                    <w:pStyle w:val="TAL"/>
                    <w:rPr>
                      <w:rFonts w:cs="Arial"/>
                      <w:color w:val="000000"/>
                      <w:szCs w:val="18"/>
                    </w:rPr>
                  </w:pPr>
                </w:p>
                <w:p w14:paraId="161537BD" w14:textId="77777777" w:rsidR="004B1528" w:rsidRDefault="001311B1">
                  <w:pPr>
                    <w:pStyle w:val="TAL"/>
                    <w:rPr>
                      <w:rFonts w:cs="Arial"/>
                      <w:color w:val="000000"/>
                      <w:szCs w:val="18"/>
                    </w:rPr>
                  </w:pPr>
                  <w:r>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81CA2" w14:textId="77777777" w:rsidR="004B1528" w:rsidRDefault="001311B1">
                  <w:pPr>
                    <w:pStyle w:val="TAL"/>
                    <w:rPr>
                      <w:rFonts w:cs="Arial"/>
                      <w:color w:val="000000"/>
                      <w:szCs w:val="18"/>
                    </w:rPr>
                  </w:pPr>
                  <w:r>
                    <w:rPr>
                      <w:rFonts w:cs="Arial"/>
                      <w:color w:val="000000"/>
                      <w:szCs w:val="18"/>
                    </w:rPr>
                    <w:t>Optional with capability signalling</w:t>
                  </w:r>
                </w:p>
              </w:tc>
            </w:tr>
          </w:tbl>
          <w:p w14:paraId="2303163B" w14:textId="77777777" w:rsidR="004B1528" w:rsidRDefault="004B1528">
            <w:pPr>
              <w:spacing w:beforeLines="50" w:before="120"/>
              <w:jc w:val="left"/>
              <w:rPr>
                <w:rFonts w:ascii="Calibri" w:hAnsi="Calibri" w:cs="Calibri"/>
                <w:color w:val="000000"/>
              </w:rPr>
            </w:pPr>
          </w:p>
        </w:tc>
      </w:tr>
      <w:tr w:rsidR="004B1528" w14:paraId="0A760D5A" w14:textId="77777777">
        <w:tc>
          <w:tcPr>
            <w:tcW w:w="1818" w:type="dxa"/>
            <w:tcBorders>
              <w:top w:val="single" w:sz="4" w:space="0" w:color="auto"/>
              <w:left w:val="single" w:sz="4" w:space="0" w:color="auto"/>
              <w:bottom w:val="single" w:sz="4" w:space="0" w:color="auto"/>
              <w:right w:val="single" w:sz="4" w:space="0" w:color="auto"/>
            </w:tcBorders>
          </w:tcPr>
          <w:p w14:paraId="54C711B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FEA111" w14:textId="77777777" w:rsidR="004B1528" w:rsidRDefault="004B1528">
            <w:pPr>
              <w:spacing w:beforeLines="50" w:before="120"/>
              <w:jc w:val="left"/>
              <w:rPr>
                <w:rFonts w:ascii="Calibri" w:hAnsi="Calibri" w:cs="Calibri"/>
                <w:color w:val="000000"/>
              </w:rPr>
            </w:pPr>
          </w:p>
        </w:tc>
      </w:tr>
      <w:tr w:rsidR="004B1528" w14:paraId="40B3D27D" w14:textId="77777777">
        <w:tc>
          <w:tcPr>
            <w:tcW w:w="1818" w:type="dxa"/>
            <w:tcBorders>
              <w:top w:val="single" w:sz="4" w:space="0" w:color="auto"/>
              <w:left w:val="single" w:sz="4" w:space="0" w:color="auto"/>
              <w:bottom w:val="single" w:sz="4" w:space="0" w:color="auto"/>
              <w:right w:val="single" w:sz="4" w:space="0" w:color="auto"/>
            </w:tcBorders>
          </w:tcPr>
          <w:p w14:paraId="6DEAF90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61733D"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The highlighted note in FG 23-3-2 can be modified as “Note: power control parameter sets </w:t>
            </w:r>
            <w:r>
              <w:rPr>
                <w:rFonts w:eastAsia="MS Mincho"/>
                <w:color w:val="FF0000"/>
                <w:sz w:val="22"/>
              </w:rPr>
              <w:t>(w/o spatial relation info)</w:t>
            </w:r>
            <w:r>
              <w:rPr>
                <w:rFonts w:eastAsia="MS Mincho"/>
                <w:sz w:val="22"/>
              </w:rPr>
              <w:t xml:space="preserve"> only appl</w:t>
            </w:r>
            <w:r>
              <w:rPr>
                <w:rFonts w:eastAsia="MS Mincho"/>
                <w:color w:val="FF0000"/>
                <w:sz w:val="22"/>
              </w:rPr>
              <w:t>ies</w:t>
            </w:r>
            <w:r>
              <w:rPr>
                <w:rFonts w:eastAsia="MS Mincho"/>
                <w:sz w:val="22"/>
              </w:rPr>
              <w:t xml:space="preserve"> to FR1”</w:t>
            </w:r>
          </w:p>
          <w:p w14:paraId="378ECD64"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4B1528" w14:paraId="4A6D9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A542F"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8DA2"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22B6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3CE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2638056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4E34A6D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4F0B50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p w14:paraId="315DDF9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0B47" w14:textId="77777777" w:rsidR="004B1528" w:rsidRDefault="001311B1">
                  <w:pPr>
                    <w:autoSpaceDE w:val="0"/>
                    <w:autoSpaceDN w:val="0"/>
                    <w:adjustRightInd w:val="0"/>
                    <w:snapToGrid w:val="0"/>
                    <w:spacing w:afterLines="50"/>
                    <w:contextualSpacing/>
                    <w:rPr>
                      <w:rFonts w:cs="Arial"/>
                      <w:strike/>
                      <w:color w:val="00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88CD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8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3A52"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5075"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944D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9A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D385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0C3D" w14:textId="77777777" w:rsidR="004B1528" w:rsidRDefault="001311B1">
                  <w:pPr>
                    <w:pStyle w:val="TAL"/>
                    <w:rPr>
                      <w:rFonts w:cs="Arial"/>
                      <w:color w:val="000000"/>
                      <w:szCs w:val="18"/>
                    </w:rPr>
                  </w:pPr>
                  <w:r>
                    <w:rPr>
                      <w:rFonts w:cs="Arial"/>
                      <w:color w:val="000000"/>
                      <w:szCs w:val="18"/>
                      <w:highlight w:val="yellow"/>
                    </w:rPr>
                    <w:t xml:space="preserve">Note: power control parameter sets </w:t>
                  </w:r>
                  <w:r>
                    <w:rPr>
                      <w:rFonts w:cs="Arial"/>
                      <w:color w:val="FF0000"/>
                      <w:szCs w:val="18"/>
                      <w:highlight w:val="yellow"/>
                    </w:rPr>
                    <w:t>(w/o spatial relation info)</w:t>
                  </w:r>
                  <w:r>
                    <w:rPr>
                      <w:rFonts w:cs="Arial"/>
                      <w:color w:val="000000"/>
                      <w:szCs w:val="18"/>
                      <w:highlight w:val="yellow"/>
                    </w:rPr>
                    <w:t xml:space="preserve"> only appl</w:t>
                  </w:r>
                  <w:r>
                    <w:rPr>
                      <w:rFonts w:cs="Arial"/>
                      <w:color w:val="FF0000"/>
                      <w:szCs w:val="18"/>
                      <w:highlight w:val="yellow"/>
                    </w:rPr>
                    <w:t>ies</w:t>
                  </w:r>
                  <w:r>
                    <w:rPr>
                      <w:rFonts w:cs="Arial"/>
                      <w:color w:val="000000"/>
                      <w:szCs w:val="18"/>
                      <w:highlight w:val="yellow"/>
                    </w:rPr>
                    <w:t xml:space="preserve"> to FR1</w:t>
                  </w:r>
                </w:p>
                <w:p w14:paraId="159D6790" w14:textId="77777777" w:rsidR="004B1528" w:rsidRDefault="004B1528">
                  <w:pPr>
                    <w:pStyle w:val="TAL"/>
                    <w:rPr>
                      <w:rFonts w:cs="Arial"/>
                      <w:color w:val="000000"/>
                      <w:szCs w:val="18"/>
                    </w:rPr>
                  </w:pPr>
                </w:p>
                <w:p w14:paraId="529ACC43" w14:textId="77777777" w:rsidR="004B1528" w:rsidRDefault="001311B1">
                  <w:pPr>
                    <w:pStyle w:val="TAL"/>
                    <w:rPr>
                      <w:rFonts w:cs="Arial"/>
                      <w:color w:val="000000"/>
                      <w:szCs w:val="18"/>
                    </w:rPr>
                  </w:pPr>
                  <w:r>
                    <w:rPr>
                      <w:rFonts w:cs="Arial"/>
                      <w:color w:val="000000"/>
                      <w:szCs w:val="18"/>
                    </w:rPr>
                    <w:t>Note: spatial relation info only applies to FR2</w:t>
                  </w:r>
                </w:p>
                <w:p w14:paraId="179B1516" w14:textId="77777777" w:rsidR="004B1528" w:rsidRDefault="004B1528">
                  <w:pPr>
                    <w:pStyle w:val="TAL"/>
                    <w:rPr>
                      <w:rFonts w:cs="Arial"/>
                      <w:color w:val="000000"/>
                      <w:szCs w:val="18"/>
                    </w:rPr>
                  </w:pPr>
                </w:p>
                <w:p w14:paraId="3384B24D" w14:textId="77777777" w:rsidR="004B1528" w:rsidRDefault="001311B1">
                  <w:pPr>
                    <w:pStyle w:val="TAL"/>
                    <w:rPr>
                      <w:rFonts w:cs="Arial"/>
                      <w:color w:val="000000"/>
                      <w:szCs w:val="18"/>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E7D" w14:textId="77777777" w:rsidR="004B1528" w:rsidRDefault="001311B1">
                  <w:pPr>
                    <w:pStyle w:val="TAL"/>
                    <w:rPr>
                      <w:rFonts w:cs="Arial"/>
                      <w:color w:val="000000"/>
                      <w:szCs w:val="18"/>
                    </w:rPr>
                  </w:pPr>
                  <w:r>
                    <w:rPr>
                      <w:rFonts w:cs="Arial"/>
                      <w:color w:val="000000"/>
                      <w:szCs w:val="18"/>
                    </w:rPr>
                    <w:t>Optional with capability signalling</w:t>
                  </w:r>
                </w:p>
              </w:tc>
            </w:tr>
          </w:tbl>
          <w:p w14:paraId="68FCAE33" w14:textId="77777777" w:rsidR="004B1528" w:rsidRDefault="004B1528">
            <w:pPr>
              <w:spacing w:beforeLines="50" w:before="120"/>
              <w:jc w:val="left"/>
              <w:rPr>
                <w:rFonts w:ascii="Calibri" w:hAnsi="Calibri" w:cs="Calibri"/>
                <w:color w:val="000000"/>
              </w:rPr>
            </w:pPr>
          </w:p>
        </w:tc>
      </w:tr>
    </w:tbl>
    <w:p w14:paraId="4D9ED7D5" w14:textId="77777777" w:rsidR="004B1528" w:rsidRDefault="004B1528">
      <w:pPr>
        <w:pStyle w:val="maintext"/>
        <w:ind w:firstLineChars="90" w:firstLine="180"/>
        <w:rPr>
          <w:rFonts w:ascii="Calibri" w:hAnsi="Calibri" w:cs="Arial"/>
        </w:rPr>
      </w:pPr>
    </w:p>
    <w:p w14:paraId="61CAD8B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4B1528" w14:paraId="74472D16" w14:textId="77777777">
        <w:tc>
          <w:tcPr>
            <w:tcW w:w="0" w:type="auto"/>
            <w:shd w:val="clear" w:color="auto" w:fill="auto"/>
          </w:tcPr>
          <w:p w14:paraId="3DE922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3EE9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23-3-2b</w:t>
            </w:r>
          </w:p>
        </w:tc>
        <w:tc>
          <w:tcPr>
            <w:tcW w:w="0" w:type="auto"/>
            <w:shd w:val="clear" w:color="auto" w:fill="auto"/>
          </w:tcPr>
          <w:p w14:paraId="62A808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w:t>
            </w:r>
          </w:p>
        </w:tc>
        <w:tc>
          <w:tcPr>
            <w:tcW w:w="0" w:type="auto"/>
            <w:shd w:val="clear" w:color="auto" w:fill="auto"/>
          </w:tcPr>
          <w:p w14:paraId="6357C3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38F486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17CD5E4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CA64DB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2FF43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 is not supported</w:t>
            </w:r>
          </w:p>
        </w:tc>
        <w:tc>
          <w:tcPr>
            <w:tcW w:w="0" w:type="auto"/>
            <w:shd w:val="clear" w:color="auto" w:fill="auto"/>
          </w:tcPr>
          <w:p w14:paraId="25DB3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Per band </w:t>
            </w:r>
          </w:p>
        </w:tc>
        <w:tc>
          <w:tcPr>
            <w:tcW w:w="0" w:type="auto"/>
            <w:shd w:val="clear" w:color="auto" w:fill="auto"/>
          </w:tcPr>
          <w:p w14:paraId="64DFA5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D11F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BAA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DB1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E1B0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9995AF" w14:textId="77777777" w:rsidR="004B1528" w:rsidRDefault="004B1528">
      <w:pPr>
        <w:pStyle w:val="maintext"/>
        <w:ind w:firstLineChars="90" w:firstLine="180"/>
        <w:rPr>
          <w:rFonts w:ascii="Calibri" w:hAnsi="Calibri" w:cs="Arial"/>
          <w:color w:val="000000"/>
        </w:rPr>
      </w:pPr>
    </w:p>
    <w:p w14:paraId="44103B9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6D25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CB8B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4BDAB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6D8556D" w14:textId="77777777">
        <w:tc>
          <w:tcPr>
            <w:tcW w:w="1818" w:type="dxa"/>
            <w:tcBorders>
              <w:top w:val="single" w:sz="4" w:space="0" w:color="auto"/>
              <w:left w:val="single" w:sz="4" w:space="0" w:color="auto"/>
              <w:bottom w:val="single" w:sz="4" w:space="0" w:color="auto"/>
              <w:right w:val="single" w:sz="4" w:space="0" w:color="auto"/>
            </w:tcBorders>
          </w:tcPr>
          <w:p w14:paraId="653682A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F6A27" w14:textId="77777777" w:rsidR="004B1528" w:rsidRDefault="004B1528">
            <w:pPr>
              <w:spacing w:beforeLines="50" w:before="120"/>
              <w:jc w:val="left"/>
              <w:rPr>
                <w:rFonts w:ascii="Calibri" w:hAnsi="Calibri" w:cs="Calibri"/>
                <w:color w:val="000000"/>
              </w:rPr>
            </w:pPr>
          </w:p>
        </w:tc>
      </w:tr>
      <w:tr w:rsidR="004B1528" w14:paraId="56AE9921" w14:textId="77777777">
        <w:tc>
          <w:tcPr>
            <w:tcW w:w="1818" w:type="dxa"/>
            <w:tcBorders>
              <w:top w:val="single" w:sz="4" w:space="0" w:color="auto"/>
              <w:left w:val="single" w:sz="4" w:space="0" w:color="auto"/>
              <w:bottom w:val="single" w:sz="4" w:space="0" w:color="auto"/>
              <w:right w:val="single" w:sz="4" w:space="0" w:color="auto"/>
            </w:tcBorders>
          </w:tcPr>
          <w:p w14:paraId="445208C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8378E" w14:textId="77777777" w:rsidR="004B1528" w:rsidRDefault="001311B1">
            <w:pPr>
              <w:widowControl w:val="0"/>
              <w:snapToGrid w:val="0"/>
              <w:spacing w:beforeLines="100" w:before="240" w:afterLines="50"/>
              <w:rPr>
                <w:rFonts w:eastAsia="Microsoft YaHei"/>
              </w:rPr>
            </w:pPr>
            <w:r>
              <w:rPr>
                <w:rFonts w:eastAsia="Microsoft YaHei" w:hint="eastAsia"/>
              </w:rPr>
              <w:t>For FG 23-3-2 family, we have the following comments:</w:t>
            </w:r>
          </w:p>
          <w:p w14:paraId="13E7F3F7"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4B1528" w14:paraId="7FB67671" w14:textId="77777777">
              <w:tc>
                <w:tcPr>
                  <w:tcW w:w="0" w:type="auto"/>
                  <w:shd w:val="clear" w:color="auto" w:fill="auto"/>
                </w:tcPr>
                <w:p w14:paraId="4487191B"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RAN1#105-e)</w:t>
                  </w:r>
                </w:p>
                <w:p w14:paraId="0DDAFA80" w14:textId="77777777" w:rsidR="004B1528" w:rsidRDefault="001311B1">
                  <w:pPr>
                    <w:snapToGrid w:val="0"/>
                    <w:spacing w:after="6" w:line="271" w:lineRule="auto"/>
                    <w:rPr>
                      <w:iCs/>
                      <w:sz w:val="18"/>
                      <w:szCs w:val="18"/>
                    </w:rPr>
                  </w:pPr>
                  <w:r>
                    <w:rPr>
                      <w:iCs/>
                      <w:sz w:val="18"/>
                      <w:szCs w:val="18"/>
                    </w:rPr>
                    <w:t>Confirm the working assumption with removing brackets on [consecutive] and adding UE capability.</w:t>
                  </w:r>
                </w:p>
                <w:p w14:paraId="24C8C43D"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For PUCCH reliability enhancement, support multi-TRP intra-slot repetition (Scheme 3) for all PUCCH formats.</w:t>
                  </w:r>
                </w:p>
                <w:p w14:paraId="451D136E"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rPr>
                    <w:t xml:space="preserve">The same PUCCH resource carrying UCI is repeated for X = 2 </w:t>
                  </w:r>
                  <w:r>
                    <w:rPr>
                      <w:iCs/>
                      <w:strike/>
                      <w:color w:val="FF0000"/>
                      <w:sz w:val="18"/>
                      <w:szCs w:val="18"/>
                    </w:rPr>
                    <w:t>[</w:t>
                  </w:r>
                  <w:r>
                    <w:rPr>
                      <w:iCs/>
                      <w:sz w:val="18"/>
                      <w:szCs w:val="18"/>
                    </w:rPr>
                    <w:t>consecutive</w:t>
                  </w:r>
                  <w:r>
                    <w:rPr>
                      <w:iCs/>
                      <w:strike/>
                      <w:color w:val="FF0000"/>
                      <w:sz w:val="18"/>
                      <w:szCs w:val="18"/>
                    </w:rPr>
                    <w:t>]</w:t>
                  </w:r>
                  <w:r>
                    <w:rPr>
                      <w:iCs/>
                      <w:color w:val="FF0000"/>
                      <w:sz w:val="18"/>
                      <w:szCs w:val="18"/>
                    </w:rPr>
                    <w:t xml:space="preserve"> </w:t>
                  </w:r>
                  <w:r>
                    <w:rPr>
                      <w:iCs/>
                      <w:sz w:val="18"/>
                      <w:szCs w:val="18"/>
                    </w:rPr>
                    <w:t xml:space="preserve">sub-slots within a slot. </w:t>
                  </w:r>
                </w:p>
                <w:p w14:paraId="077F3071"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highlight w:val="yellow"/>
                    </w:rPr>
                    <w:t>Refer the design details related to sub-slot configurations (e.g. other values of X) to Rel-17 eIIoT</w:t>
                  </w:r>
                </w:p>
                <w:p w14:paraId="35720B7C"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Note1: The decision of supporting scheme 3 is only applicable for multi-TRP operation.</w:t>
                  </w:r>
                </w:p>
                <w:p w14:paraId="732F62DE" w14:textId="77777777" w:rsidR="004B1528" w:rsidRDefault="001311B1">
                  <w:pPr>
                    <w:widowControl w:val="0"/>
                    <w:snapToGrid w:val="0"/>
                    <w:spacing w:before="120" w:after="6" w:line="271" w:lineRule="auto"/>
                    <w:rPr>
                      <w:iCs/>
                      <w:sz w:val="18"/>
                      <w:szCs w:val="18"/>
                    </w:rPr>
                  </w:pPr>
                  <w:r>
                    <w:rPr>
                      <w:iCs/>
                      <w:sz w:val="18"/>
                      <w:szCs w:val="18"/>
                    </w:rPr>
                    <w:t>This feature is optional.</w:t>
                  </w:r>
                </w:p>
                <w:p w14:paraId="7BF0E225" w14:textId="77777777" w:rsidR="004B1528" w:rsidRDefault="004B1528">
                  <w:pPr>
                    <w:widowControl w:val="0"/>
                    <w:snapToGrid w:val="0"/>
                    <w:spacing w:before="120" w:afterLines="50"/>
                    <w:rPr>
                      <w:i/>
                      <w:iCs/>
                      <w:sz w:val="18"/>
                      <w:szCs w:val="18"/>
                    </w:rPr>
                  </w:pPr>
                </w:p>
                <w:p w14:paraId="63209D40"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7</w:t>
                  </w:r>
                  <w:r>
                    <w:rPr>
                      <w:rFonts w:eastAsia="Microsoft YaHei"/>
                      <w:iCs/>
                      <w:sz w:val="18"/>
                      <w:szCs w:val="18"/>
                    </w:rPr>
                    <w:t>-e)</w:t>
                  </w:r>
                </w:p>
                <w:p w14:paraId="753D8B2B" w14:textId="77777777" w:rsidR="004B1528" w:rsidRDefault="001311B1">
                  <w:pPr>
                    <w:snapToGrid w:val="0"/>
                    <w:rPr>
                      <w:bCs/>
                      <w:iCs/>
                      <w:sz w:val="18"/>
                      <w:szCs w:val="18"/>
                    </w:rPr>
                  </w:pPr>
                  <w:r>
                    <w:rPr>
                      <w:bCs/>
                      <w:iCs/>
                      <w:sz w:val="18"/>
                      <w:szCs w:val="18"/>
                      <w:highlight w:val="yellow"/>
                    </w:rPr>
                    <w:t>For sub-slot based PUCCH repetition,</w:t>
                  </w:r>
                  <w:r>
                    <w:rPr>
                      <w:bCs/>
                      <w:iCs/>
                      <w:sz w:val="18"/>
                      <w:szCs w:val="18"/>
                    </w:rPr>
                    <w:t xml:space="preserve">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4B1528" w14:paraId="4DD0E063" w14:textId="77777777">
                    <w:tc>
                      <w:tcPr>
                        <w:tcW w:w="0" w:type="auto"/>
                        <w:shd w:val="clear" w:color="auto" w:fill="auto"/>
                      </w:tcPr>
                      <w:p w14:paraId="5510F88A" w14:textId="77777777" w:rsidR="004B1528" w:rsidRDefault="001311B1">
                        <w:pPr>
                          <w:shd w:val="clear" w:color="auto" w:fill="FFFFFF"/>
                          <w:snapToGrid w:val="0"/>
                          <w:ind w:left="568"/>
                          <w:rPr>
                            <w:bCs/>
                            <w:iCs/>
                            <w:sz w:val="18"/>
                            <w:szCs w:val="18"/>
                          </w:rPr>
                        </w:pPr>
                        <w:r>
                          <w:rPr>
                            <w:bCs/>
                            <w:iCs/>
                            <w:sz w:val="18"/>
                            <w:szCs w:val="18"/>
                          </w:rPr>
                          <w:t>Agreement</w:t>
                        </w:r>
                      </w:p>
                      <w:p w14:paraId="071BB328"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highlight w:val="yellow"/>
                          </w:rPr>
                          <w:t>In Rel-17, reuse the Rel-16 PUCCH repetition factors 2, 4, 8</w:t>
                        </w:r>
                        <w:r>
                          <w:rPr>
                            <w:bCs/>
                            <w:iCs/>
                            <w:sz w:val="18"/>
                            <w:szCs w:val="18"/>
                          </w:rPr>
                          <w:t xml:space="preserve">. </w:t>
                        </w:r>
                      </w:p>
                      <w:p w14:paraId="4CB4C405"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rPr>
                          <w:t>Do not support PUCCH repetition factor larger than 8 In Rel-17.</w:t>
                        </w:r>
                      </w:p>
                    </w:tc>
                  </w:tr>
                </w:tbl>
                <w:p w14:paraId="613D175F" w14:textId="77777777" w:rsidR="004B1528" w:rsidRDefault="004B1528">
                  <w:pPr>
                    <w:widowControl w:val="0"/>
                    <w:snapToGrid w:val="0"/>
                    <w:spacing w:before="120" w:afterLines="50"/>
                    <w:rPr>
                      <w:i/>
                      <w:iCs/>
                      <w:sz w:val="18"/>
                      <w:szCs w:val="18"/>
                    </w:rPr>
                  </w:pPr>
                </w:p>
              </w:tc>
            </w:tr>
          </w:tbl>
          <w:p w14:paraId="15EAD29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C9D1F40"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4B1528" w14:paraId="3902D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C4CFE3" w14:textId="77777777" w:rsidR="004B1528" w:rsidRDefault="001311B1">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1833" w14:textId="77777777" w:rsidR="004B1528" w:rsidRDefault="001311B1">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231C" w14:textId="77777777" w:rsidR="004B1528" w:rsidRDefault="001311B1">
                  <w:pPr>
                    <w:autoSpaceDE w:val="0"/>
                    <w:autoSpaceDN w:val="0"/>
                    <w:adjustRightInd w:val="0"/>
                    <w:snapToGrid w:val="0"/>
                    <w:spacing w:afterLines="50"/>
                    <w:contextualSpacing/>
                    <w:rPr>
                      <w:color w:val="ED7D31"/>
                      <w:sz w:val="18"/>
                      <w:szCs w:val="18"/>
                      <w:lang w:val="en-GB"/>
                    </w:rPr>
                  </w:pPr>
                  <w:r>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C70F" w14:textId="77777777" w:rsidR="004B1528" w:rsidRDefault="004B1528">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54C7"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3752"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D4D9B"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7273A"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8F8C"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BF88"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9DCD"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16955"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C8BB514" w14:textId="77777777" w:rsidR="004B1528" w:rsidRDefault="004B1528">
            <w:pPr>
              <w:spacing w:beforeLines="50" w:before="120"/>
              <w:jc w:val="left"/>
              <w:rPr>
                <w:rFonts w:ascii="Calibri" w:hAnsi="Calibri" w:cs="Calibri"/>
                <w:color w:val="000000"/>
              </w:rPr>
            </w:pPr>
          </w:p>
        </w:tc>
      </w:tr>
      <w:tr w:rsidR="004B1528" w14:paraId="0D5C437F" w14:textId="77777777">
        <w:tc>
          <w:tcPr>
            <w:tcW w:w="1818" w:type="dxa"/>
            <w:tcBorders>
              <w:top w:val="single" w:sz="4" w:space="0" w:color="auto"/>
              <w:left w:val="single" w:sz="4" w:space="0" w:color="auto"/>
              <w:bottom w:val="single" w:sz="4" w:space="0" w:color="auto"/>
              <w:right w:val="single" w:sz="4" w:space="0" w:color="auto"/>
            </w:tcBorders>
          </w:tcPr>
          <w:p w14:paraId="0335712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431A7F" w14:textId="77777777" w:rsidR="004B1528" w:rsidRDefault="004B1528">
            <w:pPr>
              <w:spacing w:beforeLines="50" w:before="120"/>
              <w:jc w:val="left"/>
              <w:rPr>
                <w:rFonts w:ascii="Calibri" w:hAnsi="Calibri" w:cs="Calibri"/>
                <w:color w:val="000000"/>
              </w:rPr>
            </w:pPr>
          </w:p>
        </w:tc>
      </w:tr>
      <w:tr w:rsidR="004B1528" w14:paraId="12803F50" w14:textId="77777777">
        <w:tc>
          <w:tcPr>
            <w:tcW w:w="1818" w:type="dxa"/>
            <w:tcBorders>
              <w:top w:val="single" w:sz="4" w:space="0" w:color="auto"/>
              <w:left w:val="single" w:sz="4" w:space="0" w:color="auto"/>
              <w:bottom w:val="single" w:sz="4" w:space="0" w:color="auto"/>
              <w:right w:val="single" w:sz="4" w:space="0" w:color="auto"/>
            </w:tcBorders>
          </w:tcPr>
          <w:p w14:paraId="279622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C78684" w14:textId="77777777" w:rsidR="004B1528" w:rsidRDefault="004B1528">
            <w:pPr>
              <w:spacing w:beforeLines="50" w:before="120"/>
              <w:jc w:val="left"/>
              <w:rPr>
                <w:rFonts w:ascii="Calibri" w:hAnsi="Calibri" w:cs="Calibri"/>
                <w:color w:val="000000"/>
              </w:rPr>
            </w:pPr>
          </w:p>
        </w:tc>
      </w:tr>
      <w:tr w:rsidR="004B1528" w14:paraId="63C175F4" w14:textId="77777777">
        <w:tc>
          <w:tcPr>
            <w:tcW w:w="1818" w:type="dxa"/>
            <w:tcBorders>
              <w:top w:val="single" w:sz="4" w:space="0" w:color="auto"/>
              <w:left w:val="single" w:sz="4" w:space="0" w:color="auto"/>
              <w:bottom w:val="single" w:sz="4" w:space="0" w:color="auto"/>
              <w:right w:val="single" w:sz="4" w:space="0" w:color="auto"/>
            </w:tcBorders>
          </w:tcPr>
          <w:p w14:paraId="5D098CD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1250" w14:textId="77777777" w:rsidR="004B1528" w:rsidRDefault="004B1528">
            <w:pPr>
              <w:spacing w:beforeLines="50" w:before="120"/>
              <w:jc w:val="left"/>
              <w:rPr>
                <w:rFonts w:ascii="Calibri" w:hAnsi="Calibri" w:cs="Calibri"/>
                <w:color w:val="000000"/>
              </w:rPr>
            </w:pPr>
          </w:p>
        </w:tc>
      </w:tr>
      <w:tr w:rsidR="004B1528" w14:paraId="2DD1A117" w14:textId="77777777">
        <w:tc>
          <w:tcPr>
            <w:tcW w:w="1818" w:type="dxa"/>
            <w:tcBorders>
              <w:top w:val="single" w:sz="4" w:space="0" w:color="auto"/>
              <w:left w:val="single" w:sz="4" w:space="0" w:color="auto"/>
              <w:bottom w:val="single" w:sz="4" w:space="0" w:color="auto"/>
              <w:right w:val="single" w:sz="4" w:space="0" w:color="auto"/>
            </w:tcBorders>
          </w:tcPr>
          <w:p w14:paraId="0FD70B4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D76885" w14:textId="77777777" w:rsidR="004B1528" w:rsidRDefault="004B1528">
            <w:pPr>
              <w:spacing w:beforeLines="50" w:before="120"/>
              <w:jc w:val="left"/>
              <w:rPr>
                <w:rFonts w:ascii="Calibri" w:hAnsi="Calibri" w:cs="Calibri"/>
                <w:color w:val="000000"/>
              </w:rPr>
            </w:pPr>
          </w:p>
        </w:tc>
      </w:tr>
      <w:tr w:rsidR="004B1528" w14:paraId="0E3B1A36" w14:textId="77777777">
        <w:tc>
          <w:tcPr>
            <w:tcW w:w="1818" w:type="dxa"/>
            <w:tcBorders>
              <w:top w:val="single" w:sz="4" w:space="0" w:color="auto"/>
              <w:left w:val="single" w:sz="4" w:space="0" w:color="auto"/>
              <w:bottom w:val="single" w:sz="4" w:space="0" w:color="auto"/>
              <w:right w:val="single" w:sz="4" w:space="0" w:color="auto"/>
            </w:tcBorders>
          </w:tcPr>
          <w:p w14:paraId="5E1DC2F9"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DBF92" w14:textId="77777777" w:rsidR="004B1528" w:rsidRDefault="004B1528">
            <w:pPr>
              <w:spacing w:beforeLines="50" w:before="120"/>
              <w:jc w:val="left"/>
              <w:rPr>
                <w:rFonts w:ascii="Calibri" w:hAnsi="Calibri" w:cs="Calibri"/>
                <w:color w:val="000000"/>
              </w:rPr>
            </w:pPr>
          </w:p>
        </w:tc>
      </w:tr>
      <w:tr w:rsidR="004B1528" w14:paraId="57843F0F" w14:textId="77777777">
        <w:tc>
          <w:tcPr>
            <w:tcW w:w="1818" w:type="dxa"/>
            <w:tcBorders>
              <w:top w:val="single" w:sz="4" w:space="0" w:color="auto"/>
              <w:left w:val="single" w:sz="4" w:space="0" w:color="auto"/>
              <w:bottom w:val="single" w:sz="4" w:space="0" w:color="auto"/>
              <w:right w:val="single" w:sz="4" w:space="0" w:color="auto"/>
            </w:tcBorders>
          </w:tcPr>
          <w:p w14:paraId="0C6938C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2DAE4" w14:textId="77777777" w:rsidR="004B1528" w:rsidRDefault="004B1528">
            <w:pPr>
              <w:spacing w:beforeLines="50" w:before="120"/>
              <w:jc w:val="left"/>
              <w:rPr>
                <w:rFonts w:ascii="Calibri" w:hAnsi="Calibri" w:cs="Calibri"/>
                <w:color w:val="000000"/>
              </w:rPr>
            </w:pPr>
          </w:p>
        </w:tc>
      </w:tr>
      <w:tr w:rsidR="004B1528" w14:paraId="5ACBFBA6" w14:textId="77777777">
        <w:tc>
          <w:tcPr>
            <w:tcW w:w="1818" w:type="dxa"/>
            <w:tcBorders>
              <w:top w:val="single" w:sz="4" w:space="0" w:color="auto"/>
              <w:left w:val="single" w:sz="4" w:space="0" w:color="auto"/>
              <w:bottom w:val="single" w:sz="4" w:space="0" w:color="auto"/>
              <w:right w:val="single" w:sz="4" w:space="0" w:color="auto"/>
            </w:tcBorders>
          </w:tcPr>
          <w:p w14:paraId="077401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30BE5" w14:textId="77777777" w:rsidR="004B1528" w:rsidRDefault="004B1528">
            <w:pPr>
              <w:spacing w:beforeLines="50" w:before="120"/>
              <w:jc w:val="left"/>
              <w:rPr>
                <w:rFonts w:ascii="Calibri" w:hAnsi="Calibri" w:cs="Calibri"/>
                <w:color w:val="000000"/>
              </w:rPr>
            </w:pPr>
          </w:p>
        </w:tc>
      </w:tr>
      <w:tr w:rsidR="004B1528" w14:paraId="2812603F" w14:textId="77777777">
        <w:tc>
          <w:tcPr>
            <w:tcW w:w="1818" w:type="dxa"/>
            <w:tcBorders>
              <w:top w:val="single" w:sz="4" w:space="0" w:color="auto"/>
              <w:left w:val="single" w:sz="4" w:space="0" w:color="auto"/>
              <w:bottom w:val="single" w:sz="4" w:space="0" w:color="auto"/>
              <w:right w:val="single" w:sz="4" w:space="0" w:color="auto"/>
            </w:tcBorders>
          </w:tcPr>
          <w:p w14:paraId="5E81F6A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F6AD6" w14:textId="77777777" w:rsidR="004B1528" w:rsidRDefault="004B1528">
            <w:pPr>
              <w:spacing w:beforeLines="50" w:before="120"/>
              <w:jc w:val="left"/>
              <w:rPr>
                <w:rFonts w:ascii="Calibri" w:hAnsi="Calibri" w:cs="Calibri"/>
                <w:color w:val="000000"/>
              </w:rPr>
            </w:pPr>
          </w:p>
        </w:tc>
      </w:tr>
      <w:tr w:rsidR="004B1528" w14:paraId="06E5036C" w14:textId="77777777">
        <w:tc>
          <w:tcPr>
            <w:tcW w:w="1818" w:type="dxa"/>
            <w:tcBorders>
              <w:top w:val="single" w:sz="4" w:space="0" w:color="auto"/>
              <w:left w:val="single" w:sz="4" w:space="0" w:color="auto"/>
              <w:bottom w:val="single" w:sz="4" w:space="0" w:color="auto"/>
              <w:right w:val="single" w:sz="4" w:space="0" w:color="auto"/>
            </w:tcBorders>
          </w:tcPr>
          <w:p w14:paraId="640315D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68F752" w14:textId="77777777" w:rsidR="004B1528" w:rsidRDefault="004B1528">
            <w:pPr>
              <w:spacing w:beforeLines="50" w:before="120"/>
              <w:jc w:val="left"/>
              <w:rPr>
                <w:rFonts w:ascii="Calibri" w:hAnsi="Calibri" w:cs="Calibri"/>
                <w:color w:val="000000"/>
              </w:rPr>
            </w:pPr>
          </w:p>
        </w:tc>
      </w:tr>
      <w:tr w:rsidR="004B1528" w14:paraId="24A4304E" w14:textId="77777777">
        <w:tc>
          <w:tcPr>
            <w:tcW w:w="1818" w:type="dxa"/>
            <w:tcBorders>
              <w:top w:val="single" w:sz="4" w:space="0" w:color="auto"/>
              <w:left w:val="single" w:sz="4" w:space="0" w:color="auto"/>
              <w:bottom w:val="single" w:sz="4" w:space="0" w:color="auto"/>
              <w:right w:val="single" w:sz="4" w:space="0" w:color="auto"/>
            </w:tcBorders>
          </w:tcPr>
          <w:p w14:paraId="1AC0F8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04E99" w14:textId="77777777" w:rsidR="004B1528" w:rsidRDefault="004B1528">
            <w:pPr>
              <w:spacing w:beforeLines="50" w:before="120"/>
              <w:jc w:val="left"/>
              <w:rPr>
                <w:rFonts w:ascii="Calibri" w:hAnsi="Calibri" w:cs="Calibri"/>
                <w:color w:val="000000"/>
              </w:rPr>
            </w:pPr>
          </w:p>
        </w:tc>
      </w:tr>
      <w:tr w:rsidR="004B1528" w14:paraId="41C78BB3" w14:textId="77777777">
        <w:tc>
          <w:tcPr>
            <w:tcW w:w="1818" w:type="dxa"/>
            <w:tcBorders>
              <w:top w:val="single" w:sz="4" w:space="0" w:color="auto"/>
              <w:left w:val="single" w:sz="4" w:space="0" w:color="auto"/>
              <w:bottom w:val="single" w:sz="4" w:space="0" w:color="auto"/>
              <w:right w:val="single" w:sz="4" w:space="0" w:color="auto"/>
            </w:tcBorders>
          </w:tcPr>
          <w:p w14:paraId="49DDE96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14F7EFD" w14:textId="77777777" w:rsidR="004B1528" w:rsidRDefault="004B1528">
            <w:pPr>
              <w:spacing w:beforeLines="50" w:before="120"/>
              <w:jc w:val="left"/>
              <w:rPr>
                <w:rFonts w:ascii="Calibri" w:hAnsi="Calibri" w:cs="Calibri"/>
                <w:color w:val="000000"/>
              </w:rPr>
            </w:pPr>
          </w:p>
        </w:tc>
      </w:tr>
      <w:tr w:rsidR="004B1528" w14:paraId="61B1119F" w14:textId="77777777">
        <w:tc>
          <w:tcPr>
            <w:tcW w:w="1818" w:type="dxa"/>
            <w:tcBorders>
              <w:top w:val="single" w:sz="4" w:space="0" w:color="auto"/>
              <w:left w:val="single" w:sz="4" w:space="0" w:color="auto"/>
              <w:bottom w:val="single" w:sz="4" w:space="0" w:color="auto"/>
              <w:right w:val="single" w:sz="4" w:space="0" w:color="auto"/>
            </w:tcBorders>
          </w:tcPr>
          <w:p w14:paraId="1F47191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9935C9" w14:textId="77777777" w:rsidR="004B1528" w:rsidRDefault="004B1528">
            <w:pPr>
              <w:spacing w:beforeLines="50" w:before="120"/>
              <w:jc w:val="left"/>
              <w:rPr>
                <w:rFonts w:ascii="Calibri" w:hAnsi="Calibri" w:cs="Calibri"/>
                <w:color w:val="000000"/>
              </w:rPr>
            </w:pPr>
          </w:p>
        </w:tc>
      </w:tr>
    </w:tbl>
    <w:p w14:paraId="60FDE40A" w14:textId="77777777" w:rsidR="004B1528" w:rsidRDefault="004B1528">
      <w:pPr>
        <w:pStyle w:val="maintext"/>
        <w:ind w:firstLineChars="90" w:firstLine="180"/>
        <w:rPr>
          <w:rFonts w:ascii="Calibri" w:hAnsi="Calibri" w:cs="Arial"/>
        </w:rPr>
      </w:pPr>
    </w:p>
    <w:p w14:paraId="0722475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4B1528" w14:paraId="65672520" w14:textId="77777777">
        <w:tc>
          <w:tcPr>
            <w:tcW w:w="0" w:type="auto"/>
            <w:shd w:val="clear" w:color="auto" w:fill="auto"/>
          </w:tcPr>
          <w:p w14:paraId="491700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2684A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23-3-2c</w:t>
            </w:r>
          </w:p>
        </w:tc>
        <w:tc>
          <w:tcPr>
            <w:tcW w:w="0" w:type="auto"/>
            <w:shd w:val="clear" w:color="auto" w:fill="auto"/>
          </w:tcPr>
          <w:p w14:paraId="45F1BC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w:t>
            </w:r>
          </w:p>
        </w:tc>
        <w:tc>
          <w:tcPr>
            <w:tcW w:w="0" w:type="auto"/>
            <w:shd w:val="clear" w:color="auto" w:fill="auto"/>
          </w:tcPr>
          <w:p w14:paraId="65E95B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447314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0DEFBE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6649C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C2A25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 is not supported</w:t>
            </w:r>
          </w:p>
        </w:tc>
        <w:tc>
          <w:tcPr>
            <w:tcW w:w="0" w:type="auto"/>
            <w:shd w:val="clear" w:color="auto" w:fill="auto"/>
          </w:tcPr>
          <w:p w14:paraId="47F7F0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DDCBF9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AEA7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F54E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EABB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6152C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082CB8" w14:textId="77777777" w:rsidR="004B1528" w:rsidRDefault="004B1528">
      <w:pPr>
        <w:pStyle w:val="maintext"/>
        <w:ind w:firstLineChars="90" w:firstLine="180"/>
        <w:rPr>
          <w:rFonts w:ascii="Calibri" w:hAnsi="Calibri" w:cs="Arial"/>
          <w:color w:val="000000"/>
        </w:rPr>
      </w:pPr>
    </w:p>
    <w:p w14:paraId="71A85E7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BF823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3DE4D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80B04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B7A0B12" w14:textId="77777777">
        <w:tc>
          <w:tcPr>
            <w:tcW w:w="1818" w:type="dxa"/>
            <w:tcBorders>
              <w:top w:val="single" w:sz="4" w:space="0" w:color="auto"/>
              <w:left w:val="single" w:sz="4" w:space="0" w:color="auto"/>
              <w:bottom w:val="single" w:sz="4" w:space="0" w:color="auto"/>
              <w:right w:val="single" w:sz="4" w:space="0" w:color="auto"/>
            </w:tcBorders>
          </w:tcPr>
          <w:p w14:paraId="596A982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C7825" w14:textId="77777777" w:rsidR="004B1528" w:rsidRDefault="004B1528">
            <w:pPr>
              <w:spacing w:beforeLines="50" w:before="120"/>
              <w:jc w:val="left"/>
              <w:rPr>
                <w:rFonts w:ascii="Calibri" w:hAnsi="Calibri" w:cs="Calibri"/>
                <w:color w:val="000000"/>
              </w:rPr>
            </w:pPr>
          </w:p>
        </w:tc>
      </w:tr>
      <w:tr w:rsidR="004B1528" w14:paraId="2EA11351" w14:textId="77777777">
        <w:tc>
          <w:tcPr>
            <w:tcW w:w="1818" w:type="dxa"/>
            <w:tcBorders>
              <w:top w:val="single" w:sz="4" w:space="0" w:color="auto"/>
              <w:left w:val="single" w:sz="4" w:space="0" w:color="auto"/>
              <w:bottom w:val="single" w:sz="4" w:space="0" w:color="auto"/>
              <w:right w:val="single" w:sz="4" w:space="0" w:color="auto"/>
            </w:tcBorders>
          </w:tcPr>
          <w:p w14:paraId="34076D0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EAE4A" w14:textId="77777777" w:rsidR="004B1528" w:rsidRDefault="004B1528">
            <w:pPr>
              <w:spacing w:beforeLines="50" w:before="120"/>
              <w:jc w:val="left"/>
              <w:rPr>
                <w:rFonts w:ascii="Calibri" w:hAnsi="Calibri" w:cs="Calibri"/>
                <w:color w:val="000000"/>
              </w:rPr>
            </w:pPr>
          </w:p>
        </w:tc>
      </w:tr>
      <w:tr w:rsidR="004B1528" w14:paraId="65D960D8" w14:textId="77777777">
        <w:tc>
          <w:tcPr>
            <w:tcW w:w="1818" w:type="dxa"/>
            <w:tcBorders>
              <w:top w:val="single" w:sz="4" w:space="0" w:color="auto"/>
              <w:left w:val="single" w:sz="4" w:space="0" w:color="auto"/>
              <w:bottom w:val="single" w:sz="4" w:space="0" w:color="auto"/>
              <w:right w:val="single" w:sz="4" w:space="0" w:color="auto"/>
            </w:tcBorders>
          </w:tcPr>
          <w:p w14:paraId="746EDA5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BC6772" w14:textId="77777777" w:rsidR="004B1528" w:rsidRDefault="004B1528">
            <w:pPr>
              <w:spacing w:beforeLines="50" w:before="120"/>
              <w:jc w:val="left"/>
              <w:rPr>
                <w:rFonts w:ascii="Calibri" w:hAnsi="Calibri" w:cs="Calibri"/>
                <w:color w:val="000000"/>
              </w:rPr>
            </w:pPr>
          </w:p>
        </w:tc>
      </w:tr>
      <w:tr w:rsidR="004B1528" w14:paraId="33BD58B7" w14:textId="77777777">
        <w:tc>
          <w:tcPr>
            <w:tcW w:w="1818" w:type="dxa"/>
            <w:tcBorders>
              <w:top w:val="single" w:sz="4" w:space="0" w:color="auto"/>
              <w:left w:val="single" w:sz="4" w:space="0" w:color="auto"/>
              <w:bottom w:val="single" w:sz="4" w:space="0" w:color="auto"/>
              <w:right w:val="single" w:sz="4" w:space="0" w:color="auto"/>
            </w:tcBorders>
          </w:tcPr>
          <w:p w14:paraId="5F6535E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D1CD4A" w14:textId="77777777" w:rsidR="004B1528" w:rsidRDefault="004B1528">
            <w:pPr>
              <w:spacing w:beforeLines="50" w:before="120"/>
              <w:jc w:val="left"/>
              <w:rPr>
                <w:rFonts w:ascii="Calibri" w:hAnsi="Calibri" w:cs="Calibri"/>
                <w:color w:val="000000"/>
              </w:rPr>
            </w:pPr>
          </w:p>
        </w:tc>
      </w:tr>
      <w:tr w:rsidR="004B1528" w14:paraId="3648B630" w14:textId="77777777">
        <w:tc>
          <w:tcPr>
            <w:tcW w:w="1818" w:type="dxa"/>
            <w:tcBorders>
              <w:top w:val="single" w:sz="4" w:space="0" w:color="auto"/>
              <w:left w:val="single" w:sz="4" w:space="0" w:color="auto"/>
              <w:bottom w:val="single" w:sz="4" w:space="0" w:color="auto"/>
              <w:right w:val="single" w:sz="4" w:space="0" w:color="auto"/>
            </w:tcBorders>
          </w:tcPr>
          <w:p w14:paraId="02012D3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13EF4" w14:textId="77777777" w:rsidR="004B1528" w:rsidRDefault="004B1528">
            <w:pPr>
              <w:spacing w:beforeLines="50" w:before="120"/>
              <w:jc w:val="left"/>
              <w:rPr>
                <w:rFonts w:ascii="Calibri" w:hAnsi="Calibri" w:cs="Calibri"/>
                <w:color w:val="000000"/>
              </w:rPr>
            </w:pPr>
          </w:p>
        </w:tc>
      </w:tr>
      <w:tr w:rsidR="004B1528" w14:paraId="0C7B5418" w14:textId="77777777">
        <w:tc>
          <w:tcPr>
            <w:tcW w:w="1818" w:type="dxa"/>
            <w:tcBorders>
              <w:top w:val="single" w:sz="4" w:space="0" w:color="auto"/>
              <w:left w:val="single" w:sz="4" w:space="0" w:color="auto"/>
              <w:bottom w:val="single" w:sz="4" w:space="0" w:color="auto"/>
              <w:right w:val="single" w:sz="4" w:space="0" w:color="auto"/>
            </w:tcBorders>
          </w:tcPr>
          <w:p w14:paraId="1E822BF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DA7CF" w14:textId="77777777" w:rsidR="004B1528" w:rsidRDefault="004B1528">
            <w:pPr>
              <w:spacing w:beforeLines="50" w:before="120"/>
              <w:jc w:val="left"/>
              <w:rPr>
                <w:rFonts w:ascii="Calibri" w:hAnsi="Calibri" w:cs="Calibri"/>
                <w:color w:val="000000"/>
              </w:rPr>
            </w:pPr>
          </w:p>
        </w:tc>
      </w:tr>
      <w:tr w:rsidR="004B1528" w14:paraId="137D483E" w14:textId="77777777">
        <w:tc>
          <w:tcPr>
            <w:tcW w:w="1818" w:type="dxa"/>
            <w:tcBorders>
              <w:top w:val="single" w:sz="4" w:space="0" w:color="auto"/>
              <w:left w:val="single" w:sz="4" w:space="0" w:color="auto"/>
              <w:bottom w:val="single" w:sz="4" w:space="0" w:color="auto"/>
              <w:right w:val="single" w:sz="4" w:space="0" w:color="auto"/>
            </w:tcBorders>
          </w:tcPr>
          <w:p w14:paraId="7255D0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299671" w14:textId="77777777" w:rsidR="004B1528" w:rsidRDefault="004B1528">
            <w:pPr>
              <w:spacing w:beforeLines="50" w:before="120"/>
              <w:jc w:val="left"/>
              <w:rPr>
                <w:rFonts w:ascii="Calibri" w:hAnsi="Calibri" w:cs="Calibri"/>
                <w:color w:val="000000"/>
              </w:rPr>
            </w:pPr>
          </w:p>
        </w:tc>
      </w:tr>
      <w:tr w:rsidR="004B1528" w14:paraId="704B61B3" w14:textId="77777777">
        <w:tc>
          <w:tcPr>
            <w:tcW w:w="1818" w:type="dxa"/>
            <w:tcBorders>
              <w:top w:val="single" w:sz="4" w:space="0" w:color="auto"/>
              <w:left w:val="single" w:sz="4" w:space="0" w:color="auto"/>
              <w:bottom w:val="single" w:sz="4" w:space="0" w:color="auto"/>
              <w:right w:val="single" w:sz="4" w:space="0" w:color="auto"/>
            </w:tcBorders>
          </w:tcPr>
          <w:p w14:paraId="4849282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96FBEC" w14:textId="77777777" w:rsidR="004B1528" w:rsidRDefault="004B1528">
            <w:pPr>
              <w:spacing w:beforeLines="50" w:before="120"/>
              <w:jc w:val="left"/>
              <w:rPr>
                <w:rFonts w:ascii="Calibri" w:hAnsi="Calibri" w:cs="Calibri"/>
                <w:color w:val="000000"/>
              </w:rPr>
            </w:pPr>
          </w:p>
        </w:tc>
      </w:tr>
      <w:tr w:rsidR="004B1528" w14:paraId="0894972A" w14:textId="77777777">
        <w:tc>
          <w:tcPr>
            <w:tcW w:w="1818" w:type="dxa"/>
            <w:tcBorders>
              <w:top w:val="single" w:sz="4" w:space="0" w:color="auto"/>
              <w:left w:val="single" w:sz="4" w:space="0" w:color="auto"/>
              <w:bottom w:val="single" w:sz="4" w:space="0" w:color="auto"/>
              <w:right w:val="single" w:sz="4" w:space="0" w:color="auto"/>
            </w:tcBorders>
          </w:tcPr>
          <w:p w14:paraId="16F00F7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EBA7A" w14:textId="77777777" w:rsidR="004B1528" w:rsidRDefault="004B1528">
            <w:pPr>
              <w:spacing w:beforeLines="50" w:before="120"/>
              <w:jc w:val="left"/>
              <w:rPr>
                <w:rFonts w:ascii="Calibri" w:hAnsi="Calibri" w:cs="Calibri"/>
                <w:color w:val="000000"/>
              </w:rPr>
            </w:pPr>
          </w:p>
        </w:tc>
      </w:tr>
      <w:tr w:rsidR="004B1528" w14:paraId="1B4289EF" w14:textId="77777777">
        <w:tc>
          <w:tcPr>
            <w:tcW w:w="1818" w:type="dxa"/>
            <w:tcBorders>
              <w:top w:val="single" w:sz="4" w:space="0" w:color="auto"/>
              <w:left w:val="single" w:sz="4" w:space="0" w:color="auto"/>
              <w:bottom w:val="single" w:sz="4" w:space="0" w:color="auto"/>
              <w:right w:val="single" w:sz="4" w:space="0" w:color="auto"/>
            </w:tcBorders>
          </w:tcPr>
          <w:p w14:paraId="4777EC9E"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D3261" w14:textId="77777777" w:rsidR="004B1528" w:rsidRDefault="004B1528">
            <w:pPr>
              <w:spacing w:beforeLines="50" w:before="120"/>
              <w:jc w:val="left"/>
              <w:rPr>
                <w:rFonts w:ascii="Calibri" w:hAnsi="Calibri" w:cs="Calibri"/>
                <w:color w:val="000000"/>
              </w:rPr>
            </w:pPr>
          </w:p>
        </w:tc>
      </w:tr>
      <w:tr w:rsidR="004B1528" w14:paraId="09A8747A" w14:textId="77777777">
        <w:tc>
          <w:tcPr>
            <w:tcW w:w="1818" w:type="dxa"/>
            <w:tcBorders>
              <w:top w:val="single" w:sz="4" w:space="0" w:color="auto"/>
              <w:left w:val="single" w:sz="4" w:space="0" w:color="auto"/>
              <w:bottom w:val="single" w:sz="4" w:space="0" w:color="auto"/>
              <w:right w:val="single" w:sz="4" w:space="0" w:color="auto"/>
            </w:tcBorders>
          </w:tcPr>
          <w:p w14:paraId="62B24F5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B62B" w14:textId="77777777" w:rsidR="004B1528" w:rsidRDefault="004B1528">
            <w:pPr>
              <w:spacing w:beforeLines="50" w:before="120"/>
              <w:jc w:val="left"/>
              <w:rPr>
                <w:rFonts w:ascii="Calibri" w:hAnsi="Calibri" w:cs="Calibri"/>
                <w:color w:val="000000"/>
              </w:rPr>
            </w:pPr>
          </w:p>
        </w:tc>
      </w:tr>
      <w:tr w:rsidR="004B1528" w14:paraId="4E7C5C7E" w14:textId="77777777">
        <w:tc>
          <w:tcPr>
            <w:tcW w:w="1818" w:type="dxa"/>
            <w:tcBorders>
              <w:top w:val="single" w:sz="4" w:space="0" w:color="auto"/>
              <w:left w:val="single" w:sz="4" w:space="0" w:color="auto"/>
              <w:bottom w:val="single" w:sz="4" w:space="0" w:color="auto"/>
              <w:right w:val="single" w:sz="4" w:space="0" w:color="auto"/>
            </w:tcBorders>
          </w:tcPr>
          <w:p w14:paraId="1E8932AE"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A0632" w14:textId="77777777" w:rsidR="004B1528" w:rsidRDefault="004B1528">
            <w:pPr>
              <w:spacing w:beforeLines="50" w:before="120"/>
              <w:jc w:val="left"/>
              <w:rPr>
                <w:rFonts w:ascii="Calibri" w:hAnsi="Calibri" w:cs="Calibri"/>
                <w:color w:val="000000"/>
              </w:rPr>
            </w:pPr>
          </w:p>
        </w:tc>
      </w:tr>
      <w:tr w:rsidR="004B1528" w14:paraId="02FA114B" w14:textId="77777777">
        <w:tc>
          <w:tcPr>
            <w:tcW w:w="1818" w:type="dxa"/>
            <w:tcBorders>
              <w:top w:val="single" w:sz="4" w:space="0" w:color="auto"/>
              <w:left w:val="single" w:sz="4" w:space="0" w:color="auto"/>
              <w:bottom w:val="single" w:sz="4" w:space="0" w:color="auto"/>
              <w:right w:val="single" w:sz="4" w:space="0" w:color="auto"/>
            </w:tcBorders>
          </w:tcPr>
          <w:p w14:paraId="13F52DA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6593B" w14:textId="77777777" w:rsidR="004B1528" w:rsidRDefault="004B1528">
            <w:pPr>
              <w:spacing w:beforeLines="50" w:before="120"/>
              <w:jc w:val="left"/>
              <w:rPr>
                <w:rFonts w:ascii="Calibri" w:hAnsi="Calibri" w:cs="Calibri"/>
                <w:color w:val="000000"/>
              </w:rPr>
            </w:pPr>
          </w:p>
        </w:tc>
      </w:tr>
      <w:tr w:rsidR="004B1528" w14:paraId="127A2FC8" w14:textId="77777777">
        <w:tc>
          <w:tcPr>
            <w:tcW w:w="1818" w:type="dxa"/>
            <w:tcBorders>
              <w:top w:val="single" w:sz="4" w:space="0" w:color="auto"/>
              <w:left w:val="single" w:sz="4" w:space="0" w:color="auto"/>
              <w:bottom w:val="single" w:sz="4" w:space="0" w:color="auto"/>
              <w:right w:val="single" w:sz="4" w:space="0" w:color="auto"/>
            </w:tcBorders>
          </w:tcPr>
          <w:p w14:paraId="4E760A1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6DF5C4" w14:textId="77777777" w:rsidR="004B1528" w:rsidRDefault="004B1528">
            <w:pPr>
              <w:spacing w:beforeLines="50" w:before="120"/>
              <w:jc w:val="left"/>
              <w:rPr>
                <w:rFonts w:ascii="Calibri" w:hAnsi="Calibri" w:cs="Calibri"/>
                <w:color w:val="000000"/>
              </w:rPr>
            </w:pPr>
          </w:p>
        </w:tc>
      </w:tr>
    </w:tbl>
    <w:p w14:paraId="7487BB62" w14:textId="77777777" w:rsidR="004B1528" w:rsidRDefault="004B1528">
      <w:pPr>
        <w:pStyle w:val="maintext"/>
        <w:ind w:firstLineChars="90" w:firstLine="180"/>
        <w:rPr>
          <w:rFonts w:ascii="Calibri" w:hAnsi="Calibri" w:cs="Arial"/>
        </w:rPr>
      </w:pPr>
    </w:p>
    <w:p w14:paraId="162C93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4B1528" w14:paraId="0F9CD1C7" w14:textId="77777777">
        <w:tc>
          <w:tcPr>
            <w:tcW w:w="0" w:type="auto"/>
            <w:shd w:val="clear" w:color="auto" w:fill="auto"/>
          </w:tcPr>
          <w:p w14:paraId="47230A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644DD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23-3-3</w:t>
            </w:r>
          </w:p>
        </w:tc>
        <w:tc>
          <w:tcPr>
            <w:tcW w:w="0" w:type="auto"/>
            <w:shd w:val="clear" w:color="auto" w:fill="auto"/>
          </w:tcPr>
          <w:p w14:paraId="3AE3F7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repetition-intra-slot</w:t>
            </w:r>
          </w:p>
        </w:tc>
        <w:tc>
          <w:tcPr>
            <w:tcW w:w="0" w:type="auto"/>
            <w:shd w:val="clear" w:color="auto" w:fill="auto"/>
          </w:tcPr>
          <w:p w14:paraId="5687CE2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PUCCH repetition scheme 3 (intra-slot repetition)</w:t>
            </w:r>
          </w:p>
          <w:p w14:paraId="32FCCAD8"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6FE93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cyclic mapping for 2 repetitions</w:t>
            </w:r>
          </w:p>
        </w:tc>
        <w:tc>
          <w:tcPr>
            <w:tcW w:w="0" w:type="auto"/>
            <w:shd w:val="clear" w:color="auto" w:fill="auto"/>
          </w:tcPr>
          <w:p w14:paraId="0F5BC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4EEAE8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4E693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CB47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3 (intra-slot repetition) is not supported</w:t>
            </w:r>
          </w:p>
        </w:tc>
        <w:tc>
          <w:tcPr>
            <w:tcW w:w="0" w:type="auto"/>
            <w:shd w:val="clear" w:color="auto" w:fill="auto"/>
          </w:tcPr>
          <w:p w14:paraId="72557A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43E7A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00B1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A065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6B1B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02986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288188" w14:textId="77777777" w:rsidR="004B1528" w:rsidRDefault="004B1528">
      <w:pPr>
        <w:pStyle w:val="maintext"/>
        <w:ind w:firstLineChars="90" w:firstLine="180"/>
        <w:rPr>
          <w:rFonts w:ascii="Calibri" w:hAnsi="Calibri" w:cs="Arial"/>
          <w:color w:val="000000"/>
        </w:rPr>
      </w:pPr>
    </w:p>
    <w:p w14:paraId="42FE07C3"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6D003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67C970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BA196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13C746B" w14:textId="77777777">
        <w:tc>
          <w:tcPr>
            <w:tcW w:w="1818" w:type="dxa"/>
            <w:tcBorders>
              <w:top w:val="single" w:sz="4" w:space="0" w:color="auto"/>
              <w:left w:val="single" w:sz="4" w:space="0" w:color="auto"/>
              <w:bottom w:val="single" w:sz="4" w:space="0" w:color="auto"/>
              <w:right w:val="single" w:sz="4" w:space="0" w:color="auto"/>
            </w:tcBorders>
          </w:tcPr>
          <w:p w14:paraId="6AAE5D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2BEA" w14:textId="77777777" w:rsidR="004B1528" w:rsidRDefault="004B1528">
            <w:pPr>
              <w:spacing w:beforeLines="50" w:before="120"/>
              <w:jc w:val="left"/>
              <w:rPr>
                <w:rFonts w:ascii="Calibri" w:hAnsi="Calibri" w:cs="Calibri"/>
                <w:color w:val="000000"/>
              </w:rPr>
            </w:pPr>
          </w:p>
        </w:tc>
      </w:tr>
      <w:tr w:rsidR="004B1528" w14:paraId="32A6DAEC" w14:textId="77777777">
        <w:tc>
          <w:tcPr>
            <w:tcW w:w="1818" w:type="dxa"/>
            <w:tcBorders>
              <w:top w:val="single" w:sz="4" w:space="0" w:color="auto"/>
              <w:left w:val="single" w:sz="4" w:space="0" w:color="auto"/>
              <w:bottom w:val="single" w:sz="4" w:space="0" w:color="auto"/>
              <w:right w:val="single" w:sz="4" w:space="0" w:color="auto"/>
            </w:tcBorders>
          </w:tcPr>
          <w:p w14:paraId="774B007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5EB087" w14:textId="77777777" w:rsidR="004B1528" w:rsidRDefault="004B1528">
            <w:pPr>
              <w:spacing w:beforeLines="50" w:before="120"/>
              <w:jc w:val="left"/>
              <w:rPr>
                <w:rFonts w:ascii="Calibri" w:hAnsi="Calibri" w:cs="Calibri"/>
                <w:color w:val="000000"/>
              </w:rPr>
            </w:pPr>
          </w:p>
        </w:tc>
      </w:tr>
      <w:tr w:rsidR="004B1528" w14:paraId="36977277" w14:textId="77777777">
        <w:tc>
          <w:tcPr>
            <w:tcW w:w="1818" w:type="dxa"/>
            <w:tcBorders>
              <w:top w:val="single" w:sz="4" w:space="0" w:color="auto"/>
              <w:left w:val="single" w:sz="4" w:space="0" w:color="auto"/>
              <w:bottom w:val="single" w:sz="4" w:space="0" w:color="auto"/>
              <w:right w:val="single" w:sz="4" w:space="0" w:color="auto"/>
            </w:tcBorders>
          </w:tcPr>
          <w:p w14:paraId="46296C3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8998C" w14:textId="77777777" w:rsidR="004B1528" w:rsidRDefault="004B1528">
            <w:pPr>
              <w:spacing w:beforeLines="50" w:before="120"/>
              <w:jc w:val="left"/>
              <w:rPr>
                <w:rFonts w:ascii="Calibri" w:hAnsi="Calibri" w:cs="Calibri"/>
                <w:color w:val="000000"/>
              </w:rPr>
            </w:pPr>
          </w:p>
        </w:tc>
      </w:tr>
      <w:tr w:rsidR="004B1528" w14:paraId="361FCBF8" w14:textId="77777777">
        <w:tc>
          <w:tcPr>
            <w:tcW w:w="1818" w:type="dxa"/>
            <w:tcBorders>
              <w:top w:val="single" w:sz="4" w:space="0" w:color="auto"/>
              <w:left w:val="single" w:sz="4" w:space="0" w:color="auto"/>
              <w:bottom w:val="single" w:sz="4" w:space="0" w:color="auto"/>
              <w:right w:val="single" w:sz="4" w:space="0" w:color="auto"/>
            </w:tcBorders>
          </w:tcPr>
          <w:p w14:paraId="6B0F1A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7B16A0" w14:textId="77777777" w:rsidR="004B1528" w:rsidRDefault="004B1528">
            <w:pPr>
              <w:spacing w:beforeLines="50" w:before="120"/>
              <w:jc w:val="left"/>
              <w:rPr>
                <w:rFonts w:ascii="Calibri" w:hAnsi="Calibri" w:cs="Calibri"/>
                <w:color w:val="000000"/>
              </w:rPr>
            </w:pPr>
          </w:p>
        </w:tc>
      </w:tr>
      <w:tr w:rsidR="004B1528" w14:paraId="590D4978" w14:textId="77777777">
        <w:tc>
          <w:tcPr>
            <w:tcW w:w="1818" w:type="dxa"/>
            <w:tcBorders>
              <w:top w:val="single" w:sz="4" w:space="0" w:color="auto"/>
              <w:left w:val="single" w:sz="4" w:space="0" w:color="auto"/>
              <w:bottom w:val="single" w:sz="4" w:space="0" w:color="auto"/>
              <w:right w:val="single" w:sz="4" w:space="0" w:color="auto"/>
            </w:tcBorders>
          </w:tcPr>
          <w:p w14:paraId="7CE0CCB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1BAB8E" w14:textId="77777777" w:rsidR="004B1528" w:rsidRDefault="001311B1">
            <w:pPr>
              <w:pStyle w:val="0Maintext"/>
              <w:rPr>
                <w:lang w:eastAsia="ko-KR"/>
              </w:rPr>
            </w:pPr>
            <w:r>
              <w:rPr>
                <w:lang w:eastAsia="ko-KR"/>
              </w:rPr>
              <w:t xml:space="preserve">To support intra-slot mTRP PUCCH repetition (scheme 3), two sets of power control parameter per PUCCH resource in FR1 or two spatial relation infos per PUCCH resource in FR2 should be supported. Therefore, the component 2 in FG 23-3-2 is needed also for FG 23-3-3. We suggest to add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4B1528" w14:paraId="197FDAF3" w14:textId="77777777">
              <w:tc>
                <w:tcPr>
                  <w:tcW w:w="0" w:type="auto"/>
                  <w:shd w:val="clear" w:color="auto" w:fill="auto"/>
                </w:tcPr>
                <w:p w14:paraId="5B913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DE8ACB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23-3-3</w:t>
                  </w:r>
                </w:p>
              </w:tc>
              <w:tc>
                <w:tcPr>
                  <w:tcW w:w="0" w:type="auto"/>
                  <w:shd w:val="clear" w:color="auto" w:fill="auto"/>
                </w:tcPr>
                <w:p w14:paraId="12363C0D"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Multi-TRP PUCCH repetition-intra-slot</w:t>
                  </w:r>
                </w:p>
              </w:tc>
              <w:tc>
                <w:tcPr>
                  <w:tcW w:w="0" w:type="auto"/>
                  <w:shd w:val="clear" w:color="auto" w:fill="auto"/>
                </w:tcPr>
                <w:p w14:paraId="45AA7D4A"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highlight w:val="cyan"/>
                      <w:lang w:eastAsia="ko-KR"/>
                    </w:rPr>
                    <w:t>1.</w:t>
                  </w:r>
                  <w:r>
                    <w:rPr>
                      <w:rFonts w:cs="Arial"/>
                      <w:color w:val="000000"/>
                      <w:sz w:val="18"/>
                      <w:szCs w:val="18"/>
                      <w:lang w:eastAsia="ko-KR"/>
                    </w:rPr>
                    <w:t xml:space="preserve"> Support of PUCCH repetition scheme 3 (intra-slot repetition)</w:t>
                  </w:r>
                </w:p>
                <w:p w14:paraId="38954D0F" w14:textId="77777777" w:rsidR="004B1528" w:rsidRDefault="001311B1">
                  <w:pPr>
                    <w:snapToGrid w:val="0"/>
                    <w:spacing w:afterLines="50"/>
                    <w:contextualSpacing/>
                    <w:rPr>
                      <w:rFonts w:cs="Arial"/>
                      <w:color w:val="000000"/>
                      <w:sz w:val="18"/>
                      <w:szCs w:val="18"/>
                      <w:lang w:eastAsia="ko-KR"/>
                    </w:rPr>
                  </w:pPr>
                  <w:r>
                    <w:rPr>
                      <w:rFonts w:cs="Arial"/>
                      <w:color w:val="000000"/>
                      <w:sz w:val="18"/>
                      <w:szCs w:val="18"/>
                      <w:lang w:eastAsia="ko-KR"/>
                    </w:rPr>
                    <w:t>- sequential mapping for repetitions larger than 2</w:t>
                  </w:r>
                </w:p>
                <w:p w14:paraId="52BA15BC" w14:textId="77777777" w:rsidR="004B1528" w:rsidRDefault="001311B1">
                  <w:pPr>
                    <w:snapToGrid w:val="0"/>
                    <w:spacing w:afterLines="50"/>
                    <w:contextualSpacing/>
                    <w:rPr>
                      <w:rFonts w:cs="Arial"/>
                      <w:strike/>
                      <w:color w:val="FF0000"/>
                      <w:sz w:val="18"/>
                      <w:szCs w:val="18"/>
                    </w:rPr>
                  </w:pPr>
                  <w:r>
                    <w:rPr>
                      <w:rFonts w:cs="Arial"/>
                      <w:strike/>
                      <w:color w:val="FF0000"/>
                      <w:sz w:val="18"/>
                      <w:szCs w:val="18"/>
                    </w:rPr>
                    <w:t>[</w:t>
                  </w:r>
                  <w:r>
                    <w:rPr>
                      <w:rFonts w:cs="Arial"/>
                      <w:color w:val="000000"/>
                      <w:sz w:val="18"/>
                      <w:szCs w:val="18"/>
                    </w:rPr>
                    <w:t>- cyclic mapping for 2 repetitions</w:t>
                  </w:r>
                  <w:r>
                    <w:rPr>
                      <w:rFonts w:cs="Arial"/>
                      <w:strike/>
                      <w:color w:val="FF0000"/>
                      <w:sz w:val="18"/>
                      <w:szCs w:val="18"/>
                    </w:rPr>
                    <w:t xml:space="preserve">] </w:t>
                  </w:r>
                </w:p>
                <w:p w14:paraId="47E0AC9B" w14:textId="77777777" w:rsidR="004B1528" w:rsidRDefault="001311B1">
                  <w:pPr>
                    <w:snapToGrid w:val="0"/>
                    <w:spacing w:afterLines="50"/>
                    <w:contextualSpacing/>
                    <w:rPr>
                      <w:rFonts w:cs="Arial"/>
                      <w:sz w:val="18"/>
                      <w:szCs w:val="18"/>
                    </w:rPr>
                  </w:pPr>
                  <w:r>
                    <w:rPr>
                      <w:rFonts w:cs="Arial"/>
                      <w:sz w:val="18"/>
                      <w:szCs w:val="18"/>
                      <w:highlight w:val="cyan"/>
                    </w:rPr>
                    <w:t xml:space="preserve">2. </w:t>
                  </w:r>
                  <w:r>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114A91F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yellow"/>
                    </w:rPr>
                    <w:t>FFS</w:t>
                  </w:r>
                </w:p>
              </w:tc>
              <w:tc>
                <w:tcPr>
                  <w:tcW w:w="0" w:type="auto"/>
                  <w:shd w:val="clear" w:color="auto" w:fill="auto"/>
                </w:tcPr>
                <w:p w14:paraId="74CDD05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6BFB617"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53B94148"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050A587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8EFFFD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364FD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0A2C833"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FE70A1D" w14:textId="77777777" w:rsidR="004B1528" w:rsidRDefault="001311B1">
                  <w:pPr>
                    <w:pStyle w:val="maintext"/>
                    <w:ind w:firstLineChars="0" w:firstLine="0"/>
                    <w:jc w:val="left"/>
                    <w:rPr>
                      <w:rFonts w:ascii="Arial" w:hAnsi="Arial" w:cs="Arial"/>
                      <w:color w:val="FF0000"/>
                      <w:sz w:val="18"/>
                      <w:szCs w:val="18"/>
                      <w:highlight w:val="cyan"/>
                    </w:rPr>
                  </w:pPr>
                  <w:r>
                    <w:rPr>
                      <w:rFonts w:ascii="Arial" w:hAnsi="Arial" w:cs="Arial"/>
                      <w:color w:val="FF0000"/>
                      <w:sz w:val="18"/>
                      <w:szCs w:val="18"/>
                      <w:highlight w:val="cyan"/>
                    </w:rPr>
                    <w:t>Note: power control parameter sets only apply to FR1</w:t>
                  </w:r>
                </w:p>
                <w:p w14:paraId="5D7C069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highlight w:val="cyan"/>
                    </w:rPr>
                    <w:t>Note: spatial relation info only applies to FR2</w:t>
                  </w:r>
                </w:p>
              </w:tc>
              <w:tc>
                <w:tcPr>
                  <w:tcW w:w="0" w:type="auto"/>
                  <w:shd w:val="clear" w:color="auto" w:fill="auto"/>
                </w:tcPr>
                <w:p w14:paraId="7A152D8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8FF6688" w14:textId="77777777" w:rsidR="004B1528" w:rsidRDefault="004B1528">
            <w:pPr>
              <w:spacing w:beforeLines="50" w:before="120"/>
              <w:jc w:val="left"/>
              <w:rPr>
                <w:rFonts w:ascii="Calibri" w:hAnsi="Calibri" w:cs="Calibri"/>
                <w:color w:val="000000"/>
              </w:rPr>
            </w:pPr>
          </w:p>
        </w:tc>
      </w:tr>
      <w:tr w:rsidR="004B1528" w14:paraId="517AD270" w14:textId="77777777">
        <w:tc>
          <w:tcPr>
            <w:tcW w:w="1818" w:type="dxa"/>
            <w:tcBorders>
              <w:top w:val="single" w:sz="4" w:space="0" w:color="auto"/>
              <w:left w:val="single" w:sz="4" w:space="0" w:color="auto"/>
              <w:bottom w:val="single" w:sz="4" w:space="0" w:color="auto"/>
              <w:right w:val="single" w:sz="4" w:space="0" w:color="auto"/>
            </w:tcBorders>
          </w:tcPr>
          <w:p w14:paraId="6DC8672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AD003" w14:textId="77777777" w:rsidR="004B1528" w:rsidRDefault="004B1528">
            <w:pPr>
              <w:spacing w:beforeLines="50" w:before="120"/>
              <w:jc w:val="left"/>
              <w:rPr>
                <w:rFonts w:ascii="Calibri" w:hAnsi="Calibri" w:cs="Calibri"/>
                <w:color w:val="000000"/>
              </w:rPr>
            </w:pPr>
          </w:p>
        </w:tc>
      </w:tr>
      <w:tr w:rsidR="004B1528" w14:paraId="5C9B9FEF" w14:textId="77777777">
        <w:tc>
          <w:tcPr>
            <w:tcW w:w="1818" w:type="dxa"/>
            <w:tcBorders>
              <w:top w:val="single" w:sz="4" w:space="0" w:color="auto"/>
              <w:left w:val="single" w:sz="4" w:space="0" w:color="auto"/>
              <w:bottom w:val="single" w:sz="4" w:space="0" w:color="auto"/>
              <w:right w:val="single" w:sz="4" w:space="0" w:color="auto"/>
            </w:tcBorders>
          </w:tcPr>
          <w:p w14:paraId="6FE7FA3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7D10D" w14:textId="77777777" w:rsidR="004B1528" w:rsidRDefault="004B1528">
            <w:pPr>
              <w:spacing w:beforeLines="50" w:before="120"/>
              <w:jc w:val="left"/>
              <w:rPr>
                <w:rFonts w:ascii="Calibri" w:hAnsi="Calibri" w:cs="Calibri"/>
                <w:color w:val="000000"/>
              </w:rPr>
            </w:pPr>
          </w:p>
        </w:tc>
      </w:tr>
      <w:tr w:rsidR="004B1528" w14:paraId="37A3155E" w14:textId="77777777">
        <w:tc>
          <w:tcPr>
            <w:tcW w:w="1818" w:type="dxa"/>
            <w:tcBorders>
              <w:top w:val="single" w:sz="4" w:space="0" w:color="auto"/>
              <w:left w:val="single" w:sz="4" w:space="0" w:color="auto"/>
              <w:bottom w:val="single" w:sz="4" w:space="0" w:color="auto"/>
              <w:right w:val="single" w:sz="4" w:space="0" w:color="auto"/>
            </w:tcBorders>
          </w:tcPr>
          <w:p w14:paraId="5953873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771854" w14:textId="77777777" w:rsidR="004B1528" w:rsidRDefault="001311B1">
            <w:pPr>
              <w:pStyle w:val="ListParagraph"/>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4B1528" w14:paraId="777943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D3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053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DD0E"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4644" w14:textId="77777777" w:rsidR="004B1528" w:rsidRDefault="001311B1">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Pr>
                      <w:rFonts w:cs="Arial"/>
                      <w:color w:val="000000"/>
                      <w:sz w:val="18"/>
                      <w:szCs w:val="18"/>
                      <w:lang w:val="en-GB"/>
                    </w:rPr>
                    <w:t>Support of PUCCH repetition scheme 3 (intra-slot repetition)</w:t>
                  </w:r>
                </w:p>
                <w:p w14:paraId="18A189EE" w14:textId="77777777" w:rsidR="004B1528" w:rsidRDefault="001311B1">
                  <w:pPr>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0835202B" w14:textId="77777777" w:rsidR="004B1528" w:rsidRDefault="001311B1">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Pr>
                      <w:rFonts w:cs="Arial"/>
                      <w:color w:val="000000"/>
                      <w:sz w:val="18"/>
                      <w:szCs w:val="18"/>
                      <w:lang w:val="en-GB"/>
                    </w:rPr>
                    <w:t>- cyclic mapping for 2 repetitions</w:t>
                  </w:r>
                </w:p>
                <w:p w14:paraId="791FC7A4" w14:textId="77777777" w:rsidR="004B1528" w:rsidRDefault="001311B1">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Pr>
                        <w:rFonts w:cs="Arial"/>
                        <w:color w:val="000000"/>
                        <w:sz w:val="18"/>
                        <w:szCs w:val="18"/>
                        <w:lang w:val="en-GB"/>
                      </w:rPr>
                      <w:t>2. Support of up to two PUCCH power control parameter sets/spatial relation info per PUCCH resource</w:t>
                    </w:r>
                  </w:ins>
                </w:p>
                <w:p w14:paraId="533ADD5B" w14:textId="77777777" w:rsidR="004B1528" w:rsidRDefault="004B1528">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D2CA"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43FC"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E1A8"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ABF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1CE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06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A566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51C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88315"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882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23147FB" w14:textId="77777777" w:rsidR="004B1528" w:rsidRDefault="004B1528">
            <w:pPr>
              <w:spacing w:beforeLines="50" w:before="120"/>
              <w:jc w:val="left"/>
              <w:rPr>
                <w:rFonts w:ascii="Calibri" w:hAnsi="Calibri" w:cs="Calibri"/>
                <w:color w:val="000000"/>
              </w:rPr>
            </w:pPr>
          </w:p>
        </w:tc>
      </w:tr>
      <w:tr w:rsidR="004B1528" w14:paraId="00ABF52B" w14:textId="77777777">
        <w:tc>
          <w:tcPr>
            <w:tcW w:w="1818" w:type="dxa"/>
            <w:tcBorders>
              <w:top w:val="single" w:sz="4" w:space="0" w:color="auto"/>
              <w:left w:val="single" w:sz="4" w:space="0" w:color="auto"/>
              <w:bottom w:val="single" w:sz="4" w:space="0" w:color="auto"/>
              <w:right w:val="single" w:sz="4" w:space="0" w:color="auto"/>
            </w:tcBorders>
          </w:tcPr>
          <w:p w14:paraId="06777EF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D61C1" w14:textId="77777777" w:rsidR="004B1528" w:rsidRDefault="004B1528">
            <w:pPr>
              <w:spacing w:beforeLines="50" w:before="120"/>
              <w:jc w:val="left"/>
              <w:rPr>
                <w:rFonts w:ascii="Calibri" w:hAnsi="Calibri" w:cs="Calibri"/>
                <w:color w:val="000000"/>
              </w:rPr>
            </w:pPr>
          </w:p>
        </w:tc>
      </w:tr>
      <w:tr w:rsidR="004B1528" w14:paraId="3C1A5085" w14:textId="77777777">
        <w:tc>
          <w:tcPr>
            <w:tcW w:w="1818" w:type="dxa"/>
            <w:tcBorders>
              <w:top w:val="single" w:sz="4" w:space="0" w:color="auto"/>
              <w:left w:val="single" w:sz="4" w:space="0" w:color="auto"/>
              <w:bottom w:val="single" w:sz="4" w:space="0" w:color="auto"/>
              <w:right w:val="single" w:sz="4" w:space="0" w:color="auto"/>
            </w:tcBorders>
          </w:tcPr>
          <w:p w14:paraId="5FE9341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0E693" w14:textId="77777777" w:rsidR="004B1528" w:rsidRDefault="004B1528">
            <w:pPr>
              <w:spacing w:beforeLines="50" w:before="120"/>
              <w:jc w:val="left"/>
              <w:rPr>
                <w:rFonts w:ascii="Calibri" w:hAnsi="Calibri" w:cs="Calibri"/>
                <w:color w:val="000000"/>
              </w:rPr>
            </w:pPr>
          </w:p>
        </w:tc>
      </w:tr>
      <w:tr w:rsidR="004B1528" w14:paraId="797B64AC" w14:textId="77777777">
        <w:tc>
          <w:tcPr>
            <w:tcW w:w="1818" w:type="dxa"/>
            <w:tcBorders>
              <w:top w:val="single" w:sz="4" w:space="0" w:color="auto"/>
              <w:left w:val="single" w:sz="4" w:space="0" w:color="auto"/>
              <w:bottom w:val="single" w:sz="4" w:space="0" w:color="auto"/>
              <w:right w:val="single" w:sz="4" w:space="0" w:color="auto"/>
            </w:tcBorders>
          </w:tcPr>
          <w:p w14:paraId="588FE43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31362" w14:textId="77777777" w:rsidR="004B1528" w:rsidRDefault="004B1528">
            <w:pPr>
              <w:spacing w:beforeLines="50" w:before="120"/>
              <w:jc w:val="left"/>
              <w:rPr>
                <w:rFonts w:ascii="Calibri" w:hAnsi="Calibri" w:cs="Calibri"/>
                <w:color w:val="000000"/>
              </w:rPr>
            </w:pPr>
          </w:p>
        </w:tc>
      </w:tr>
      <w:tr w:rsidR="004B1528" w14:paraId="790053A9" w14:textId="77777777">
        <w:tc>
          <w:tcPr>
            <w:tcW w:w="1818" w:type="dxa"/>
            <w:tcBorders>
              <w:top w:val="single" w:sz="4" w:space="0" w:color="auto"/>
              <w:left w:val="single" w:sz="4" w:space="0" w:color="auto"/>
              <w:bottom w:val="single" w:sz="4" w:space="0" w:color="auto"/>
              <w:right w:val="single" w:sz="4" w:space="0" w:color="auto"/>
            </w:tcBorders>
          </w:tcPr>
          <w:p w14:paraId="0DD2250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351D6" w14:textId="77777777" w:rsidR="004B1528" w:rsidRDefault="001311B1">
            <w:r>
              <w:t>The term “Scheme 3” is only used in the RAN1 discussions. Besides, “intra-slot” can have different implementations, so we prefer to use “subslot-based repetition” for Scheme 3.</w:t>
            </w:r>
          </w:p>
          <w:p w14:paraId="18C765D9" w14:textId="77777777" w:rsidR="004B1528" w:rsidRDefault="001311B1">
            <w:r>
              <w:rPr>
                <w:b/>
                <w:bCs/>
              </w:rPr>
              <w:t>Proposal 21:</w:t>
            </w:r>
            <w:r>
              <w:t xml:space="preserve"> </w:t>
            </w:r>
            <w:r>
              <w:rPr>
                <w:b/>
                <w:bCs/>
              </w:rPr>
              <w:t>Rename FG 23-3-3 as “Multi-TRP PUCCH repetition - subslot based”.</w:t>
            </w:r>
          </w:p>
          <w:p w14:paraId="349AE6E9" w14:textId="77777777" w:rsidR="004B1528" w:rsidRDefault="001311B1">
            <w:pPr>
              <w:rPr>
                <w:b/>
                <w:bCs/>
              </w:rPr>
            </w:pPr>
            <w:r>
              <w:rPr>
                <w:b/>
                <w:bCs/>
              </w:rPr>
              <w:t>Proposal 22:</w:t>
            </w:r>
            <w:r>
              <w:t xml:space="preserve"> </w:t>
            </w:r>
            <w:r>
              <w:rPr>
                <w:b/>
                <w:bCs/>
              </w:rPr>
              <w:t>The description of Component 1 in FG 23-3-3 is modified as “Support of multi-TRP PUCCH subslot-based repetition”.</w:t>
            </w:r>
          </w:p>
          <w:p w14:paraId="35995183"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4B1528" w14:paraId="6A766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8D2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7BA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A563"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Multi-TRP PUCCH repetition - subslot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9A35" w14:textId="77777777" w:rsidR="004B1528" w:rsidRDefault="001311B1">
                  <w:pPr>
                    <w:snapToGrid w:val="0"/>
                    <w:spacing w:afterLines="50"/>
                    <w:contextualSpacing/>
                    <w:rPr>
                      <w:rFonts w:eastAsia="Malgun Gothic" w:cs="Arial"/>
                      <w:color w:val="FF0000"/>
                      <w:sz w:val="18"/>
                      <w:szCs w:val="18"/>
                      <w:lang w:eastAsia="ko-KR"/>
                    </w:rPr>
                  </w:pPr>
                  <w:r>
                    <w:rPr>
                      <w:rFonts w:cs="Arial"/>
                      <w:color w:val="FF0000"/>
                      <w:sz w:val="18"/>
                      <w:szCs w:val="18"/>
                    </w:rPr>
                    <w:t>Multi-TRP PUCCH repetition - subslot based</w:t>
                  </w:r>
                  <w:r>
                    <w:rPr>
                      <w:rFonts w:eastAsia="Malgun Gothic" w:cs="Arial"/>
                      <w:color w:val="FF0000"/>
                      <w:sz w:val="18"/>
                      <w:szCs w:val="18"/>
                      <w:lang w:eastAsia="ko-KR"/>
                    </w:rPr>
                    <w:t xml:space="preserve"> </w:t>
                  </w:r>
                </w:p>
                <w:p w14:paraId="73F9DBE3"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3757E3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8BDDB"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5046"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85D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5F0D" w14:textId="77777777" w:rsidR="004B1528" w:rsidRDefault="001311B1">
                  <w:pPr>
                    <w:pStyle w:val="TAL"/>
                    <w:rPr>
                      <w:rFonts w:eastAsia="SimSun" w:cs="Arial"/>
                      <w:color w:val="000000"/>
                      <w:szCs w:val="18"/>
                      <w:lang w:eastAsia="zh-CN"/>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64F"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64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4FE2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9C4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1AE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70C7" w14:textId="77777777" w:rsidR="004B1528" w:rsidRDefault="001311B1">
                  <w:pPr>
                    <w:pStyle w:val="TAL"/>
                    <w:rPr>
                      <w:rFonts w:cs="Arial"/>
                      <w:color w:val="000000"/>
                      <w:szCs w:val="18"/>
                    </w:rPr>
                  </w:pPr>
                  <w:r>
                    <w:rPr>
                      <w:rFonts w:cs="Arial"/>
                      <w:color w:val="000000"/>
                      <w:szCs w:val="18"/>
                    </w:rPr>
                    <w:t>Optional with capability signalling</w:t>
                  </w:r>
                </w:p>
              </w:tc>
            </w:tr>
          </w:tbl>
          <w:p w14:paraId="5A548F0A" w14:textId="77777777" w:rsidR="004B1528" w:rsidRDefault="004B1528">
            <w:pPr>
              <w:spacing w:beforeLines="50" w:before="120"/>
              <w:jc w:val="left"/>
              <w:rPr>
                <w:rFonts w:ascii="Calibri" w:hAnsi="Calibri" w:cs="Calibri"/>
                <w:color w:val="000000"/>
              </w:rPr>
            </w:pPr>
          </w:p>
        </w:tc>
      </w:tr>
      <w:tr w:rsidR="004B1528" w14:paraId="5F4C152B" w14:textId="77777777">
        <w:tc>
          <w:tcPr>
            <w:tcW w:w="1818" w:type="dxa"/>
            <w:tcBorders>
              <w:top w:val="single" w:sz="4" w:space="0" w:color="auto"/>
              <w:left w:val="single" w:sz="4" w:space="0" w:color="auto"/>
              <w:bottom w:val="single" w:sz="4" w:space="0" w:color="auto"/>
              <w:right w:val="single" w:sz="4" w:space="0" w:color="auto"/>
            </w:tcBorders>
          </w:tcPr>
          <w:p w14:paraId="1C96833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534A288" w14:textId="77777777" w:rsidR="004B1528" w:rsidRDefault="004B1528">
            <w:pPr>
              <w:spacing w:beforeLines="50" w:before="120"/>
              <w:jc w:val="left"/>
              <w:rPr>
                <w:rFonts w:ascii="Calibri" w:hAnsi="Calibri" w:cs="Calibri"/>
                <w:color w:val="000000"/>
              </w:rPr>
            </w:pPr>
          </w:p>
        </w:tc>
      </w:tr>
      <w:tr w:rsidR="004B1528" w14:paraId="311CAC17" w14:textId="77777777">
        <w:tc>
          <w:tcPr>
            <w:tcW w:w="1818" w:type="dxa"/>
            <w:tcBorders>
              <w:top w:val="single" w:sz="4" w:space="0" w:color="auto"/>
              <w:left w:val="single" w:sz="4" w:space="0" w:color="auto"/>
              <w:bottom w:val="single" w:sz="4" w:space="0" w:color="auto"/>
              <w:right w:val="single" w:sz="4" w:space="0" w:color="auto"/>
            </w:tcBorders>
          </w:tcPr>
          <w:p w14:paraId="04D503B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FB547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4B1528" w14:paraId="32C8E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38D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D28D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4814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0F52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 xml:space="preserve">1. </w:t>
                  </w:r>
                  <w:r>
                    <w:rPr>
                      <w:rFonts w:eastAsia="Malgun Gothic" w:cs="Arial"/>
                      <w:color w:val="000000"/>
                      <w:sz w:val="18"/>
                      <w:szCs w:val="18"/>
                      <w:lang w:eastAsia="ko-KR"/>
                    </w:rPr>
                    <w:t>Support of PUCCH repetition scheme 3 (intra-slot repetition)</w:t>
                  </w:r>
                </w:p>
                <w:p w14:paraId="1478FFDB"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0FC3A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76192DE"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254C35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C986" w14:textId="77777777" w:rsidR="004B1528" w:rsidRDefault="001311B1">
                  <w:pPr>
                    <w:autoSpaceDE w:val="0"/>
                    <w:autoSpaceDN w:val="0"/>
                    <w:adjustRightInd w:val="0"/>
                    <w:snapToGrid w:val="0"/>
                    <w:spacing w:afterLines="50"/>
                    <w:contextualSpacing/>
                    <w:rPr>
                      <w:rFonts w:cs="Arial"/>
                      <w:strike/>
                      <w:color w:val="FF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0CC5"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BB6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674" w14:textId="77777777" w:rsidR="004B1528" w:rsidRDefault="001311B1">
                  <w:pPr>
                    <w:pStyle w:val="TAL"/>
                    <w:rPr>
                      <w:rFonts w:cs="Arial"/>
                      <w:color w:val="000000"/>
                      <w:szCs w:val="18"/>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79A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AE46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FA6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D74B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8424" w14:textId="77777777" w:rsidR="004B1528" w:rsidRDefault="001311B1">
                  <w:pPr>
                    <w:pStyle w:val="TAL"/>
                    <w:rPr>
                      <w:rFonts w:cs="Arial"/>
                      <w:color w:val="000000"/>
                      <w:szCs w:val="18"/>
                      <w:highlight w:val="yellow"/>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2AC1" w14:textId="77777777" w:rsidR="004B1528" w:rsidRDefault="001311B1">
                  <w:pPr>
                    <w:pStyle w:val="TAL"/>
                    <w:rPr>
                      <w:rFonts w:cs="Arial"/>
                      <w:color w:val="000000"/>
                      <w:szCs w:val="18"/>
                    </w:rPr>
                  </w:pPr>
                  <w:r>
                    <w:rPr>
                      <w:rFonts w:cs="Arial"/>
                      <w:color w:val="000000"/>
                      <w:szCs w:val="18"/>
                    </w:rPr>
                    <w:t>Optional with capability signalling</w:t>
                  </w:r>
                </w:p>
              </w:tc>
            </w:tr>
          </w:tbl>
          <w:p w14:paraId="5F71F04D" w14:textId="77777777" w:rsidR="004B1528" w:rsidRDefault="004B1528">
            <w:pPr>
              <w:spacing w:beforeLines="50" w:before="120"/>
              <w:jc w:val="left"/>
              <w:rPr>
                <w:rFonts w:ascii="Calibri" w:hAnsi="Calibri" w:cs="Calibri"/>
                <w:color w:val="000000"/>
              </w:rPr>
            </w:pPr>
          </w:p>
        </w:tc>
      </w:tr>
    </w:tbl>
    <w:p w14:paraId="3402BA55" w14:textId="77777777" w:rsidR="004B1528" w:rsidRDefault="004B1528">
      <w:pPr>
        <w:pStyle w:val="maintext"/>
        <w:ind w:firstLineChars="90" w:firstLine="180"/>
        <w:rPr>
          <w:rFonts w:ascii="Calibri" w:hAnsi="Calibri" w:cs="Arial"/>
        </w:rPr>
      </w:pPr>
    </w:p>
    <w:p w14:paraId="67B32FC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4B1528" w14:paraId="2BEBD954" w14:textId="77777777">
        <w:tc>
          <w:tcPr>
            <w:tcW w:w="0" w:type="auto"/>
            <w:shd w:val="clear" w:color="auto" w:fill="auto"/>
          </w:tcPr>
          <w:p w14:paraId="603C20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DB23F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23-4</w:t>
            </w:r>
          </w:p>
        </w:tc>
        <w:tc>
          <w:tcPr>
            <w:tcW w:w="0" w:type="auto"/>
            <w:shd w:val="clear" w:color="auto" w:fill="auto"/>
          </w:tcPr>
          <w:p w14:paraId="3A2A3A41"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109A9C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AC2184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32AE48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F8D77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207C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16-2a</w:t>
            </w:r>
          </w:p>
        </w:tc>
        <w:tc>
          <w:tcPr>
            <w:tcW w:w="0" w:type="auto"/>
            <w:shd w:val="clear" w:color="auto" w:fill="auto"/>
          </w:tcPr>
          <w:p w14:paraId="16455A4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5C4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654B12"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7FDC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47DB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C50E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CC99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B2F98B9"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[4,5,6,]</w:t>
            </w:r>
            <w:r>
              <w:rPr>
                <w:rFonts w:cs="Arial"/>
                <w:color w:val="000000"/>
                <w:szCs w:val="18"/>
              </w:rPr>
              <w:t>7}</w:t>
            </w:r>
          </w:p>
          <w:p w14:paraId="1C02D11E" w14:textId="77777777" w:rsidR="004B1528" w:rsidRDefault="004B1528">
            <w:pPr>
              <w:pStyle w:val="TAL"/>
              <w:rPr>
                <w:rFonts w:cs="Arial"/>
                <w:color w:val="000000"/>
                <w:szCs w:val="18"/>
              </w:rPr>
            </w:pPr>
          </w:p>
          <w:p w14:paraId="331D328F"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[4,5,6,]</w:t>
            </w:r>
            <w:r>
              <w:rPr>
                <w:rFonts w:cs="Arial"/>
                <w:color w:val="000000"/>
                <w:szCs w:val="18"/>
              </w:rPr>
              <w:t>7}</w:t>
            </w:r>
          </w:p>
          <w:p w14:paraId="02295672"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6E5F34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3EB20C63" w14:textId="77777777" w:rsidR="004B1528" w:rsidRDefault="004B1528">
            <w:pPr>
              <w:pStyle w:val="TAL"/>
              <w:rPr>
                <w:rFonts w:cs="Arial"/>
                <w:color w:val="000000"/>
                <w:szCs w:val="18"/>
              </w:rPr>
            </w:pPr>
          </w:p>
          <w:p w14:paraId="4F920187" w14:textId="77777777" w:rsidR="004B1528" w:rsidRDefault="001311B1">
            <w:pPr>
              <w:pStyle w:val="TAL"/>
              <w:rPr>
                <w:rFonts w:cs="Arial"/>
                <w:color w:val="000000"/>
                <w:szCs w:val="18"/>
              </w:rPr>
            </w:pPr>
            <w:r>
              <w:rPr>
                <w:rFonts w:cs="Arial"/>
                <w:color w:val="000000"/>
                <w:szCs w:val="18"/>
                <w:highlight w:val="yellow"/>
              </w:rPr>
              <w:t>FFS: how to count X1 and X2</w:t>
            </w:r>
          </w:p>
          <w:p w14:paraId="2F518537" w14:textId="77777777" w:rsidR="004B1528" w:rsidRDefault="004B1528">
            <w:pPr>
              <w:pStyle w:val="TAL"/>
              <w:rPr>
                <w:rFonts w:cs="Arial"/>
                <w:color w:val="000000"/>
                <w:szCs w:val="18"/>
                <w:highlight w:val="yellow"/>
              </w:rPr>
            </w:pPr>
          </w:p>
          <w:p w14:paraId="65705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case1 and case2 cannot be enabled simultaneously]</w:t>
            </w:r>
          </w:p>
        </w:tc>
        <w:tc>
          <w:tcPr>
            <w:tcW w:w="0" w:type="auto"/>
            <w:shd w:val="clear" w:color="auto" w:fill="auto"/>
          </w:tcPr>
          <w:p w14:paraId="226F89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FD4369" w14:textId="77777777" w:rsidR="004B1528" w:rsidRDefault="004B1528">
      <w:pPr>
        <w:pStyle w:val="maintext"/>
        <w:ind w:firstLineChars="90" w:firstLine="180"/>
        <w:rPr>
          <w:rFonts w:ascii="Calibri" w:hAnsi="Calibri" w:cs="Arial"/>
          <w:color w:val="000000"/>
        </w:rPr>
      </w:pPr>
    </w:p>
    <w:p w14:paraId="3C0FC9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6B8BAB65"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4A26F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68F891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4632B2A" w14:textId="77777777">
        <w:tc>
          <w:tcPr>
            <w:tcW w:w="0" w:type="auto"/>
            <w:tcBorders>
              <w:top w:val="single" w:sz="4" w:space="0" w:color="auto"/>
              <w:left w:val="single" w:sz="4" w:space="0" w:color="auto"/>
              <w:bottom w:val="single" w:sz="4" w:space="0" w:color="auto"/>
              <w:right w:val="single" w:sz="4" w:space="0" w:color="auto"/>
            </w:tcBorders>
          </w:tcPr>
          <w:p w14:paraId="683B32A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2143A1E" w14:textId="77777777" w:rsidR="004B1528" w:rsidRDefault="001311B1">
            <w:pPr>
              <w:rPr>
                <w:b/>
                <w:lang w:val="en-GB" w:eastAsia="zh-CN"/>
              </w:rPr>
            </w:pPr>
            <w:r>
              <w:rPr>
                <w:rFonts w:eastAsia="Malgun Gothic" w:cs="Arial"/>
                <w:b/>
                <w:i/>
                <w:u w:val="single"/>
                <w:lang w:val="en-GB" w:eastAsia="ko-KR"/>
              </w:rPr>
              <w:t>Inter-cell multi-TRP operation</w:t>
            </w:r>
          </w:p>
          <w:p w14:paraId="1D0662DF" w14:textId="77777777" w:rsidR="004B1528" w:rsidRDefault="001311B1">
            <w:pPr>
              <w:spacing w:after="0"/>
              <w:rPr>
                <w:lang w:val="en-GB" w:eastAsia="zh-CN"/>
              </w:rPr>
            </w:pPr>
            <w:r>
              <w:rPr>
                <w:lang w:val="en-GB" w:eastAsia="zh-CN"/>
              </w:rPr>
              <w:t xml:space="preserve">It has been agreed that </w:t>
            </w:r>
            <w:r>
              <w:rPr>
                <w:rFonts w:cs="Times"/>
                <w:lang w:eastAsia="zh-CN"/>
              </w:rPr>
              <w:t xml:space="preserve">from RRC signaling perspective, the number of configured additional PCIs can be {1, 2, 3, 4, 5, 6, 7}. Therefore, </w:t>
            </w:r>
            <w:r>
              <w:rPr>
                <w:lang w:val="en-GB" w:eastAsia="zh-CN"/>
              </w:rPr>
              <w:t xml:space="preserve">to support more flexibility of gNB configuration and schedule, we propose the following: </w:t>
            </w:r>
          </w:p>
          <w:p w14:paraId="190BD3EA" w14:textId="77777777" w:rsidR="004B1528" w:rsidRDefault="004B1528">
            <w:pPr>
              <w:spacing w:after="0"/>
              <w:rPr>
                <w:b/>
                <w:i/>
                <w:lang w:val="en-GB" w:eastAsia="zh-CN"/>
              </w:rPr>
            </w:pPr>
          </w:p>
          <w:p w14:paraId="75CD75BF" w14:textId="77777777" w:rsidR="004B1528" w:rsidRDefault="001311B1">
            <w:pPr>
              <w:spacing w:after="0"/>
              <w:rPr>
                <w:b/>
                <w:i/>
                <w:lang w:eastAsia="zh-CN"/>
              </w:rPr>
            </w:pPr>
            <w:r>
              <w:rPr>
                <w:rFonts w:hint="eastAsia"/>
                <w:b/>
                <w:i/>
                <w:lang w:eastAsia="zh-CN"/>
              </w:rPr>
              <w:t>P</w:t>
            </w:r>
            <w:r>
              <w:rPr>
                <w:b/>
                <w:i/>
                <w:lang w:eastAsia="zh-CN"/>
              </w:rPr>
              <w:t>roposal 3-4: Support component 2 and 3 with candidate values {0, 1, 2, 3, 4, 5, 6, 7} in FG 23-4 and remove the corresponding brackets.</w:t>
            </w:r>
          </w:p>
          <w:p w14:paraId="662B1400"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639F2D8A" w14:textId="77777777">
              <w:tc>
                <w:tcPr>
                  <w:tcW w:w="0" w:type="auto"/>
                  <w:shd w:val="clear" w:color="auto" w:fill="auto"/>
                </w:tcPr>
                <w:p w14:paraId="1DAB285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23. NR_FeMIMO</w:t>
                  </w:r>
                </w:p>
              </w:tc>
              <w:tc>
                <w:tcPr>
                  <w:tcW w:w="0" w:type="auto"/>
                  <w:shd w:val="clear" w:color="auto" w:fill="auto"/>
                </w:tcPr>
                <w:p w14:paraId="4A3700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23-4</w:t>
                  </w:r>
                </w:p>
              </w:tc>
              <w:tc>
                <w:tcPr>
                  <w:tcW w:w="0" w:type="auto"/>
                  <w:shd w:val="clear" w:color="auto" w:fill="auto"/>
                </w:tcPr>
                <w:p w14:paraId="3B219E60"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w:t>
                  </w:r>
                </w:p>
              </w:tc>
              <w:tc>
                <w:tcPr>
                  <w:tcW w:w="0" w:type="auto"/>
                  <w:shd w:val="clear" w:color="auto" w:fill="auto"/>
                </w:tcPr>
                <w:p w14:paraId="13C5A531"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1. Support of RRC configuration of additional PCI different from serving cell associated with the TCI state and/or QCL-info</w:t>
                  </w:r>
                </w:p>
                <w:p w14:paraId="205EF3E3" w14:textId="77777777" w:rsidR="004B1528" w:rsidRDefault="001311B1">
                  <w:pPr>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75BF0FF2" w14:textId="77777777" w:rsidR="004B1528" w:rsidRDefault="001311B1">
                  <w:pPr>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3DD3B7DE"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E418A59" w14:textId="77777777" w:rsidR="004B1528" w:rsidRDefault="001311B1">
                  <w:pPr>
                    <w:spacing w:beforeLines="50" w:before="120"/>
                    <w:jc w:val="left"/>
                    <w:rPr>
                      <w:rFonts w:ascii="Calibri" w:hAnsi="Calibri" w:cs="Calibri"/>
                      <w:color w:val="000000"/>
                    </w:rPr>
                  </w:pPr>
                  <w:r>
                    <w:rPr>
                      <w:rFonts w:cs="Arial"/>
                      <w:color w:val="000000"/>
                      <w:sz w:val="18"/>
                      <w:szCs w:val="18"/>
                    </w:rPr>
                    <w:t>16-2a</w:t>
                  </w:r>
                </w:p>
              </w:tc>
              <w:tc>
                <w:tcPr>
                  <w:tcW w:w="0" w:type="auto"/>
                  <w:shd w:val="clear" w:color="auto" w:fill="auto"/>
                </w:tcPr>
                <w:p w14:paraId="33657C35"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75ACB1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12E9A15"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 is not supported</w:t>
                  </w:r>
                </w:p>
              </w:tc>
              <w:tc>
                <w:tcPr>
                  <w:tcW w:w="0" w:type="auto"/>
                  <w:shd w:val="clear" w:color="auto" w:fill="auto"/>
                </w:tcPr>
                <w:p w14:paraId="03D9F837"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C140EA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881F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D0E53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4F570E0"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rPr>
                    <w:t>[</w:t>
                  </w:r>
                  <w:r>
                    <w:rPr>
                      <w:rFonts w:cs="Arial"/>
                      <w:color w:val="000000"/>
                      <w:szCs w:val="18"/>
                    </w:rPr>
                    <w:t>0,</w:t>
                  </w:r>
                  <w:r>
                    <w:rPr>
                      <w:rFonts w:cs="Arial"/>
                      <w:strike/>
                      <w:color w:val="FF0000"/>
                      <w:szCs w:val="18"/>
                    </w:rPr>
                    <w:t>]</w:t>
                  </w:r>
                  <w:r>
                    <w:rPr>
                      <w:rFonts w:cs="Arial"/>
                      <w:color w:val="000000"/>
                      <w:szCs w:val="18"/>
                    </w:rPr>
                    <w:t>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06F826C2" w14:textId="77777777" w:rsidR="004B1528" w:rsidRDefault="004B1528">
                  <w:pPr>
                    <w:pStyle w:val="TAL"/>
                    <w:rPr>
                      <w:rFonts w:cs="Arial"/>
                      <w:color w:val="000000"/>
                      <w:szCs w:val="18"/>
                    </w:rPr>
                  </w:pPr>
                </w:p>
                <w:p w14:paraId="78F38ACF"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32211917"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3ACC64CB"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4E4386A1" w14:textId="77777777" w:rsidR="004B1528" w:rsidRDefault="004B1528">
                  <w:pPr>
                    <w:pStyle w:val="TAL"/>
                    <w:rPr>
                      <w:rFonts w:cs="Arial"/>
                      <w:color w:val="000000"/>
                      <w:szCs w:val="18"/>
                    </w:rPr>
                  </w:pPr>
                </w:p>
                <w:p w14:paraId="0F90A1E3" w14:textId="77777777" w:rsidR="004B1528" w:rsidRDefault="001311B1">
                  <w:pPr>
                    <w:pStyle w:val="TAL"/>
                    <w:rPr>
                      <w:rFonts w:cs="Arial"/>
                      <w:color w:val="000000"/>
                      <w:szCs w:val="18"/>
                    </w:rPr>
                  </w:pPr>
                  <w:r>
                    <w:rPr>
                      <w:rFonts w:cs="Arial"/>
                      <w:color w:val="000000"/>
                      <w:szCs w:val="18"/>
                    </w:rPr>
                    <w:t>FFS: how to count X1 and X2</w:t>
                  </w:r>
                </w:p>
                <w:p w14:paraId="3A9F3B4F" w14:textId="77777777" w:rsidR="004B1528" w:rsidRDefault="004B1528">
                  <w:pPr>
                    <w:pStyle w:val="TAL"/>
                    <w:rPr>
                      <w:rFonts w:cs="Arial"/>
                      <w:color w:val="000000"/>
                      <w:szCs w:val="18"/>
                    </w:rPr>
                  </w:pPr>
                </w:p>
                <w:p w14:paraId="09B3283C" w14:textId="77777777" w:rsidR="004B1528" w:rsidRDefault="001311B1">
                  <w:pPr>
                    <w:spacing w:beforeLines="50" w:before="120"/>
                    <w:jc w:val="left"/>
                    <w:rPr>
                      <w:rFonts w:ascii="Calibri" w:hAnsi="Calibri" w:cs="Calibri"/>
                      <w:color w:val="000000"/>
                    </w:rPr>
                  </w:pPr>
                  <w:r>
                    <w:rPr>
                      <w:rFonts w:cs="Arial"/>
                      <w:color w:val="000000"/>
                      <w:sz w:val="18"/>
                      <w:szCs w:val="18"/>
                    </w:rPr>
                    <w:t>[Note: case1 and case2 cannot be enabled simultaneously]</w:t>
                  </w:r>
                </w:p>
              </w:tc>
              <w:tc>
                <w:tcPr>
                  <w:tcW w:w="0" w:type="auto"/>
                  <w:shd w:val="clear" w:color="auto" w:fill="auto"/>
                </w:tcPr>
                <w:p w14:paraId="391B33C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6CA300D0" w14:textId="77777777" w:rsidR="004B1528" w:rsidRDefault="004B1528">
            <w:pPr>
              <w:spacing w:beforeLines="50" w:before="120"/>
              <w:jc w:val="left"/>
              <w:rPr>
                <w:rFonts w:ascii="Calibri" w:hAnsi="Calibri" w:cs="Calibri"/>
                <w:color w:val="000000"/>
              </w:rPr>
            </w:pPr>
          </w:p>
        </w:tc>
      </w:tr>
      <w:tr w:rsidR="004B1528" w14:paraId="006B8CFA" w14:textId="77777777">
        <w:tc>
          <w:tcPr>
            <w:tcW w:w="0" w:type="auto"/>
            <w:tcBorders>
              <w:top w:val="single" w:sz="4" w:space="0" w:color="auto"/>
              <w:left w:val="single" w:sz="4" w:space="0" w:color="auto"/>
              <w:bottom w:val="single" w:sz="4" w:space="0" w:color="auto"/>
              <w:right w:val="single" w:sz="4" w:space="0" w:color="auto"/>
            </w:tcBorders>
          </w:tcPr>
          <w:p w14:paraId="2B7BD0FC"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80D2E82" w14:textId="77777777" w:rsidR="004B1528" w:rsidRDefault="001311B1">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3CBE1EB3" w14:textId="77777777" w:rsidR="004B1528" w:rsidRDefault="001311B1">
            <w:pPr>
              <w:widowControl w:val="0"/>
              <w:snapToGrid w:val="0"/>
              <w:spacing w:beforeLines="100" w:before="240" w:afterLines="50"/>
              <w:rPr>
                <w:rFonts w:eastAsia="Microsoft YaHei"/>
              </w:rPr>
            </w:pPr>
            <w:r>
              <w:rPr>
                <w:rFonts w:eastAsia="Microsoft YaHei" w:hint="eastAsia"/>
              </w:rPr>
              <w:t>For FG 23-3-4, we have the following comments:</w:t>
            </w:r>
          </w:p>
          <w:p w14:paraId="64AC7AF6"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4B1528" w14:paraId="6FEA1888" w14:textId="77777777">
              <w:tc>
                <w:tcPr>
                  <w:tcW w:w="0" w:type="auto"/>
                  <w:shd w:val="clear" w:color="auto" w:fill="auto"/>
                </w:tcPr>
                <w:p w14:paraId="47F62993" w14:textId="77777777" w:rsidR="004B1528" w:rsidRDefault="001311B1">
                  <w:pPr>
                    <w:widowControl w:val="0"/>
                    <w:snapToGrid w:val="0"/>
                    <w:spacing w:before="120" w:after="6"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06bis</w:t>
                  </w:r>
                  <w:r>
                    <w:rPr>
                      <w:rFonts w:eastAsia="Microsoft YaHei"/>
                      <w:iCs/>
                      <w:sz w:val="18"/>
                      <w:szCs w:val="18"/>
                    </w:rPr>
                    <w:t>-e)</w:t>
                  </w:r>
                </w:p>
                <w:p w14:paraId="49A5D00F" w14:textId="77777777" w:rsidR="004B1528" w:rsidRDefault="001311B1">
                  <w:pPr>
                    <w:snapToGrid w:val="0"/>
                    <w:spacing w:after="6" w:line="271" w:lineRule="auto"/>
                    <w:rPr>
                      <w:iCs/>
                      <w:sz w:val="18"/>
                      <w:szCs w:val="18"/>
                    </w:rPr>
                  </w:pPr>
                  <w:r>
                    <w:rPr>
                      <w:iCs/>
                      <w:sz w:val="18"/>
                      <w:szCs w:val="18"/>
                    </w:rPr>
                    <w:t>Support two independent X values (X1, X2) are reported as a UE capability for two different assumptions on additional SSB time domain position and periodicity with respect to serving cell SSB.</w:t>
                  </w:r>
                </w:p>
                <w:p w14:paraId="792B9940" w14:textId="77777777" w:rsidR="004B1528" w:rsidRDefault="001311B1">
                  <w:pPr>
                    <w:numPr>
                      <w:ilvl w:val="0"/>
                      <w:numId w:val="75"/>
                    </w:numPr>
                    <w:snapToGrid w:val="0"/>
                    <w:spacing w:before="0" w:after="6" w:line="271" w:lineRule="auto"/>
                    <w:jc w:val="left"/>
                    <w:rPr>
                      <w:iCs/>
                      <w:sz w:val="18"/>
                      <w:szCs w:val="18"/>
                    </w:rPr>
                  </w:pPr>
                  <w:r>
                    <w:rPr>
                      <w:iCs/>
                      <w:sz w:val="18"/>
                      <w:szCs w:val="18"/>
                    </w:rPr>
                    <w:t>X1 (Case 1)= The maximum number of configured additional PCIs when each configuration</w:t>
                  </w:r>
                  <w:r>
                    <w:rPr>
                      <w:iCs/>
                      <w:strike/>
                      <w:sz w:val="18"/>
                      <w:szCs w:val="18"/>
                    </w:rPr>
                    <w:t>s</w:t>
                  </w:r>
                  <w:r>
                    <w:rPr>
                      <w:iCs/>
                      <w:sz w:val="18"/>
                      <w:szCs w:val="18"/>
                    </w:rPr>
                    <w:t xml:space="preserve"> of SSB time domain positions and periodicity of the additional PCIs is the same as SSB time domain positions and periodicity of the serving cell PCI</w:t>
                  </w:r>
                </w:p>
                <w:p w14:paraId="18A3293C"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X2 (Case 2)= The maximum number of configured additional PCIs when the configurations of SSB time domain positions and periodicity of the additional PCIs </w:t>
                  </w:r>
                  <w:r>
                    <w:rPr>
                      <w:iCs/>
                      <w:sz w:val="18"/>
                      <w:szCs w:val="18"/>
                      <w:highlight w:val="yellow"/>
                    </w:rPr>
                    <w:t>is not according to Case 1</w:t>
                  </w:r>
                </w:p>
                <w:p w14:paraId="46719560" w14:textId="77777777" w:rsidR="004B1528" w:rsidRDefault="001311B1">
                  <w:pPr>
                    <w:numPr>
                      <w:ilvl w:val="0"/>
                      <w:numId w:val="75"/>
                    </w:numPr>
                    <w:snapToGrid w:val="0"/>
                    <w:spacing w:before="0" w:after="6" w:line="271" w:lineRule="auto"/>
                    <w:jc w:val="left"/>
                    <w:rPr>
                      <w:iCs/>
                      <w:sz w:val="18"/>
                      <w:szCs w:val="18"/>
                    </w:rPr>
                  </w:pPr>
                  <w:r>
                    <w:rPr>
                      <w:iCs/>
                      <w:sz w:val="18"/>
                      <w:szCs w:val="18"/>
                    </w:rPr>
                    <w:t>Note: By definition, Case 1 and Case 2 cannot be enabled simultaneously</w:t>
                  </w:r>
                </w:p>
                <w:p w14:paraId="0E7C4EA8" w14:textId="77777777" w:rsidR="004B1528" w:rsidRDefault="001311B1">
                  <w:pPr>
                    <w:numPr>
                      <w:ilvl w:val="0"/>
                      <w:numId w:val="75"/>
                    </w:numPr>
                    <w:snapToGrid w:val="0"/>
                    <w:spacing w:before="0" w:after="6" w:line="271" w:lineRule="auto"/>
                    <w:jc w:val="left"/>
                    <w:rPr>
                      <w:rFonts w:eastAsia="Microsoft YaHei"/>
                      <w:iCs/>
                      <w:sz w:val="18"/>
                      <w:szCs w:val="18"/>
                    </w:rPr>
                  </w:pPr>
                  <w:r>
                    <w:rPr>
                      <w:iCs/>
                      <w:sz w:val="18"/>
                      <w:szCs w:val="18"/>
                    </w:rPr>
                    <w:t>Supported values for X1 and X2 include</w:t>
                  </w:r>
                  <w:r>
                    <w:rPr>
                      <w:iCs/>
                      <w:strike/>
                      <w:sz w:val="18"/>
                      <w:szCs w:val="18"/>
                    </w:rPr>
                    <w:t>s</w:t>
                  </w:r>
                  <w:r>
                    <w:rPr>
                      <w:iCs/>
                      <w:sz w:val="18"/>
                      <w:szCs w:val="18"/>
                    </w:rPr>
                    <w:t xml:space="preserve"> at least 0,1,2,3 and 7. FFS on other values</w:t>
                  </w:r>
                </w:p>
                <w:p w14:paraId="51E24125" w14:textId="77777777" w:rsidR="004B1528" w:rsidRDefault="001311B1">
                  <w:pPr>
                    <w:numPr>
                      <w:ilvl w:val="0"/>
                      <w:numId w:val="75"/>
                    </w:numPr>
                    <w:snapToGrid w:val="0"/>
                    <w:spacing w:before="0" w:after="6" w:line="271" w:lineRule="auto"/>
                    <w:jc w:val="left"/>
                    <w:rPr>
                      <w:rFonts w:eastAsia="Microsoft YaHei"/>
                    </w:rPr>
                  </w:pPr>
                  <w:r>
                    <w:rPr>
                      <w:iCs/>
                      <w:sz w:val="18"/>
                      <w:szCs w:val="18"/>
                    </w:rPr>
                    <w:t>This UE capability has FR1 and FR2 differentiation (FFS : Whether this UE capability is per UE or per band)</w:t>
                  </w:r>
                </w:p>
              </w:tc>
            </w:tr>
          </w:tbl>
          <w:p w14:paraId="02BC0F6C"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1528" w14:paraId="712B80F4" w14:textId="77777777">
              <w:tc>
                <w:tcPr>
                  <w:tcW w:w="9124" w:type="dxa"/>
                  <w:shd w:val="clear" w:color="auto" w:fill="auto"/>
                </w:tcPr>
                <w:p w14:paraId="03A85903" w14:textId="77777777" w:rsidR="004B1528" w:rsidRDefault="001311B1">
                  <w:pPr>
                    <w:widowControl w:val="0"/>
                    <w:snapToGrid w:val="0"/>
                    <w:spacing w:before="120" w:after="60"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08</w:t>
                  </w:r>
                  <w:r>
                    <w:rPr>
                      <w:rFonts w:eastAsia="Microsoft YaHei"/>
                      <w:iCs/>
                      <w:sz w:val="18"/>
                      <w:szCs w:val="18"/>
                    </w:rPr>
                    <w:t>-e)</w:t>
                  </w:r>
                </w:p>
                <w:p w14:paraId="6C6B7319" w14:textId="77777777" w:rsidR="004B1528" w:rsidRDefault="001311B1">
                  <w:pPr>
                    <w:snapToGrid w:val="0"/>
                    <w:spacing w:after="60" w:line="271" w:lineRule="auto"/>
                    <w:rPr>
                      <w:rFonts w:eastAsia="Microsoft YaHei"/>
                    </w:rPr>
                  </w:pPr>
                  <w:r>
                    <w:rPr>
                      <w:iCs/>
                      <w:sz w:val="18"/>
                      <w:szCs w:val="18"/>
                    </w:rPr>
                    <w:t>From RRC signaling perspective, the number of configured additional PCIs can be {1, 2, 3, 4, 5, 6, 7}</w:t>
                  </w:r>
                  <w:r>
                    <w:rPr>
                      <w:rFonts w:hint="eastAsia"/>
                      <w:iCs/>
                      <w:sz w:val="18"/>
                      <w:szCs w:val="18"/>
                    </w:rPr>
                    <w:t>.</w:t>
                  </w:r>
                </w:p>
              </w:tc>
            </w:tr>
          </w:tbl>
          <w:p w14:paraId="2CFEFD8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4D506195"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4B1528" w14:paraId="30C665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BC668D" w14:textId="77777777" w:rsidR="004B1528" w:rsidRDefault="001311B1">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E566" w14:textId="77777777" w:rsidR="004B1528" w:rsidRDefault="001311B1">
                  <w:pPr>
                    <w:pStyle w:val="TAL"/>
                    <w:snapToGrid w:val="0"/>
                    <w:rPr>
                      <w:rFonts w:ascii="Times New Roman" w:hAnsi="Times New Roman"/>
                      <w:color w:val="ED7D31"/>
                      <w:szCs w:val="18"/>
                      <w:lang w:eastAsia="zh-CN"/>
                    </w:rPr>
                  </w:pPr>
                  <w:r>
                    <w:rPr>
                      <w:rFonts w:ascii="Times New Roman" w:eastAsia="DengXian" w:hAnsi="Times New Roman"/>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3A0C" w14:textId="77777777" w:rsidR="004B1528" w:rsidRDefault="001311B1">
                  <w:pPr>
                    <w:autoSpaceDE w:val="0"/>
                    <w:autoSpaceDN w:val="0"/>
                    <w:adjustRightInd w:val="0"/>
                    <w:snapToGrid w:val="0"/>
                    <w:spacing w:afterLines="50"/>
                    <w:contextualSpacing/>
                    <w:rPr>
                      <w:color w:val="000000"/>
                      <w:sz w:val="18"/>
                      <w:szCs w:val="18"/>
                    </w:rPr>
                  </w:pPr>
                  <w:r>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303E967B"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C1FC865" w14:textId="77777777" w:rsidR="004B1528" w:rsidRDefault="001311B1">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7B11F" w14:textId="77777777" w:rsidR="004B1528" w:rsidRDefault="004B1528">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B16D"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8129"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BE36"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FFEC"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F20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C29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2912"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67F0"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6B2E3834" w14:textId="77777777" w:rsidR="004B1528" w:rsidRDefault="004B1528">
                  <w:pPr>
                    <w:pStyle w:val="TAL"/>
                    <w:rPr>
                      <w:rFonts w:ascii="Times New Roman" w:hAnsi="Times New Roman"/>
                      <w:color w:val="000000"/>
                      <w:szCs w:val="18"/>
                      <w:lang w:val="en-US" w:eastAsia="zh-CN"/>
                    </w:rPr>
                  </w:pPr>
                </w:p>
                <w:p w14:paraId="672F10CF"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3A4C10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28DC545"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03D5A37D" w14:textId="77777777" w:rsidR="004B1528" w:rsidRDefault="004B1528">
                  <w:pPr>
                    <w:pStyle w:val="TAL"/>
                    <w:rPr>
                      <w:rFonts w:ascii="Times New Roman" w:hAnsi="Times New Roman"/>
                      <w:color w:val="000000"/>
                      <w:szCs w:val="18"/>
                      <w:lang w:val="en-US" w:eastAsia="zh-CN"/>
                    </w:rPr>
                  </w:pPr>
                </w:p>
                <w:p w14:paraId="35EDA77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93E246B" w14:textId="77777777" w:rsidR="004B1528" w:rsidRDefault="004B1528">
                  <w:pPr>
                    <w:pStyle w:val="TAL"/>
                    <w:rPr>
                      <w:rFonts w:ascii="Times New Roman" w:hAnsi="Times New Roman"/>
                      <w:color w:val="000000"/>
                      <w:szCs w:val="18"/>
                      <w:lang w:val="en-US" w:eastAsia="zh-CN"/>
                    </w:rPr>
                  </w:pPr>
                </w:p>
                <w:p w14:paraId="600812CE" w14:textId="77777777" w:rsidR="004B1528" w:rsidRDefault="001311B1">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462E7C83" w14:textId="77777777" w:rsidR="004B1528" w:rsidRDefault="004B1528">
            <w:pPr>
              <w:spacing w:beforeLines="50" w:before="120"/>
              <w:jc w:val="left"/>
              <w:rPr>
                <w:rFonts w:ascii="Calibri" w:hAnsi="Calibri" w:cs="Calibri"/>
                <w:color w:val="000000"/>
              </w:rPr>
            </w:pPr>
          </w:p>
        </w:tc>
      </w:tr>
      <w:tr w:rsidR="004B1528" w14:paraId="7089E5AC" w14:textId="77777777">
        <w:tc>
          <w:tcPr>
            <w:tcW w:w="0" w:type="auto"/>
            <w:tcBorders>
              <w:top w:val="single" w:sz="4" w:space="0" w:color="auto"/>
              <w:left w:val="single" w:sz="4" w:space="0" w:color="auto"/>
              <w:bottom w:val="single" w:sz="4" w:space="0" w:color="auto"/>
              <w:right w:val="single" w:sz="4" w:space="0" w:color="auto"/>
            </w:tcBorders>
          </w:tcPr>
          <w:p w14:paraId="390C0F1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AAB427" w14:textId="77777777" w:rsidR="004B1528" w:rsidRDefault="001311B1">
            <w:pPr>
              <w:spacing w:beforeLines="50" w:before="120"/>
              <w:rPr>
                <w:color w:val="000000"/>
              </w:rPr>
            </w:pPr>
            <w:r>
              <w:rPr>
                <w:color w:val="000000"/>
              </w:rPr>
              <w:t xml:space="preserve">The FG 23-4 was agreed in RAN1#108-e with some candidate values for component 2 and 3 in square brackets. </w:t>
            </w:r>
          </w:p>
          <w:p w14:paraId="15CE0B38" w14:textId="77777777" w:rsidR="004B1528" w:rsidRDefault="001311B1">
            <w:pPr>
              <w:tabs>
                <w:tab w:val="left" w:pos="720"/>
                <w:tab w:val="left" w:pos="1440"/>
              </w:tabs>
              <w:rPr>
                <w:color w:val="000000"/>
              </w:rPr>
            </w:pPr>
            <w:r>
              <w:rPr>
                <w:color w:val="000000"/>
              </w:rPr>
              <w:t xml:space="preserve">In RAN1#106b-e, following agreements were made: </w:t>
            </w:r>
          </w:p>
          <w:p w14:paraId="1C912F06" w14:textId="77777777" w:rsidR="004B1528" w:rsidRDefault="001311B1">
            <w:pPr>
              <w:tabs>
                <w:tab w:val="left" w:pos="720"/>
                <w:tab w:val="left" w:pos="1440"/>
              </w:tabs>
              <w:ind w:left="720"/>
              <w:rPr>
                <w:b/>
                <w:i/>
              </w:rPr>
            </w:pPr>
            <w:r>
              <w:rPr>
                <w:color w:val="000000"/>
              </w:rPr>
              <w:br/>
            </w:r>
            <w:r>
              <w:rPr>
                <w:b/>
                <w:i/>
                <w:highlight w:val="green"/>
              </w:rPr>
              <w:t>Agreement</w:t>
            </w:r>
          </w:p>
          <w:p w14:paraId="08C5BE31" w14:textId="77777777" w:rsidR="004B1528" w:rsidRDefault="001311B1">
            <w:pPr>
              <w:ind w:left="720"/>
              <w:rPr>
                <w:rFonts w:cs="Arial"/>
                <w:i/>
                <w:szCs w:val="22"/>
                <w:lang w:eastAsia="zh-CN"/>
              </w:rPr>
            </w:pPr>
            <w:r>
              <w:rPr>
                <w:rFonts w:cs="Arial"/>
                <w:i/>
              </w:rPr>
              <w:t>Support two independent X values (X1, X2) are reported as a UE capability for two different assumptions on additional SSB time domain position and periodicity with respect to serving cell SSB.</w:t>
            </w:r>
          </w:p>
          <w:p w14:paraId="251E1C71"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X1 (Case 1) = The maximum number of configured additional PCIs when each configuration of SSB time domain positions and periodicity of the additional PCIs is the same as SSB time domain positions and periodicity of the serving cell PCI</w:t>
            </w:r>
          </w:p>
          <w:p w14:paraId="0F35EF33"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lastRenderedPageBreak/>
              <w:t>X2 (Case 2) = The maximum number of configured additional PCIs when the configurations of SSB time domain positions and periodicity of the additional PCIs is not according to Case 1</w:t>
            </w:r>
          </w:p>
          <w:p w14:paraId="23262A55"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Note: By definition, Case 1 and Case 2 cannot be enabled simultaneously</w:t>
            </w:r>
          </w:p>
          <w:p w14:paraId="0A32B834" w14:textId="77777777" w:rsidR="004B1528" w:rsidRDefault="001311B1">
            <w:pPr>
              <w:numPr>
                <w:ilvl w:val="0"/>
                <w:numId w:val="75"/>
              </w:numPr>
              <w:spacing w:before="0" w:after="0"/>
              <w:ind w:left="1440"/>
              <w:jc w:val="left"/>
              <w:rPr>
                <w:rFonts w:cs="Times"/>
                <w:i/>
              </w:rPr>
            </w:pPr>
            <w:r>
              <w:rPr>
                <w:rFonts w:cs="Arial"/>
                <w:i/>
              </w:rPr>
              <w:t>Supported values for X1 and X2 include at least 0,1,2,3 and 7. FFS on other values</w:t>
            </w:r>
          </w:p>
          <w:p w14:paraId="56D154A4" w14:textId="77777777" w:rsidR="004B1528" w:rsidRDefault="001311B1">
            <w:pPr>
              <w:numPr>
                <w:ilvl w:val="0"/>
                <w:numId w:val="75"/>
              </w:numPr>
              <w:spacing w:before="0" w:after="0"/>
              <w:ind w:left="1440"/>
              <w:jc w:val="left"/>
              <w:rPr>
                <w:rFonts w:cs="Times"/>
                <w:i/>
              </w:rPr>
            </w:pPr>
            <w:r>
              <w:rPr>
                <w:rFonts w:cs="Arial"/>
                <w:i/>
              </w:rPr>
              <w:t xml:space="preserve">This UE capability has FR1 and FR2 differentiation </w:t>
            </w:r>
          </w:p>
          <w:p w14:paraId="37A908CC" w14:textId="77777777" w:rsidR="004B1528" w:rsidRDefault="001311B1">
            <w:pPr>
              <w:spacing w:beforeLines="50" w:before="120"/>
              <w:rPr>
                <w:color w:val="000000"/>
              </w:rPr>
            </w:pPr>
            <w:r>
              <w:rPr>
                <w:color w:val="000000"/>
              </w:rPr>
              <w:t xml:space="preserve">And, in RAN1#108-e, further agreement on configurable values of additional PCIs was made: </w:t>
            </w:r>
          </w:p>
          <w:p w14:paraId="6AC33F31" w14:textId="77777777" w:rsidR="004B1528" w:rsidRDefault="004B1528">
            <w:pPr>
              <w:spacing w:beforeLines="50" w:before="120"/>
              <w:rPr>
                <w:color w:val="000000"/>
              </w:rPr>
            </w:pPr>
          </w:p>
          <w:p w14:paraId="5F5C26C5" w14:textId="77777777" w:rsidR="004B1528" w:rsidRDefault="001311B1">
            <w:pPr>
              <w:wordWrap w:val="0"/>
              <w:ind w:left="840"/>
              <w:rPr>
                <w:rFonts w:eastAsia="Malgun Gothic" w:cs="Times"/>
                <w:b/>
                <w:i/>
                <w:lang w:eastAsia="ko-KR"/>
              </w:rPr>
            </w:pPr>
            <w:r>
              <w:rPr>
                <w:rFonts w:cs="Times"/>
                <w:b/>
                <w:i/>
                <w:highlight w:val="green"/>
              </w:rPr>
              <w:t>Agreement</w:t>
            </w:r>
          </w:p>
          <w:p w14:paraId="6D4849F3" w14:textId="77777777" w:rsidR="004B1528" w:rsidRDefault="001311B1">
            <w:pPr>
              <w:ind w:left="840"/>
              <w:rPr>
                <w:rFonts w:cs="Times"/>
                <w:i/>
                <w:lang w:eastAsia="zh-CN"/>
              </w:rPr>
            </w:pPr>
            <w:r>
              <w:rPr>
                <w:rFonts w:cs="Times"/>
                <w:i/>
                <w:lang w:eastAsia="zh-CN"/>
              </w:rPr>
              <w:t>From RRC signaling perspective, the number of configured additional PCIs can be {1, 2, 3, 4, 5, 6, 7}</w:t>
            </w:r>
          </w:p>
          <w:p w14:paraId="0949EF2F" w14:textId="77777777" w:rsidR="004B1528" w:rsidRDefault="001311B1">
            <w:pPr>
              <w:rPr>
                <w:color w:val="000000"/>
              </w:rPr>
            </w:pPr>
            <w:r>
              <w:rPr>
                <w:color w:val="000000"/>
              </w:rPr>
              <w:t>From above agreements, it is clear that the UE reported values for X1 and X2 are limited to 0, 1, 2, 3 and 7; while for the UEs reporting value of 7 the gNB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46993F2" w14:textId="77777777" w:rsidR="004B1528" w:rsidRDefault="001311B1">
            <w:pPr>
              <w:pStyle w:val="proposal"/>
              <w:spacing w:before="120" w:after="120"/>
              <w:rPr>
                <w:color w:val="000000"/>
              </w:rPr>
            </w:pPr>
            <w:r>
              <w:t>Support 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B1528" w14:paraId="327491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D9BC2"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A3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0196"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DengXian" w:cs="Arial"/>
                      <w:color w:val="000000"/>
                      <w:sz w:val="18"/>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9D6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78323DF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A7F82B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8C5C466"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5FCF"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717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10AA"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1E3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DengXian" w:cs="Arial"/>
                      <w:color w:val="000000"/>
                      <w:sz w:val="18"/>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7F9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ACE0"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6FE"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5B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A7463"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FF0000"/>
                      <w:szCs w:val="18"/>
                      <w:highlight w:val="yellow"/>
                    </w:rPr>
                    <w:t>0,</w:t>
                  </w:r>
                  <w:r>
                    <w:rPr>
                      <w:rFonts w:cs="Arial"/>
                      <w:strike/>
                      <w:color w:val="FF0000"/>
                      <w:szCs w:val="18"/>
                      <w:highlight w:val="yellow"/>
                    </w:rPr>
                    <w:t>]</w:t>
                  </w:r>
                  <w:r>
                    <w:rPr>
                      <w:rFonts w:cs="Arial"/>
                      <w:color w:val="000000"/>
                      <w:szCs w:val="18"/>
                    </w:rPr>
                    <w:t>1,2,3,</w:t>
                  </w:r>
                  <w:r>
                    <w:rPr>
                      <w:rFonts w:cs="Arial"/>
                      <w:color w:val="FF0000"/>
                      <w:szCs w:val="18"/>
                      <w:highlight w:val="yellow"/>
                    </w:rPr>
                    <w:t>[</w:t>
                  </w:r>
                  <w:r>
                    <w:rPr>
                      <w:rFonts w:cs="Arial"/>
                      <w:strike/>
                      <w:color w:val="FF0000"/>
                      <w:szCs w:val="18"/>
                      <w:highlight w:val="yellow"/>
                    </w:rPr>
                    <w:t>4,5,6,]</w:t>
                  </w:r>
                  <w:r>
                    <w:rPr>
                      <w:rFonts w:cs="Arial"/>
                      <w:color w:val="FF0000"/>
                      <w:szCs w:val="18"/>
                    </w:rPr>
                    <w:t>7</w:t>
                  </w:r>
                  <w:r>
                    <w:rPr>
                      <w:rFonts w:cs="Arial"/>
                      <w:color w:val="000000"/>
                      <w:szCs w:val="18"/>
                    </w:rPr>
                    <w:t>}</w:t>
                  </w:r>
                </w:p>
                <w:p w14:paraId="657FD291" w14:textId="77777777" w:rsidR="004B1528" w:rsidRDefault="004B1528">
                  <w:pPr>
                    <w:pStyle w:val="TAL"/>
                    <w:rPr>
                      <w:rFonts w:cs="Arial"/>
                      <w:color w:val="000000"/>
                      <w:szCs w:val="18"/>
                    </w:rPr>
                  </w:pPr>
                </w:p>
                <w:p w14:paraId="73BDE9AD"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000000"/>
                      <w:szCs w:val="18"/>
                    </w:rPr>
                    <w:t>,</w:t>
                  </w:r>
                  <w:r>
                    <w:rPr>
                      <w:rFonts w:cs="Arial"/>
                      <w:strike/>
                      <w:color w:val="FF0000"/>
                      <w:szCs w:val="18"/>
                      <w:highlight w:val="yellow"/>
                    </w:rPr>
                    <w:t>[4,5,6,]</w:t>
                  </w:r>
                  <w:r>
                    <w:rPr>
                      <w:rFonts w:cs="Arial"/>
                      <w:color w:val="000000"/>
                      <w:szCs w:val="18"/>
                    </w:rPr>
                    <w:t>7}</w:t>
                  </w:r>
                </w:p>
                <w:p w14:paraId="57BA8C5B"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2AA7584D"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70F34242" w14:textId="77777777" w:rsidR="004B1528" w:rsidRDefault="004B1528">
                  <w:pPr>
                    <w:pStyle w:val="TAL"/>
                    <w:rPr>
                      <w:rFonts w:cs="Arial"/>
                      <w:color w:val="000000"/>
                      <w:szCs w:val="18"/>
                    </w:rPr>
                  </w:pPr>
                </w:p>
                <w:p w14:paraId="3F41D856" w14:textId="77777777" w:rsidR="004B1528" w:rsidRDefault="001311B1">
                  <w:pPr>
                    <w:pStyle w:val="TAL"/>
                    <w:rPr>
                      <w:rFonts w:cs="Arial"/>
                      <w:strike/>
                      <w:color w:val="FF0000"/>
                      <w:szCs w:val="18"/>
                    </w:rPr>
                  </w:pPr>
                  <w:r>
                    <w:rPr>
                      <w:rFonts w:cs="Arial"/>
                      <w:strike/>
                      <w:color w:val="FF0000"/>
                      <w:szCs w:val="18"/>
                    </w:rPr>
                    <w:t>FFS: how to count X1 and X2</w:t>
                  </w:r>
                </w:p>
                <w:p w14:paraId="5C15268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trike/>
                      <w:color w:val="FF0000"/>
                      <w:sz w:val="18"/>
                      <w:szCs w:val="18"/>
                    </w:rPr>
                    <w:t>[</w:t>
                  </w:r>
                  <w:r>
                    <w:rPr>
                      <w:rFonts w:cs="Arial"/>
                      <w:color w:val="000000"/>
                      <w:sz w:val="18"/>
                      <w:szCs w:val="18"/>
                    </w:rPr>
                    <w:t>Note: case1 and case2 cannot be enabled simultaneously</w:t>
                  </w:r>
                  <w:r>
                    <w:rPr>
                      <w:rFonts w:cs="Arial"/>
                      <w:strike/>
                      <w:color w:val="FF0000"/>
                      <w:sz w:val="18"/>
                      <w:szCs w:val="18"/>
                    </w:rPr>
                    <w:t>]</w:t>
                  </w:r>
                </w:p>
              </w:tc>
            </w:tr>
          </w:tbl>
          <w:p w14:paraId="3CFA7C93" w14:textId="77777777" w:rsidR="004B1528" w:rsidRDefault="004B1528">
            <w:pPr>
              <w:spacing w:beforeLines="50" w:before="120"/>
              <w:jc w:val="left"/>
              <w:rPr>
                <w:rFonts w:ascii="Calibri" w:hAnsi="Calibri" w:cs="Calibri"/>
                <w:color w:val="000000"/>
              </w:rPr>
            </w:pPr>
          </w:p>
        </w:tc>
      </w:tr>
      <w:tr w:rsidR="004B1528" w14:paraId="6F388946" w14:textId="77777777">
        <w:tc>
          <w:tcPr>
            <w:tcW w:w="0" w:type="auto"/>
            <w:tcBorders>
              <w:top w:val="single" w:sz="4" w:space="0" w:color="auto"/>
              <w:left w:val="single" w:sz="4" w:space="0" w:color="auto"/>
              <w:bottom w:val="single" w:sz="4" w:space="0" w:color="auto"/>
              <w:right w:val="single" w:sz="4" w:space="0" w:color="auto"/>
            </w:tcBorders>
          </w:tcPr>
          <w:p w14:paraId="753CE241"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0D1AC" w14:textId="77777777" w:rsidR="004B1528" w:rsidRDefault="004B1528">
            <w:pPr>
              <w:spacing w:beforeLines="50" w:before="120"/>
              <w:jc w:val="left"/>
              <w:rPr>
                <w:rFonts w:ascii="Calibri" w:hAnsi="Calibri" w:cs="Calibri"/>
                <w:color w:val="000000"/>
              </w:rPr>
            </w:pPr>
          </w:p>
        </w:tc>
      </w:tr>
      <w:tr w:rsidR="004B1528" w14:paraId="14EABD03" w14:textId="77777777">
        <w:tc>
          <w:tcPr>
            <w:tcW w:w="0" w:type="auto"/>
            <w:tcBorders>
              <w:top w:val="single" w:sz="4" w:space="0" w:color="auto"/>
              <w:left w:val="single" w:sz="4" w:space="0" w:color="auto"/>
              <w:bottom w:val="single" w:sz="4" w:space="0" w:color="auto"/>
              <w:right w:val="single" w:sz="4" w:space="0" w:color="auto"/>
            </w:tcBorders>
          </w:tcPr>
          <w:p w14:paraId="66F741C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6A473F2" w14:textId="77777777" w:rsidR="004B1528" w:rsidRDefault="001311B1">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5E00EB45" w14:textId="77777777" w:rsidR="004B1528" w:rsidRDefault="001311B1">
            <w:pPr>
              <w:pStyle w:val="0Maintext"/>
              <w:spacing w:after="240" w:afterAutospacing="0"/>
              <w:ind w:firstLine="0"/>
              <w:rPr>
                <w:lang w:val="en-US" w:eastAsia="ko-KR"/>
              </w:rPr>
            </w:pPr>
            <w:r>
              <w:rPr>
                <w:b/>
                <w:u w:val="single"/>
                <w:lang w:val="en-US"/>
              </w:rPr>
              <w:t>Proposal 14:</w:t>
            </w:r>
            <w:r>
              <w:rPr>
                <w:lang w:val="en-US" w:eastAsia="ko-KR"/>
              </w:rPr>
              <w:t xml:space="preserve"> </w:t>
            </w:r>
            <w:r>
              <w:rPr>
                <w:lang w:val="en-US"/>
              </w:rPr>
              <w:t>Do not support candidate value 0 for X1, support to confirm candidate values 4, 5 and 6 for X1 and X2.</w:t>
            </w:r>
          </w:p>
          <w:p w14:paraId="644EA688" w14:textId="77777777" w:rsidR="004B1528" w:rsidRDefault="004B1528">
            <w:pPr>
              <w:pStyle w:val="0Maintext"/>
              <w:spacing w:after="60" w:afterAutospacing="0"/>
              <w:ind w:firstLine="0"/>
              <w:rPr>
                <w:i/>
                <w:lang w:val="en-US"/>
              </w:rPr>
            </w:pPr>
          </w:p>
          <w:p w14:paraId="3857A1E6" w14:textId="77777777" w:rsidR="004B1528" w:rsidRDefault="004B1528">
            <w:pPr>
              <w:spacing w:beforeLines="50" w:before="120"/>
              <w:jc w:val="left"/>
              <w:rPr>
                <w:rFonts w:ascii="Calibri" w:hAnsi="Calibri" w:cs="Calibri"/>
                <w:color w:val="000000"/>
              </w:rPr>
            </w:pPr>
          </w:p>
        </w:tc>
      </w:tr>
      <w:tr w:rsidR="004B1528" w14:paraId="7B489236" w14:textId="77777777">
        <w:tc>
          <w:tcPr>
            <w:tcW w:w="0" w:type="auto"/>
            <w:tcBorders>
              <w:top w:val="single" w:sz="4" w:space="0" w:color="auto"/>
              <w:left w:val="single" w:sz="4" w:space="0" w:color="auto"/>
              <w:bottom w:val="single" w:sz="4" w:space="0" w:color="auto"/>
              <w:right w:val="single" w:sz="4" w:space="0" w:color="auto"/>
            </w:tcBorders>
          </w:tcPr>
          <w:p w14:paraId="0C61E85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31C348B" w14:textId="77777777" w:rsidR="004B1528" w:rsidRDefault="001311B1">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saying “UE indicates a non-zero value for at least one of component 2 or component 3”, we think 0 can be included as candidates for X1. For the second issue, considering {4,5,6} neighboring cells are not typical deployment in network, {0,1,2,3,7} seems sufficient for capability reporting. </w:t>
            </w:r>
          </w:p>
          <w:p w14:paraId="0C187C89" w14:textId="77777777" w:rsidR="004B1528" w:rsidRDefault="001311B1">
            <w:pPr>
              <w:rPr>
                <w:rFonts w:eastAsia="SimSun"/>
                <w:b/>
                <w:i/>
                <w:lang w:eastAsia="zh-CN"/>
              </w:rPr>
            </w:pPr>
            <w:r>
              <w:rPr>
                <w:rFonts w:eastAsia="SimSun" w:hint="eastAsia"/>
                <w:b/>
                <w:i/>
                <w:lang w:eastAsia="zh-CN"/>
              </w:rPr>
              <w:t>Proposal:</w:t>
            </w:r>
            <w:r>
              <w:rPr>
                <w:rFonts w:eastAsia="SimSun"/>
                <w:b/>
                <w:i/>
                <w:lang w:eastAsia="zh-CN"/>
              </w:rPr>
              <w:t xml:space="preserve"> </w:t>
            </w:r>
            <w:r>
              <w:rPr>
                <w:rFonts w:eastAsia="SimSun" w:hint="eastAsia"/>
                <w:b/>
                <w:i/>
                <w:lang w:eastAsia="zh-CN"/>
              </w:rPr>
              <w:t>The</w:t>
            </w:r>
            <w:r>
              <w:rPr>
                <w:rFonts w:eastAsia="SimSun"/>
                <w:b/>
                <w:i/>
                <w:lang w:eastAsia="zh-CN"/>
              </w:rPr>
              <w:t xml:space="preserve"> candidate values for both X1 and X2 can be {0,1,2,3,7}.</w:t>
            </w:r>
          </w:p>
          <w:p w14:paraId="226E448D" w14:textId="77777777" w:rsidR="004B1528" w:rsidRDefault="004B1528">
            <w:pPr>
              <w:spacing w:beforeLines="50" w:before="120"/>
              <w:jc w:val="left"/>
              <w:rPr>
                <w:rFonts w:ascii="Calibri" w:hAnsi="Calibri" w:cs="Calibri"/>
                <w:color w:val="000000"/>
              </w:rPr>
            </w:pPr>
          </w:p>
        </w:tc>
      </w:tr>
      <w:tr w:rsidR="004B1528" w14:paraId="67D81DC0" w14:textId="77777777">
        <w:tc>
          <w:tcPr>
            <w:tcW w:w="0" w:type="auto"/>
            <w:tcBorders>
              <w:top w:val="single" w:sz="4" w:space="0" w:color="auto"/>
              <w:left w:val="single" w:sz="4" w:space="0" w:color="auto"/>
              <w:bottom w:val="single" w:sz="4" w:space="0" w:color="auto"/>
              <w:right w:val="single" w:sz="4" w:space="0" w:color="auto"/>
            </w:tcBorders>
          </w:tcPr>
          <w:p w14:paraId="2A1E1C4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4B1528" w14:paraId="411B7220" w14:textId="77777777">
              <w:tc>
                <w:tcPr>
                  <w:tcW w:w="0" w:type="auto"/>
                  <w:shd w:val="clear" w:color="auto" w:fill="auto"/>
                </w:tcPr>
                <w:p w14:paraId="602F909B"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 NR_FeMIMO</w:t>
                  </w:r>
                </w:p>
              </w:tc>
              <w:tc>
                <w:tcPr>
                  <w:tcW w:w="0" w:type="auto"/>
                  <w:shd w:val="clear" w:color="auto" w:fill="auto"/>
                </w:tcPr>
                <w:p w14:paraId="1BCB68B9"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23-4</w:t>
                  </w:r>
                </w:p>
              </w:tc>
              <w:tc>
                <w:tcPr>
                  <w:tcW w:w="0" w:type="auto"/>
                  <w:shd w:val="clear" w:color="auto" w:fill="auto"/>
                </w:tcPr>
                <w:p w14:paraId="657D2F96"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E97780B" w14:textId="77777777" w:rsidR="004B1528" w:rsidRDefault="001311B1">
                  <w:pPr>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3E4FCB6" w14:textId="77777777" w:rsidR="004B1528" w:rsidRDefault="001311B1">
                  <w:pPr>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2BFAD3A" w14:textId="77777777" w:rsidR="004B1528" w:rsidRDefault="001311B1">
                  <w:pPr>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6E65857A" w14:textId="77777777" w:rsidR="004B1528" w:rsidRDefault="004B1528">
                  <w:pPr>
                    <w:snapToGrid w:val="0"/>
                    <w:spacing w:afterLines="50"/>
                    <w:contextualSpacing/>
                    <w:rPr>
                      <w:rFonts w:cs="Arial"/>
                      <w:color w:val="000000"/>
                      <w:sz w:val="18"/>
                      <w:szCs w:val="18"/>
                    </w:rPr>
                  </w:pPr>
                </w:p>
              </w:tc>
              <w:tc>
                <w:tcPr>
                  <w:tcW w:w="0" w:type="auto"/>
                  <w:shd w:val="clear" w:color="auto" w:fill="auto"/>
                </w:tcPr>
                <w:p w14:paraId="47BE7961" w14:textId="77777777" w:rsidR="004B1528" w:rsidRDefault="001311B1">
                  <w:pPr>
                    <w:pStyle w:val="maintext"/>
                    <w:ind w:firstLineChars="0" w:firstLine="0"/>
                    <w:jc w:val="left"/>
                    <w:rPr>
                      <w:rFonts w:ascii="Arial" w:hAnsi="Arial" w:cs="Arial"/>
                      <w:color w:val="000000"/>
                      <w:sz w:val="18"/>
                      <w:szCs w:val="18"/>
                    </w:rPr>
                  </w:pPr>
                  <w:r>
                    <w:rPr>
                      <w:rFonts w:ascii="Arial" w:hAnsi="Arial" w:cs="Arial"/>
                      <w:strike/>
                      <w:color w:val="FF0000"/>
                      <w:sz w:val="18"/>
                      <w:szCs w:val="18"/>
                    </w:rPr>
                    <w:t>FFS</w:t>
                  </w:r>
                  <w:r>
                    <w:rPr>
                      <w:rFonts w:ascii="Arial" w:hAnsi="Arial" w:cs="Arial"/>
                      <w:color w:val="FF0000"/>
                      <w:sz w:val="18"/>
                      <w:szCs w:val="18"/>
                    </w:rPr>
                    <w:t xml:space="preserve"> 16-2a</w:t>
                  </w:r>
                </w:p>
              </w:tc>
              <w:tc>
                <w:tcPr>
                  <w:tcW w:w="0" w:type="auto"/>
                  <w:shd w:val="clear" w:color="auto" w:fill="auto"/>
                </w:tcPr>
                <w:p w14:paraId="714352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D351B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BF35829"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18A05F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Per band</w:t>
                  </w:r>
                </w:p>
              </w:tc>
              <w:tc>
                <w:tcPr>
                  <w:tcW w:w="0" w:type="auto"/>
                  <w:shd w:val="clear" w:color="auto" w:fill="auto"/>
                </w:tcPr>
                <w:p w14:paraId="3712E1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A6A0A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1986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B472A17"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w:t>
                  </w:r>
                  <w:r>
                    <w:rPr>
                      <w:rFonts w:cs="Arial"/>
                      <w:color w:val="000000"/>
                      <w:szCs w:val="18"/>
                      <w:highlight w:val="yellow"/>
                      <w:lang w:eastAsia="zh-CN"/>
                    </w:rPr>
                    <w:t xml:space="preserve"> 4, 5, 6,]</w:t>
                  </w:r>
                  <w:r>
                    <w:rPr>
                      <w:rFonts w:cs="Arial"/>
                      <w:color w:val="000000"/>
                      <w:szCs w:val="18"/>
                      <w:lang w:eastAsia="zh-CN"/>
                    </w:rPr>
                    <w:t xml:space="preserve"> </w:t>
                  </w:r>
                  <w:r>
                    <w:rPr>
                      <w:rFonts w:cs="Arial"/>
                      <w:color w:val="000000"/>
                      <w:szCs w:val="18"/>
                    </w:rPr>
                    <w:t>7}</w:t>
                  </w:r>
                </w:p>
                <w:p w14:paraId="04267F10" w14:textId="77777777" w:rsidR="004B1528" w:rsidRDefault="004B1528">
                  <w:pPr>
                    <w:pStyle w:val="TAL"/>
                    <w:rPr>
                      <w:rFonts w:cs="Arial"/>
                      <w:color w:val="000000"/>
                      <w:szCs w:val="18"/>
                    </w:rPr>
                  </w:pPr>
                </w:p>
                <w:p w14:paraId="53E54B6C"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 xml:space="preserve"> [</w:t>
                  </w:r>
                  <w:r>
                    <w:rPr>
                      <w:rFonts w:cs="Arial"/>
                      <w:color w:val="000000"/>
                      <w:szCs w:val="18"/>
                      <w:highlight w:val="yellow"/>
                      <w:lang w:eastAsia="zh-CN"/>
                    </w:rPr>
                    <w:t xml:space="preserve"> 4, 5, 6,]</w:t>
                  </w:r>
                  <w:r>
                    <w:rPr>
                      <w:rFonts w:cs="Arial"/>
                      <w:color w:val="000000"/>
                      <w:szCs w:val="18"/>
                    </w:rPr>
                    <w:t>7}</w:t>
                  </w:r>
                </w:p>
                <w:p w14:paraId="1E8B5A6F" w14:textId="77777777" w:rsidR="004B1528" w:rsidRDefault="004B1528">
                  <w:pPr>
                    <w:pStyle w:val="TAL"/>
                    <w:rPr>
                      <w:rFonts w:cs="Arial"/>
                      <w:color w:val="000000"/>
                      <w:szCs w:val="18"/>
                    </w:rPr>
                  </w:pPr>
                </w:p>
                <w:p w14:paraId="631912E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3F68201" w14:textId="77777777" w:rsidR="004B1528" w:rsidRDefault="004B1528">
                  <w:pPr>
                    <w:pStyle w:val="TAL"/>
                    <w:rPr>
                      <w:rFonts w:cs="Arial"/>
                      <w:color w:val="000000"/>
                      <w:szCs w:val="18"/>
                    </w:rPr>
                  </w:pPr>
                </w:p>
                <w:p w14:paraId="32E63DA6" w14:textId="77777777" w:rsidR="004B1528" w:rsidRDefault="001311B1">
                  <w:pPr>
                    <w:pStyle w:val="TAL"/>
                    <w:rPr>
                      <w:rFonts w:cs="Arial"/>
                      <w:color w:val="000000"/>
                      <w:szCs w:val="18"/>
                    </w:rPr>
                  </w:pPr>
                  <w:r>
                    <w:rPr>
                      <w:rFonts w:cs="Arial"/>
                      <w:color w:val="000000"/>
                      <w:szCs w:val="18"/>
                      <w:highlight w:val="yellow"/>
                    </w:rPr>
                    <w:t>FFS: how to count X1 and X2</w:t>
                  </w:r>
                </w:p>
                <w:p w14:paraId="45D7E89D" w14:textId="77777777" w:rsidR="004B1528" w:rsidRDefault="004B1528">
                  <w:pPr>
                    <w:pStyle w:val="TAL"/>
                    <w:rPr>
                      <w:rFonts w:cs="Arial"/>
                      <w:color w:val="000000"/>
                      <w:szCs w:val="18"/>
                    </w:rPr>
                  </w:pPr>
                </w:p>
                <w:p w14:paraId="0703AAAD" w14:textId="77777777" w:rsidR="004B1528" w:rsidRDefault="001311B1">
                  <w:pPr>
                    <w:pStyle w:val="TAL"/>
                    <w:rPr>
                      <w:rFonts w:cs="Arial"/>
                      <w:strike/>
                      <w:color w:val="000000"/>
                      <w:szCs w:val="18"/>
                    </w:rPr>
                  </w:pPr>
                  <w:r>
                    <w:rPr>
                      <w:rFonts w:cs="Arial"/>
                      <w:color w:val="000000"/>
                      <w:szCs w:val="18"/>
                      <w:highlight w:val="yellow"/>
                    </w:rPr>
                    <w:t>[Note: case1 and case2 cannot be enabled simultaneously]</w:t>
                  </w:r>
                </w:p>
              </w:tc>
              <w:tc>
                <w:tcPr>
                  <w:tcW w:w="0" w:type="auto"/>
                  <w:shd w:val="clear" w:color="auto" w:fill="auto"/>
                </w:tcPr>
                <w:p w14:paraId="32B7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4F60CD7" w14:textId="77777777" w:rsidR="004B1528" w:rsidRDefault="004B1528"/>
          <w:p w14:paraId="7E577E6D" w14:textId="77777777" w:rsidR="004B1528" w:rsidRDefault="001311B1">
            <w:pPr>
              <w:rPr>
                <w:rFonts w:cs="Arial"/>
                <w:szCs w:val="18"/>
              </w:rPr>
            </w:pPr>
            <w:r>
              <w:lastRenderedPageBreak/>
              <w:t xml:space="preserve">The Rel-17 Inter-cell mTRP is an extension of Rel-16 Multi-DCI based Multi-TRP functionality. FG </w:t>
            </w:r>
            <w:r>
              <w:rPr>
                <w:rFonts w:cs="Arial"/>
                <w:szCs w:val="18"/>
              </w:rPr>
              <w:t>16-2a which indicates UE is capable of CORESETPoolIndex configuration shall be supported as a prerequisite feature group for FG 23-4.</w:t>
            </w:r>
          </w:p>
          <w:p w14:paraId="7D9A122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1AB689FB" w14:textId="77777777" w:rsidR="004B1528" w:rsidRDefault="004B1528">
            <w:pPr>
              <w:spacing w:beforeLines="50" w:before="120"/>
              <w:jc w:val="left"/>
              <w:rPr>
                <w:rFonts w:ascii="Calibri" w:hAnsi="Calibri" w:cs="Calibri"/>
                <w:color w:val="000000"/>
              </w:rPr>
            </w:pPr>
          </w:p>
        </w:tc>
      </w:tr>
      <w:tr w:rsidR="004B1528" w14:paraId="58CE85CC" w14:textId="77777777">
        <w:tc>
          <w:tcPr>
            <w:tcW w:w="0" w:type="auto"/>
            <w:tcBorders>
              <w:top w:val="single" w:sz="4" w:space="0" w:color="auto"/>
              <w:left w:val="single" w:sz="4" w:space="0" w:color="auto"/>
              <w:bottom w:val="single" w:sz="4" w:space="0" w:color="auto"/>
              <w:right w:val="single" w:sz="4" w:space="0" w:color="auto"/>
            </w:tcBorders>
          </w:tcPr>
          <w:p w14:paraId="68FA381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246FFC1" w14:textId="77777777" w:rsidR="004B1528" w:rsidRDefault="004B1528">
            <w:pPr>
              <w:spacing w:beforeLines="50" w:before="120"/>
              <w:jc w:val="left"/>
              <w:rPr>
                <w:rFonts w:ascii="Calibri" w:hAnsi="Calibri" w:cs="Calibri"/>
                <w:color w:val="000000"/>
              </w:rPr>
            </w:pPr>
          </w:p>
        </w:tc>
      </w:tr>
      <w:tr w:rsidR="004B1528" w14:paraId="4630140C" w14:textId="77777777">
        <w:tc>
          <w:tcPr>
            <w:tcW w:w="0" w:type="auto"/>
            <w:tcBorders>
              <w:top w:val="single" w:sz="4" w:space="0" w:color="auto"/>
              <w:left w:val="single" w:sz="4" w:space="0" w:color="auto"/>
              <w:bottom w:val="single" w:sz="4" w:space="0" w:color="auto"/>
              <w:right w:val="single" w:sz="4" w:space="0" w:color="auto"/>
            </w:tcBorders>
          </w:tcPr>
          <w:p w14:paraId="05EFD8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01662BAB" w14:textId="77777777">
              <w:tc>
                <w:tcPr>
                  <w:tcW w:w="0" w:type="auto"/>
                  <w:shd w:val="clear" w:color="auto" w:fill="auto"/>
                </w:tcPr>
                <w:p w14:paraId="5D52585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3B14866E" w14:textId="77777777" w:rsidR="004B1528" w:rsidRDefault="001311B1">
                  <w:pPr>
                    <w:spacing w:beforeLines="50" w:before="120"/>
                    <w:jc w:val="left"/>
                    <w:rPr>
                      <w:rFonts w:cs="Arial"/>
                      <w:color w:val="000000"/>
                    </w:rPr>
                  </w:pPr>
                  <w:r>
                    <w:rPr>
                      <w:rFonts w:cs="Arial"/>
                      <w:color w:val="000000"/>
                      <w:sz w:val="18"/>
                      <w:szCs w:val="18"/>
                      <w:lang w:eastAsia="ja-JP"/>
                    </w:rPr>
                    <w:t>23-4</w:t>
                  </w:r>
                </w:p>
              </w:tc>
              <w:tc>
                <w:tcPr>
                  <w:tcW w:w="0" w:type="auto"/>
                  <w:shd w:val="clear" w:color="auto" w:fill="auto"/>
                </w:tcPr>
                <w:p w14:paraId="1D760EF7" w14:textId="77777777" w:rsidR="004B1528" w:rsidRDefault="001311B1">
                  <w:pPr>
                    <w:spacing w:beforeLines="50" w:before="120"/>
                    <w:jc w:val="left"/>
                    <w:rPr>
                      <w:rFonts w:cs="Arial"/>
                      <w:color w:val="000000"/>
                    </w:rPr>
                  </w:pPr>
                  <w:r>
                    <w:rPr>
                      <w:rFonts w:eastAsia="DengXian" w:cs="Arial"/>
                      <w:color w:val="000000"/>
                      <w:sz w:val="18"/>
                      <w:szCs w:val="18"/>
                    </w:rPr>
                    <w:t>IntCell-mTRP</w:t>
                  </w:r>
                </w:p>
              </w:tc>
              <w:tc>
                <w:tcPr>
                  <w:tcW w:w="0" w:type="auto"/>
                  <w:shd w:val="clear" w:color="auto" w:fill="auto"/>
                </w:tcPr>
                <w:p w14:paraId="5528EDE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E3A838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5D524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1CF23E0B" w14:textId="77777777" w:rsidR="004B1528" w:rsidRDefault="004B1528">
                  <w:pPr>
                    <w:spacing w:beforeLines="50" w:before="120"/>
                    <w:jc w:val="left"/>
                    <w:rPr>
                      <w:rFonts w:cs="Arial"/>
                      <w:color w:val="000000"/>
                    </w:rPr>
                  </w:pPr>
                </w:p>
              </w:tc>
              <w:tc>
                <w:tcPr>
                  <w:tcW w:w="0" w:type="auto"/>
                  <w:shd w:val="clear" w:color="auto" w:fill="auto"/>
                </w:tcPr>
                <w:p w14:paraId="1442F6DA" w14:textId="77777777" w:rsidR="004B1528" w:rsidRDefault="001311B1">
                  <w:pPr>
                    <w:spacing w:beforeLines="50" w:before="120"/>
                    <w:jc w:val="left"/>
                    <w:rPr>
                      <w:rFonts w:cs="Arial"/>
                      <w:color w:val="000000"/>
                    </w:rPr>
                  </w:pPr>
                  <w:r>
                    <w:rPr>
                      <w:rFonts w:cs="Arial"/>
                      <w:color w:val="000000"/>
                      <w:sz w:val="18"/>
                      <w:szCs w:val="18"/>
                    </w:rPr>
                    <w:t>16-2a</w:t>
                  </w:r>
                </w:p>
              </w:tc>
              <w:tc>
                <w:tcPr>
                  <w:tcW w:w="0" w:type="auto"/>
                  <w:shd w:val="clear" w:color="auto" w:fill="auto"/>
                </w:tcPr>
                <w:p w14:paraId="6804CE4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1B6A65C4" w14:textId="77777777" w:rsidR="004B1528" w:rsidRDefault="004B1528">
                  <w:pPr>
                    <w:spacing w:beforeLines="50" w:before="120"/>
                    <w:jc w:val="left"/>
                    <w:rPr>
                      <w:rFonts w:cs="Arial"/>
                      <w:color w:val="000000"/>
                    </w:rPr>
                  </w:pPr>
                </w:p>
              </w:tc>
              <w:tc>
                <w:tcPr>
                  <w:tcW w:w="0" w:type="auto"/>
                  <w:shd w:val="clear" w:color="auto" w:fill="auto"/>
                </w:tcPr>
                <w:p w14:paraId="5BCEE03A" w14:textId="77777777" w:rsidR="004B1528" w:rsidRDefault="001311B1">
                  <w:pPr>
                    <w:spacing w:beforeLines="50" w:before="120"/>
                    <w:jc w:val="left"/>
                    <w:rPr>
                      <w:rFonts w:cs="Arial"/>
                      <w:color w:val="000000"/>
                    </w:rPr>
                  </w:pPr>
                  <w:r>
                    <w:rPr>
                      <w:rFonts w:eastAsia="DengXian" w:cs="Arial"/>
                      <w:color w:val="000000"/>
                      <w:sz w:val="18"/>
                      <w:szCs w:val="18"/>
                    </w:rPr>
                    <w:t>IntCell-mTRP is not supported</w:t>
                  </w:r>
                </w:p>
              </w:tc>
              <w:tc>
                <w:tcPr>
                  <w:tcW w:w="0" w:type="auto"/>
                  <w:shd w:val="clear" w:color="auto" w:fill="auto"/>
                </w:tcPr>
                <w:p w14:paraId="2A7CEA9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5413ED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3145B4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EFD995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1F07873" w14:textId="77777777" w:rsidR="004B1528" w:rsidRDefault="001311B1">
                  <w:pPr>
                    <w:pStyle w:val="TAL"/>
                    <w:rPr>
                      <w:rFonts w:cs="Arial"/>
                      <w:color w:val="000000"/>
                      <w:szCs w:val="18"/>
                    </w:rPr>
                  </w:pPr>
                  <w:r>
                    <w:rPr>
                      <w:rFonts w:cs="Arial"/>
                      <w:color w:val="000000"/>
                      <w:szCs w:val="18"/>
                    </w:rPr>
                    <w:t>Component 2 candidate values: {</w:t>
                  </w:r>
                  <w:del w:id="435" w:author="Yushu Zhang" w:date="2022-04-02T10:36:00Z">
                    <w:r>
                      <w:rPr>
                        <w:rFonts w:cs="Arial"/>
                        <w:color w:val="000000"/>
                        <w:szCs w:val="18"/>
                        <w:highlight w:val="yellow"/>
                      </w:rPr>
                      <w:delText>[</w:delText>
                    </w:r>
                  </w:del>
                  <w:r>
                    <w:rPr>
                      <w:rFonts w:cs="Arial"/>
                      <w:color w:val="000000"/>
                      <w:szCs w:val="18"/>
                      <w:highlight w:val="yellow"/>
                    </w:rPr>
                    <w:t>0,</w:t>
                  </w:r>
                  <w:del w:id="436" w:author="Yushu Zhang" w:date="2022-04-02T10:36:00Z">
                    <w:r>
                      <w:rPr>
                        <w:rFonts w:cs="Arial"/>
                        <w:color w:val="000000"/>
                        <w:szCs w:val="18"/>
                        <w:highlight w:val="yellow"/>
                      </w:rPr>
                      <w:delText>]</w:delText>
                    </w:r>
                  </w:del>
                  <w:r>
                    <w:rPr>
                      <w:rFonts w:cs="Arial"/>
                      <w:color w:val="000000"/>
                      <w:szCs w:val="18"/>
                    </w:rPr>
                    <w:t>1,2,3,</w:t>
                  </w:r>
                  <w:del w:id="437" w:author="Yushu Zhang" w:date="2022-04-02T10:36:00Z">
                    <w:r>
                      <w:rPr>
                        <w:rFonts w:cs="Arial"/>
                        <w:color w:val="000000"/>
                        <w:szCs w:val="18"/>
                        <w:highlight w:val="yellow"/>
                      </w:rPr>
                      <w:delText>[</w:delText>
                    </w:r>
                  </w:del>
                  <w:r>
                    <w:rPr>
                      <w:rFonts w:cs="Arial"/>
                      <w:color w:val="000000"/>
                      <w:szCs w:val="18"/>
                      <w:highlight w:val="yellow"/>
                    </w:rPr>
                    <w:t>4,5,6,</w:t>
                  </w:r>
                  <w:del w:id="438" w:author="Yushu Zhang" w:date="2022-04-02T10:36:00Z">
                    <w:r>
                      <w:rPr>
                        <w:rFonts w:cs="Arial"/>
                        <w:color w:val="000000"/>
                        <w:szCs w:val="18"/>
                        <w:highlight w:val="yellow"/>
                      </w:rPr>
                      <w:delText>]</w:delText>
                    </w:r>
                  </w:del>
                  <w:r>
                    <w:rPr>
                      <w:rFonts w:cs="Arial"/>
                      <w:color w:val="000000"/>
                      <w:szCs w:val="18"/>
                    </w:rPr>
                    <w:t>7}</w:t>
                  </w:r>
                </w:p>
                <w:p w14:paraId="21499617" w14:textId="77777777" w:rsidR="004B1528" w:rsidRDefault="004B1528">
                  <w:pPr>
                    <w:pStyle w:val="TAL"/>
                    <w:rPr>
                      <w:rFonts w:cs="Arial"/>
                      <w:color w:val="000000"/>
                      <w:szCs w:val="18"/>
                    </w:rPr>
                  </w:pPr>
                </w:p>
                <w:p w14:paraId="1F0FC0AE" w14:textId="77777777" w:rsidR="004B1528" w:rsidRDefault="001311B1">
                  <w:pPr>
                    <w:pStyle w:val="TAL"/>
                    <w:rPr>
                      <w:rFonts w:cs="Arial"/>
                      <w:color w:val="000000"/>
                      <w:szCs w:val="18"/>
                    </w:rPr>
                  </w:pPr>
                  <w:r>
                    <w:rPr>
                      <w:rFonts w:cs="Arial"/>
                      <w:color w:val="000000"/>
                      <w:szCs w:val="18"/>
                    </w:rPr>
                    <w:t>Component 3 candidate values: {0,1,2,3,</w:t>
                  </w:r>
                  <w:del w:id="439" w:author="Yushu Zhang" w:date="2022-04-02T10:36:00Z">
                    <w:r>
                      <w:rPr>
                        <w:rFonts w:cs="Arial"/>
                        <w:color w:val="000000"/>
                        <w:szCs w:val="18"/>
                        <w:highlight w:val="yellow"/>
                      </w:rPr>
                      <w:delText>[</w:delText>
                    </w:r>
                  </w:del>
                  <w:r>
                    <w:rPr>
                      <w:rFonts w:cs="Arial"/>
                      <w:color w:val="000000"/>
                      <w:szCs w:val="18"/>
                      <w:highlight w:val="yellow"/>
                    </w:rPr>
                    <w:t>4,5,6,</w:t>
                  </w:r>
                  <w:del w:id="440" w:author="Yushu Zhang" w:date="2022-04-02T10:36:00Z">
                    <w:r>
                      <w:rPr>
                        <w:rFonts w:cs="Arial"/>
                        <w:color w:val="000000"/>
                        <w:szCs w:val="18"/>
                        <w:highlight w:val="yellow"/>
                      </w:rPr>
                      <w:delText>]</w:delText>
                    </w:r>
                  </w:del>
                  <w:r>
                    <w:rPr>
                      <w:rFonts w:cs="Arial"/>
                      <w:color w:val="000000"/>
                      <w:szCs w:val="18"/>
                    </w:rPr>
                    <w:t>7}</w:t>
                  </w:r>
                </w:p>
                <w:p w14:paraId="3A5FA243"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1E0B006"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23CD74D4" w14:textId="77777777" w:rsidR="004B1528" w:rsidRDefault="004B1528">
                  <w:pPr>
                    <w:pStyle w:val="TAL"/>
                    <w:rPr>
                      <w:del w:id="441" w:author="Yushu Zhang" w:date="2022-04-02T10:36:00Z"/>
                      <w:rFonts w:cs="Arial"/>
                      <w:color w:val="000000"/>
                      <w:szCs w:val="18"/>
                    </w:rPr>
                  </w:pPr>
                </w:p>
                <w:p w14:paraId="1C07A7A9" w14:textId="77777777" w:rsidR="004B1528" w:rsidRDefault="001311B1">
                  <w:pPr>
                    <w:pStyle w:val="TAL"/>
                    <w:rPr>
                      <w:del w:id="442" w:author="Yushu Zhang" w:date="2022-04-02T10:36:00Z"/>
                      <w:rFonts w:cs="Arial"/>
                      <w:color w:val="000000"/>
                      <w:szCs w:val="18"/>
                    </w:rPr>
                  </w:pPr>
                  <w:del w:id="443" w:author="Yushu Zhang" w:date="2022-04-02T10:36:00Z">
                    <w:r>
                      <w:rPr>
                        <w:rFonts w:cs="Arial"/>
                        <w:color w:val="000000"/>
                        <w:szCs w:val="18"/>
                      </w:rPr>
                      <w:delText>FFS: how to count X1 and X2</w:delText>
                    </w:r>
                  </w:del>
                </w:p>
                <w:p w14:paraId="6CB7C32D" w14:textId="77777777" w:rsidR="004B1528" w:rsidRDefault="004B1528">
                  <w:pPr>
                    <w:pStyle w:val="TAL"/>
                    <w:rPr>
                      <w:rFonts w:cs="Arial"/>
                      <w:color w:val="000000"/>
                      <w:szCs w:val="18"/>
                    </w:rPr>
                  </w:pPr>
                </w:p>
                <w:p w14:paraId="60C78BCF" w14:textId="77777777" w:rsidR="004B1528" w:rsidRDefault="001311B1">
                  <w:pPr>
                    <w:spacing w:beforeLines="50" w:before="120"/>
                    <w:jc w:val="left"/>
                    <w:rPr>
                      <w:rFonts w:cs="Arial"/>
                      <w:color w:val="000000"/>
                    </w:rPr>
                  </w:pPr>
                  <w:del w:id="444" w:author="Yushu Zhang" w:date="2022-04-02T10:36:00Z">
                    <w:r>
                      <w:rPr>
                        <w:rFonts w:cs="Arial"/>
                        <w:color w:val="000000"/>
                        <w:sz w:val="18"/>
                        <w:szCs w:val="18"/>
                      </w:rPr>
                      <w:delText>[</w:delText>
                    </w:r>
                  </w:del>
                  <w:r>
                    <w:rPr>
                      <w:rFonts w:cs="Arial"/>
                      <w:color w:val="000000"/>
                      <w:sz w:val="18"/>
                      <w:szCs w:val="18"/>
                    </w:rPr>
                    <w:t>Note: case1 and case2 cannot be enabled simultaneously</w:t>
                  </w:r>
                  <w:del w:id="445" w:author="Yushu Zhang" w:date="2022-04-02T10:36:00Z">
                    <w:r>
                      <w:rPr>
                        <w:rFonts w:cs="Arial"/>
                        <w:color w:val="000000"/>
                        <w:sz w:val="18"/>
                        <w:szCs w:val="18"/>
                      </w:rPr>
                      <w:delText>]</w:delText>
                    </w:r>
                  </w:del>
                </w:p>
              </w:tc>
              <w:tc>
                <w:tcPr>
                  <w:tcW w:w="0" w:type="auto"/>
                  <w:shd w:val="clear" w:color="auto" w:fill="auto"/>
                </w:tcPr>
                <w:p w14:paraId="624B64C8"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47A5FEE3" w14:textId="77777777" w:rsidR="004B1528" w:rsidRDefault="004B1528">
            <w:pPr>
              <w:spacing w:beforeLines="50" w:before="120"/>
              <w:jc w:val="left"/>
              <w:rPr>
                <w:rFonts w:ascii="Calibri" w:hAnsi="Calibri" w:cs="Calibri"/>
                <w:color w:val="000000"/>
              </w:rPr>
            </w:pPr>
          </w:p>
        </w:tc>
      </w:tr>
      <w:tr w:rsidR="004B1528" w14:paraId="4B605F54" w14:textId="77777777">
        <w:tc>
          <w:tcPr>
            <w:tcW w:w="0" w:type="auto"/>
            <w:tcBorders>
              <w:top w:val="single" w:sz="4" w:space="0" w:color="auto"/>
              <w:left w:val="single" w:sz="4" w:space="0" w:color="auto"/>
              <w:bottom w:val="single" w:sz="4" w:space="0" w:color="auto"/>
              <w:right w:val="single" w:sz="4" w:space="0" w:color="auto"/>
            </w:tcBorders>
          </w:tcPr>
          <w:p w14:paraId="3D7DDD8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A8AE0F" w14:textId="77777777" w:rsidR="004B1528" w:rsidRDefault="004B1528">
            <w:pPr>
              <w:rPr>
                <w:b/>
                <w:bCs/>
                <w:u w:val="single"/>
              </w:rPr>
            </w:pPr>
          </w:p>
          <w:p w14:paraId="022A2E66" w14:textId="77777777" w:rsidR="004B1528" w:rsidRPr="000A1ECE" w:rsidRDefault="001311B1">
            <w:r w:rsidRPr="000A1ECE">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742B455" w14:textId="77777777" w:rsidR="004B1528" w:rsidRPr="000A1ECE" w:rsidRDefault="001311B1">
            <w:r w:rsidRPr="000A1ECE">
              <w:rPr>
                <w:rFonts w:hint="eastAsia"/>
              </w:rPr>
              <w:t>R</w:t>
            </w:r>
            <w:r w:rsidRPr="000A1ECE">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4B1528" w14:paraId="28E02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CD9FA" w14:textId="77777777" w:rsidR="004B1528" w:rsidRDefault="001311B1">
                  <w:pPr>
                    <w:pStyle w:val="TAL"/>
                    <w:rPr>
                      <w:rFonts w:cs="Arial"/>
                      <w:color w:val="FF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2609" w14:textId="77777777" w:rsidR="004B1528" w:rsidRDefault="001311B1">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6F56C" w14:textId="77777777" w:rsidR="004B1528" w:rsidRDefault="001311B1">
                  <w:pPr>
                    <w:pStyle w:val="TAL"/>
                    <w:rPr>
                      <w:rFonts w:cs="Arial"/>
                      <w:color w:val="FF0000"/>
                      <w:szCs w:val="18"/>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F505"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FC190E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 xml:space="preserve">2. The maximum number of configured additional PCIs </w:t>
                  </w:r>
                  <w:r>
                    <w:rPr>
                      <w:rFonts w:cs="Arial"/>
                      <w:color w:val="FF0000"/>
                      <w:sz w:val="18"/>
                      <w:szCs w:val="18"/>
                    </w:rPr>
                    <w:t>per CC</w:t>
                  </w:r>
                  <w:r>
                    <w:rPr>
                      <w:rFonts w:cs="Arial"/>
                      <w:color w:val="000000"/>
                      <w:sz w:val="18"/>
                      <w:szCs w:val="18"/>
                    </w:rPr>
                    <w:t xml:space="preserve"> is X1 </w:t>
                  </w:r>
                  <w:r>
                    <w:rPr>
                      <w:rFonts w:cs="Arial"/>
                      <w:color w:val="FF0000"/>
                      <w:sz w:val="18"/>
                      <w:szCs w:val="18"/>
                    </w:rPr>
                    <w:t>(case 1)</w:t>
                  </w:r>
                  <w:r>
                    <w:rPr>
                      <w:rFonts w:cs="Arial"/>
                      <w:color w:val="000000"/>
                      <w:sz w:val="18"/>
                      <w:szCs w:val="18"/>
                    </w:rPr>
                    <w:t xml:space="preserve"> when each configuration of SSB time domain positions and periodicity of the additional PCIs is the same as SSB time domain positions and periodicity of the serving cell PCI</w:t>
                  </w:r>
                  <w:r>
                    <w:rPr>
                      <w:rFonts w:cs="Arial"/>
                      <w:strike/>
                      <w:color w:val="FF0000"/>
                      <w:sz w:val="18"/>
                      <w:szCs w:val="18"/>
                    </w:rPr>
                    <w:t>]</w:t>
                  </w:r>
                </w:p>
                <w:p w14:paraId="4FE14184"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w:t>
                  </w:r>
                  <w:r>
                    <w:rPr>
                      <w:rFonts w:cs="Arial"/>
                      <w:color w:val="FF0000"/>
                      <w:sz w:val="18"/>
                      <w:szCs w:val="18"/>
                    </w:rPr>
                    <w:t>per CC</w:t>
                  </w:r>
                  <w:r>
                    <w:rPr>
                      <w:rFonts w:cs="Arial"/>
                      <w:color w:val="000000"/>
                      <w:sz w:val="18"/>
                      <w:szCs w:val="18"/>
                    </w:rPr>
                    <w:t xml:space="preserve">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 not according to Case 1</w:t>
                  </w:r>
                  <w:r>
                    <w:rPr>
                      <w:rFonts w:cs="Arial"/>
                      <w:strike/>
                      <w:color w:val="FF0000"/>
                      <w:sz w:val="18"/>
                      <w:szCs w:val="18"/>
                    </w:rPr>
                    <w:t>]</w:t>
                  </w:r>
                </w:p>
                <w:p w14:paraId="0F9B3CFF" w14:textId="77777777" w:rsidR="004B1528" w:rsidRDefault="004B1528">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C685" w14:textId="77777777" w:rsidR="004B1528" w:rsidRDefault="001311B1">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CBE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8B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0E92" w14:textId="77777777" w:rsidR="004B1528" w:rsidRDefault="001311B1">
                  <w:pPr>
                    <w:pStyle w:val="TAL"/>
                    <w:rPr>
                      <w:rFonts w:cs="Arial"/>
                      <w:color w:val="FF0000"/>
                      <w:szCs w:val="18"/>
                    </w:rPr>
                  </w:pPr>
                  <w:r>
                    <w:rPr>
                      <w:rFonts w:eastAsia="DengXian" w:cs="Arial"/>
                      <w:color w:val="FF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E52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168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A82A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D2B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FAC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Pr>
                        <w:rFonts w:cs="Arial"/>
                        <w:color w:val="FF0000"/>
                        <w:szCs w:val="18"/>
                        <w:highlight w:val="yellow"/>
                      </w:rPr>
                      <w:delText>[</w:delText>
                    </w:r>
                  </w:del>
                  <w:r>
                    <w:rPr>
                      <w:rFonts w:cs="Arial"/>
                      <w:color w:val="FF0000"/>
                      <w:szCs w:val="18"/>
                      <w:highlight w:val="yellow"/>
                    </w:rPr>
                    <w:t>0,</w:t>
                  </w:r>
                  <w:del w:id="447" w:author="wangj" w:date="2022-04-20T16:41:00Z">
                    <w:r>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65E413B0" w14:textId="77777777" w:rsidR="004B1528" w:rsidRDefault="004B1528">
                  <w:pPr>
                    <w:pStyle w:val="TAL"/>
                    <w:rPr>
                      <w:rFonts w:cs="Arial"/>
                      <w:color w:val="000000"/>
                      <w:szCs w:val="18"/>
                    </w:rPr>
                  </w:pPr>
                </w:p>
                <w:p w14:paraId="79D42DE3"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5BF14D55" w14:textId="77777777" w:rsidR="004B1528" w:rsidRDefault="004B1528">
                  <w:pPr>
                    <w:pStyle w:val="TAL"/>
                    <w:rPr>
                      <w:rFonts w:cs="Arial"/>
                      <w:color w:val="000000"/>
                      <w:szCs w:val="18"/>
                    </w:rPr>
                  </w:pPr>
                </w:p>
                <w:p w14:paraId="5330970F" w14:textId="77777777" w:rsidR="004B1528" w:rsidRDefault="001311B1">
                  <w:pPr>
                    <w:pStyle w:val="TAL"/>
                    <w:rPr>
                      <w:rFonts w:cs="Arial"/>
                      <w:color w:val="FF0000"/>
                      <w:szCs w:val="18"/>
                    </w:rPr>
                  </w:pPr>
                  <w:r>
                    <w:rPr>
                      <w:rFonts w:cs="Arial"/>
                      <w:color w:val="FF0000"/>
                      <w:szCs w:val="18"/>
                    </w:rPr>
                    <w:t>Note: UE indicates a non-zero value for at least one of component 2 or component 3</w:t>
                  </w:r>
                </w:p>
                <w:p w14:paraId="0A200AD8" w14:textId="77777777" w:rsidR="004B1528" w:rsidRDefault="004B1528">
                  <w:pPr>
                    <w:pStyle w:val="TAL"/>
                    <w:rPr>
                      <w:rFonts w:cs="Arial"/>
                      <w:color w:val="FF0000"/>
                      <w:szCs w:val="18"/>
                    </w:rPr>
                  </w:pPr>
                </w:p>
                <w:p w14:paraId="0A4CC5A2" w14:textId="77777777" w:rsidR="004B1528" w:rsidRDefault="001311B1">
                  <w:pPr>
                    <w:pStyle w:val="TAL"/>
                    <w:rPr>
                      <w:rFonts w:cs="Arial"/>
                      <w:color w:val="000000"/>
                      <w:szCs w:val="18"/>
                    </w:rPr>
                  </w:pPr>
                  <w:r>
                    <w:rPr>
                      <w:rFonts w:cs="Arial"/>
                      <w:color w:val="FF0000"/>
                      <w:szCs w:val="18"/>
                      <w:highlight w:val="yellow"/>
                    </w:rPr>
                    <w:t>FFS: how to count X1 and X2</w:t>
                  </w:r>
                </w:p>
                <w:p w14:paraId="3E467E11" w14:textId="77777777" w:rsidR="004B1528" w:rsidRDefault="004B1528">
                  <w:pPr>
                    <w:pStyle w:val="TAL"/>
                    <w:rPr>
                      <w:rFonts w:cs="Arial"/>
                      <w:color w:val="000000"/>
                      <w:szCs w:val="18"/>
                    </w:rPr>
                  </w:pPr>
                </w:p>
                <w:p w14:paraId="315F1E14" w14:textId="77777777" w:rsidR="004B1528" w:rsidRDefault="001311B1">
                  <w:pPr>
                    <w:pStyle w:val="TAL"/>
                    <w:rPr>
                      <w:rFonts w:cs="Arial"/>
                      <w:color w:val="FF0000"/>
                      <w:szCs w:val="18"/>
                    </w:rPr>
                  </w:pPr>
                  <w:del w:id="448" w:author="wangj" w:date="2022-04-20T16:41:00Z">
                    <w:r>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1BF2E" w14:textId="77777777" w:rsidR="004B1528" w:rsidRDefault="001311B1">
                  <w:pPr>
                    <w:pStyle w:val="TAL"/>
                    <w:rPr>
                      <w:rFonts w:cs="Arial"/>
                      <w:color w:val="FF0000"/>
                      <w:szCs w:val="18"/>
                    </w:rPr>
                  </w:pPr>
                  <w:r>
                    <w:rPr>
                      <w:rFonts w:cs="Arial"/>
                      <w:color w:val="000000"/>
                      <w:szCs w:val="18"/>
                    </w:rPr>
                    <w:t>Optional with capability signalling</w:t>
                  </w:r>
                </w:p>
              </w:tc>
            </w:tr>
          </w:tbl>
          <w:p w14:paraId="3945F1F7" w14:textId="77777777" w:rsidR="004B1528" w:rsidRDefault="004B1528">
            <w:pPr>
              <w:spacing w:beforeLines="50" w:before="120"/>
              <w:jc w:val="left"/>
              <w:rPr>
                <w:rFonts w:ascii="Calibri" w:hAnsi="Calibri" w:cs="Calibri"/>
                <w:color w:val="000000"/>
              </w:rPr>
            </w:pPr>
          </w:p>
        </w:tc>
      </w:tr>
      <w:tr w:rsidR="004B1528" w14:paraId="61F06209" w14:textId="77777777">
        <w:tc>
          <w:tcPr>
            <w:tcW w:w="0" w:type="auto"/>
            <w:tcBorders>
              <w:top w:val="single" w:sz="4" w:space="0" w:color="auto"/>
              <w:left w:val="single" w:sz="4" w:space="0" w:color="auto"/>
              <w:bottom w:val="single" w:sz="4" w:space="0" w:color="auto"/>
              <w:right w:val="single" w:sz="4" w:space="0" w:color="auto"/>
            </w:tcBorders>
          </w:tcPr>
          <w:p w14:paraId="4B36081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1F7E8" w14:textId="77777777" w:rsidR="004B1528" w:rsidRDefault="004B1528">
            <w:pPr>
              <w:spacing w:beforeLines="50" w:before="120"/>
              <w:jc w:val="left"/>
              <w:rPr>
                <w:rFonts w:ascii="Calibri" w:hAnsi="Calibri" w:cs="Calibri"/>
                <w:color w:val="000000"/>
              </w:rPr>
            </w:pPr>
          </w:p>
        </w:tc>
      </w:tr>
      <w:tr w:rsidR="004B1528" w14:paraId="53124D1E" w14:textId="77777777">
        <w:tc>
          <w:tcPr>
            <w:tcW w:w="0" w:type="auto"/>
            <w:tcBorders>
              <w:top w:val="single" w:sz="4" w:space="0" w:color="auto"/>
              <w:left w:val="single" w:sz="4" w:space="0" w:color="auto"/>
              <w:bottom w:val="single" w:sz="4" w:space="0" w:color="auto"/>
              <w:right w:val="single" w:sz="4" w:space="0" w:color="auto"/>
            </w:tcBorders>
          </w:tcPr>
          <w:p w14:paraId="5DEDDCB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3861F3" w14:textId="77777777" w:rsidR="004B1528" w:rsidRDefault="004B1528">
            <w:pPr>
              <w:spacing w:beforeLines="50" w:before="120"/>
              <w:jc w:val="left"/>
              <w:rPr>
                <w:rFonts w:ascii="Calibri" w:hAnsi="Calibri" w:cs="Calibri"/>
                <w:color w:val="000000"/>
              </w:rPr>
            </w:pPr>
          </w:p>
        </w:tc>
      </w:tr>
      <w:tr w:rsidR="004B1528" w14:paraId="4D41C478" w14:textId="77777777">
        <w:tc>
          <w:tcPr>
            <w:tcW w:w="0" w:type="auto"/>
            <w:tcBorders>
              <w:top w:val="single" w:sz="4" w:space="0" w:color="auto"/>
              <w:left w:val="single" w:sz="4" w:space="0" w:color="auto"/>
              <w:bottom w:val="single" w:sz="4" w:space="0" w:color="auto"/>
              <w:right w:val="single" w:sz="4" w:space="0" w:color="auto"/>
            </w:tcBorders>
          </w:tcPr>
          <w:p w14:paraId="0025475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312E034F" w14:textId="77777777" w:rsidR="004B1528" w:rsidRDefault="004B1528">
            <w:pPr>
              <w:spacing w:beforeLines="50" w:before="120"/>
              <w:jc w:val="left"/>
              <w:rPr>
                <w:rFonts w:ascii="Calibri" w:hAnsi="Calibri" w:cs="Calibri"/>
                <w:color w:val="000000"/>
              </w:rPr>
            </w:pPr>
          </w:p>
        </w:tc>
      </w:tr>
      <w:tr w:rsidR="004B1528" w14:paraId="541093F1" w14:textId="77777777">
        <w:tc>
          <w:tcPr>
            <w:tcW w:w="0" w:type="auto"/>
            <w:tcBorders>
              <w:top w:val="single" w:sz="4" w:space="0" w:color="auto"/>
              <w:left w:val="single" w:sz="4" w:space="0" w:color="auto"/>
              <w:bottom w:val="single" w:sz="4" w:space="0" w:color="auto"/>
              <w:right w:val="single" w:sz="4" w:space="0" w:color="auto"/>
            </w:tcBorders>
          </w:tcPr>
          <w:p w14:paraId="6F1AFE7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9A20BE0" w14:textId="77777777" w:rsidR="004B1528" w:rsidRDefault="001311B1">
            <w:pPr>
              <w:spacing w:afterLines="50"/>
              <w:rPr>
                <w:rFonts w:eastAsia="MS Mincho"/>
                <w:sz w:val="22"/>
              </w:rPr>
            </w:pPr>
            <w:r>
              <w:rPr>
                <w:rFonts w:eastAsia="MS Mincho"/>
                <w:sz w:val="22"/>
              </w:rPr>
              <w:t>The following are proposed for inter-cell mTRP UE feature:</w:t>
            </w:r>
          </w:p>
          <w:p w14:paraId="58AE83F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3A0A653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Regarding “FFS: how to count X1 and X2”, we think it should be deleted as the definition is already clear from components 2 and 3 (“maximum number of </w:t>
            </w:r>
            <w:r>
              <w:rPr>
                <w:rFonts w:eastAsia="MS Mincho"/>
                <w:color w:val="FF0000"/>
                <w:sz w:val="22"/>
              </w:rPr>
              <w:t xml:space="preserve">configured </w:t>
            </w:r>
            <w:r>
              <w:rPr>
                <w:rFonts w:eastAsia="MS Mincho"/>
                <w:sz w:val="22"/>
              </w:rPr>
              <w:t>additional PCIs …”) consistent with the agreement below.</w:t>
            </w:r>
          </w:p>
          <w:p w14:paraId="3BDAB751"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lastRenderedPageBreak/>
              <w:t xml:space="preserve">Regarding the last note, we think it is needed and can be further clarified given the agreement below. </w:t>
            </w:r>
          </w:p>
          <w:p w14:paraId="50B77651"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6704" behindDoc="0" locked="0" layoutInCell="1" allowOverlap="1" wp14:anchorId="66D0741C" wp14:editId="660339D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 xmlns:a="http://schemas.openxmlformats.org/drawingml/2006/main">
                        <a:graphicData uri="http://schemas.microsoft.com/office/word/2010/wordprocessingShape">
                          <wps:wsp>
                            <wps:cNvSpPr txBox="1"/>
                            <wps:spPr>
                              <a:xfrm>
                                <a:off x="0" y="0"/>
                                <a:ext cx="14224635" cy="2001520"/>
                              </a:xfrm>
                              <a:prstGeom prst="rect">
                                <a:avLst/>
                              </a:prstGeom>
                              <a:noFill/>
                              <a:ln w="6350">
                                <a:solidFill>
                                  <a:prstClr val="black"/>
                                </a:solidFill>
                              </a:ln>
                            </wps:spPr>
                            <wps:txbx>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6D0741C"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" filled="f" strokeweight=".5pt">
                      <v:textbox style="mso-fit-shape-to-text:t">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v:textbox>
                      <w10:wrap type="square"/>
                    </v:shape>
                  </w:pict>
                </mc:Fallback>
              </mc:AlternateContent>
            </w:r>
          </w:p>
          <w:p w14:paraId="2942DDBD" w14:textId="77777777" w:rsidR="004B1528" w:rsidRDefault="001311B1">
            <w:pPr>
              <w:spacing w:afterLines="50"/>
              <w:rPr>
                <w:rFonts w:eastAsia="MS Mincho"/>
                <w:sz w:val="22"/>
              </w:rPr>
            </w:pPr>
            <w:r>
              <w:rPr>
                <w:rFonts w:eastAsia="MS Mincho"/>
                <w:sz w:val="22"/>
              </w:rPr>
              <w:t>Hence, we have the following proposal:</w:t>
            </w:r>
          </w:p>
          <w:p w14:paraId="05416D1C" w14:textId="77777777" w:rsidR="004B1528" w:rsidRDefault="004B1528">
            <w:pPr>
              <w:rPr>
                <w:rFonts w:eastAsia="MS Mincho"/>
                <w:b/>
                <w:bCs/>
                <w:i/>
                <w:iCs/>
                <w:sz w:val="22"/>
                <w:u w:val="single"/>
              </w:rPr>
            </w:pPr>
          </w:p>
          <w:p w14:paraId="3A038FA8" w14:textId="77777777" w:rsidR="004B1528" w:rsidRDefault="001311B1">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5AAFA9F"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4B1528" w14:paraId="17C655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D7063"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82DF" w14:textId="77777777" w:rsidR="004B1528" w:rsidRDefault="001311B1">
                  <w:pPr>
                    <w:pStyle w:val="TAL"/>
                    <w:rPr>
                      <w:rFonts w:cs="Arial"/>
                      <w:color w:val="00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2770E" w14:textId="77777777" w:rsidR="004B1528" w:rsidRDefault="001311B1">
                  <w:pPr>
                    <w:pStyle w:val="TAL"/>
                    <w:rPr>
                      <w:rFonts w:eastAsia="SimSun" w:cs="Arial"/>
                      <w:color w:val="000000"/>
                      <w:szCs w:val="18"/>
                      <w:lang w:eastAsia="zh-CN"/>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5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52FC138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B8730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7C5CEA1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EF7" w14:textId="77777777" w:rsidR="004B1528" w:rsidRDefault="001311B1">
                  <w:pPr>
                    <w:pStyle w:val="TAL"/>
                    <w:rPr>
                      <w:rFonts w:cs="Arial"/>
                      <w:color w:val="000000"/>
                      <w:szCs w:val="18"/>
                    </w:rPr>
                  </w:pPr>
                  <w:r>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2A3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211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A0DD" w14:textId="77777777" w:rsidR="004B1528" w:rsidRDefault="001311B1">
                  <w:pPr>
                    <w:pStyle w:val="TAL"/>
                    <w:rPr>
                      <w:rFonts w:eastAsia="SimSun" w:cs="Arial"/>
                      <w:color w:val="000000"/>
                      <w:szCs w:val="18"/>
                      <w:lang w:eastAsia="zh-CN"/>
                    </w:rPr>
                  </w:pPr>
                  <w:r>
                    <w:rPr>
                      <w:rFonts w:eastAsia="DengXian" w:cs="Arial"/>
                      <w:color w:val="00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FD87"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E33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46D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7C3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38D4"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000000"/>
                      <w:szCs w:val="18"/>
                      <w:highlight w:val="yellow"/>
                    </w:rPr>
                    <w:t>0,</w:t>
                  </w:r>
                  <w:r>
                    <w:rPr>
                      <w:rFonts w:cs="Arial"/>
                      <w:strike/>
                      <w:color w:val="FF0000"/>
                      <w:szCs w:val="18"/>
                      <w:highlight w:val="yellow"/>
                    </w:rPr>
                    <w:t>]</w:t>
                  </w:r>
                  <w:r>
                    <w:rPr>
                      <w:rFonts w:cs="Arial"/>
                      <w:color w:val="000000"/>
                      <w:szCs w:val="18"/>
                    </w:rPr>
                    <w:t>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BED02D8" w14:textId="77777777" w:rsidR="004B1528" w:rsidRDefault="004B1528">
                  <w:pPr>
                    <w:pStyle w:val="TAL"/>
                    <w:rPr>
                      <w:rFonts w:cs="Arial"/>
                      <w:color w:val="000000"/>
                      <w:szCs w:val="18"/>
                    </w:rPr>
                  </w:pPr>
                </w:p>
                <w:p w14:paraId="0E92EC8B"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5893C55"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6CDC4651"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9828F87" w14:textId="77777777" w:rsidR="004B1528" w:rsidRDefault="004B1528">
                  <w:pPr>
                    <w:pStyle w:val="TAL"/>
                    <w:rPr>
                      <w:rFonts w:cs="Arial"/>
                      <w:color w:val="000000"/>
                      <w:szCs w:val="18"/>
                    </w:rPr>
                  </w:pPr>
                </w:p>
                <w:p w14:paraId="00C922DC" w14:textId="77777777" w:rsidR="004B1528" w:rsidRDefault="001311B1">
                  <w:pPr>
                    <w:pStyle w:val="TAL"/>
                    <w:rPr>
                      <w:rFonts w:cs="Arial"/>
                      <w:strike/>
                      <w:color w:val="FF0000"/>
                      <w:szCs w:val="18"/>
                    </w:rPr>
                  </w:pPr>
                  <w:r>
                    <w:rPr>
                      <w:rFonts w:cs="Arial"/>
                      <w:strike/>
                      <w:color w:val="FF0000"/>
                      <w:szCs w:val="18"/>
                      <w:highlight w:val="yellow"/>
                    </w:rPr>
                    <w:t>FFS: how to count X1 and X2</w:t>
                  </w:r>
                </w:p>
                <w:p w14:paraId="3F4B0C37" w14:textId="77777777" w:rsidR="004B1528" w:rsidRDefault="004B1528">
                  <w:pPr>
                    <w:pStyle w:val="TAL"/>
                    <w:rPr>
                      <w:rFonts w:cs="Arial"/>
                      <w:color w:val="000000"/>
                      <w:szCs w:val="18"/>
                      <w:highlight w:val="yellow"/>
                    </w:rPr>
                  </w:pPr>
                </w:p>
                <w:p w14:paraId="3D207FF6" w14:textId="77777777" w:rsidR="004B1528" w:rsidRDefault="001311B1">
                  <w:pPr>
                    <w:pStyle w:val="TAL"/>
                    <w:rPr>
                      <w:rFonts w:cs="Arial"/>
                      <w:color w:val="000000"/>
                      <w:szCs w:val="18"/>
                    </w:rPr>
                  </w:pPr>
                  <w:r>
                    <w:rPr>
                      <w:rFonts w:cs="Arial"/>
                      <w:strike/>
                      <w:color w:val="FF0000"/>
                      <w:szCs w:val="18"/>
                      <w:highlight w:val="yellow"/>
                    </w:rPr>
                    <w:t>[</w:t>
                  </w:r>
                  <w:r>
                    <w:rPr>
                      <w:rFonts w:cs="Arial"/>
                      <w:color w:val="000000"/>
                      <w:szCs w:val="18"/>
                      <w:highlight w:val="yellow"/>
                    </w:rPr>
                    <w:t xml:space="preserve">Note: case1 and case2 cannot be enabled simultaneously </w:t>
                  </w:r>
                  <w:r>
                    <w:rPr>
                      <w:rFonts w:cs="Arial"/>
                      <w:color w:val="FF0000"/>
                      <w:szCs w:val="18"/>
                      <w:highlight w:val="yellow"/>
                    </w:rPr>
                    <w:t>as any configuration that is not based on Case 1 is defined as Case 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9C77A" w14:textId="77777777" w:rsidR="004B1528" w:rsidRDefault="001311B1">
                  <w:pPr>
                    <w:pStyle w:val="TAL"/>
                    <w:rPr>
                      <w:rFonts w:cs="Arial"/>
                      <w:color w:val="000000"/>
                      <w:szCs w:val="18"/>
                    </w:rPr>
                  </w:pPr>
                  <w:r>
                    <w:rPr>
                      <w:rFonts w:cs="Arial"/>
                      <w:color w:val="000000"/>
                      <w:szCs w:val="18"/>
                    </w:rPr>
                    <w:t>Optional with capability signalling</w:t>
                  </w:r>
                </w:p>
              </w:tc>
            </w:tr>
          </w:tbl>
          <w:p w14:paraId="2EC198D3" w14:textId="77777777" w:rsidR="004B1528" w:rsidRDefault="004B1528">
            <w:pPr>
              <w:spacing w:beforeLines="50" w:before="120"/>
              <w:jc w:val="left"/>
              <w:rPr>
                <w:rFonts w:ascii="Calibri" w:hAnsi="Calibri" w:cs="Calibri"/>
                <w:color w:val="000000"/>
              </w:rPr>
            </w:pPr>
          </w:p>
        </w:tc>
      </w:tr>
    </w:tbl>
    <w:p w14:paraId="1B0874B9" w14:textId="77777777" w:rsidR="004B1528" w:rsidRDefault="004B1528">
      <w:pPr>
        <w:pStyle w:val="maintext"/>
        <w:ind w:firstLineChars="90" w:firstLine="180"/>
        <w:rPr>
          <w:rFonts w:ascii="Calibri" w:hAnsi="Calibri" w:cs="Arial"/>
        </w:rPr>
      </w:pPr>
    </w:p>
    <w:p w14:paraId="2E728D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0F8A3863" w14:textId="77777777">
        <w:tc>
          <w:tcPr>
            <w:tcW w:w="0" w:type="auto"/>
            <w:shd w:val="clear" w:color="auto" w:fill="auto"/>
          </w:tcPr>
          <w:p w14:paraId="7BA9C0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568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23-5-1</w:t>
            </w:r>
          </w:p>
        </w:tc>
        <w:tc>
          <w:tcPr>
            <w:tcW w:w="0" w:type="auto"/>
            <w:shd w:val="clear" w:color="auto" w:fill="auto"/>
          </w:tcPr>
          <w:p w14:paraId="25DE4E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5C74697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78FE01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4398B3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541BAF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3456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3FA09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5E26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 are not supported</w:t>
            </w:r>
          </w:p>
        </w:tc>
        <w:tc>
          <w:tcPr>
            <w:tcW w:w="0" w:type="auto"/>
            <w:shd w:val="clear" w:color="auto" w:fill="auto"/>
          </w:tcPr>
          <w:p w14:paraId="78EC2C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777BA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40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8F13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098C4"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B51801A" w14:textId="77777777" w:rsidR="004B1528" w:rsidRDefault="001311B1">
            <w:pPr>
              <w:pStyle w:val="TAL"/>
              <w:rPr>
                <w:rFonts w:cs="Arial"/>
                <w:color w:val="000000"/>
                <w:szCs w:val="18"/>
              </w:rPr>
            </w:pPr>
            <w:r>
              <w:rPr>
                <w:rFonts w:cs="Arial"/>
                <w:color w:val="000000"/>
                <w:szCs w:val="18"/>
              </w:rPr>
              <w:t xml:space="preserve">Component 2 candidate values: </w:t>
            </w:r>
            <w:r>
              <w:rPr>
                <w:rFonts w:cs="Arial"/>
                <w:color w:val="000000"/>
                <w:szCs w:val="18"/>
                <w:highlight w:val="yellow"/>
              </w:rPr>
              <w:t>FFS</w:t>
            </w:r>
          </w:p>
          <w:p w14:paraId="40AC4AAC"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FFS</w:t>
            </w:r>
          </w:p>
          <w:p w14:paraId="2CB99189" w14:textId="77777777" w:rsidR="004B1528" w:rsidRDefault="004B1528">
            <w:pPr>
              <w:pStyle w:val="TAL"/>
              <w:rPr>
                <w:rFonts w:cs="Arial"/>
                <w:color w:val="000000"/>
                <w:szCs w:val="18"/>
              </w:rPr>
            </w:pPr>
          </w:p>
          <w:p w14:paraId="661101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component 2 and 3 are also counted in FG 16-1g and 16-1g-1</w:t>
            </w:r>
          </w:p>
        </w:tc>
        <w:tc>
          <w:tcPr>
            <w:tcW w:w="0" w:type="auto"/>
            <w:shd w:val="clear" w:color="auto" w:fill="auto"/>
          </w:tcPr>
          <w:p w14:paraId="35761E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A1E15E" w14:textId="77777777" w:rsidR="004B1528" w:rsidRDefault="004B1528">
      <w:pPr>
        <w:pStyle w:val="maintext"/>
        <w:ind w:firstLineChars="90" w:firstLine="180"/>
        <w:rPr>
          <w:rFonts w:ascii="Calibri" w:hAnsi="Calibri" w:cs="Arial"/>
          <w:color w:val="000000"/>
        </w:rPr>
      </w:pPr>
    </w:p>
    <w:p w14:paraId="114F9D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30FB9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6791B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4D9A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639DDC0" w14:textId="77777777">
        <w:tc>
          <w:tcPr>
            <w:tcW w:w="1818" w:type="dxa"/>
            <w:tcBorders>
              <w:top w:val="single" w:sz="4" w:space="0" w:color="auto"/>
              <w:left w:val="single" w:sz="4" w:space="0" w:color="auto"/>
              <w:bottom w:val="single" w:sz="4" w:space="0" w:color="auto"/>
              <w:right w:val="single" w:sz="4" w:space="0" w:color="auto"/>
            </w:tcBorders>
          </w:tcPr>
          <w:p w14:paraId="6C3063B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E1C21" w14:textId="77777777" w:rsidR="004B1528" w:rsidRDefault="004B1528">
            <w:pPr>
              <w:spacing w:beforeLines="50" w:before="120"/>
              <w:jc w:val="left"/>
              <w:rPr>
                <w:rFonts w:ascii="Calibri" w:hAnsi="Calibri" w:cs="Calibri"/>
                <w:color w:val="000000"/>
              </w:rPr>
            </w:pPr>
          </w:p>
        </w:tc>
      </w:tr>
      <w:tr w:rsidR="004B1528" w14:paraId="70625507" w14:textId="77777777">
        <w:tc>
          <w:tcPr>
            <w:tcW w:w="1818" w:type="dxa"/>
            <w:tcBorders>
              <w:top w:val="single" w:sz="4" w:space="0" w:color="auto"/>
              <w:left w:val="single" w:sz="4" w:space="0" w:color="auto"/>
              <w:bottom w:val="single" w:sz="4" w:space="0" w:color="auto"/>
              <w:right w:val="single" w:sz="4" w:space="0" w:color="auto"/>
            </w:tcBorders>
          </w:tcPr>
          <w:p w14:paraId="24FCFE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C3B48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group based report [23-5-1]</w:t>
            </w:r>
          </w:p>
          <w:p w14:paraId="26F16BEC"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4B1528" w14:paraId="17B12F89" w14:textId="77777777">
              <w:tc>
                <w:tcPr>
                  <w:tcW w:w="0" w:type="auto"/>
                  <w:shd w:val="clear" w:color="auto" w:fill="auto"/>
                </w:tcPr>
                <w:p w14:paraId="16C5FE26" w14:textId="77777777" w:rsidR="004B1528" w:rsidRDefault="001311B1">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44B3C13C" w14:textId="77777777" w:rsidR="004B1528" w:rsidRDefault="001311B1">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3F08F4F0"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lastRenderedPageBreak/>
                    <w:t>On FR2, UE is mandated to signal MB_1 &gt;=8</w:t>
                  </w:r>
                </w:p>
                <w:p w14:paraId="55A9625E"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5E2F9F6A" w14:textId="77777777" w:rsidR="004B1528" w:rsidRDefault="001311B1">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64039B98"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7974FA3F"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3795CEF" w14:textId="77777777" w:rsidR="004B1528" w:rsidRDefault="001311B1">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4B1528" w14:paraId="736112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EFF35" w14:textId="77777777" w:rsidR="004B1528" w:rsidRDefault="001311B1">
                  <w:pPr>
                    <w:pStyle w:val="TAL"/>
                    <w:rPr>
                      <w:rFonts w:ascii="Times New Roman" w:hAnsi="Times New Roman"/>
                      <w:color w:val="000000"/>
                      <w:szCs w:val="18"/>
                    </w:rPr>
                  </w:pPr>
                  <w:r>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91E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629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Max number N of beam groups (M=2 beams per beam group) in a single L1-RSRP reporting instance based on measurement on two CMR resource sets </w:t>
                  </w:r>
                </w:p>
                <w:p w14:paraId="275D6D7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SSB and CSI-RS resources for measurement in both CMR sets within a slot across all CCs</w:t>
                  </w:r>
                </w:p>
                <w:p w14:paraId="463CE2FE"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8DCFA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3. Maximum number of configured SSB and CSI-RS resources for measurement in both CMR sets across all CCs</w:t>
                  </w:r>
                </w:p>
                <w:p w14:paraId="40896E81"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E0C7E9E" w14:textId="77777777" w:rsidR="004B1528" w:rsidRDefault="004B1528">
            <w:pPr>
              <w:spacing w:beforeLines="50" w:before="120"/>
              <w:jc w:val="left"/>
              <w:rPr>
                <w:rFonts w:ascii="Calibri" w:hAnsi="Calibri" w:cs="Calibri"/>
                <w:color w:val="000000"/>
              </w:rPr>
            </w:pPr>
          </w:p>
        </w:tc>
      </w:tr>
      <w:tr w:rsidR="004B1528" w14:paraId="1F0144A5" w14:textId="77777777">
        <w:tc>
          <w:tcPr>
            <w:tcW w:w="1818" w:type="dxa"/>
            <w:tcBorders>
              <w:top w:val="single" w:sz="4" w:space="0" w:color="auto"/>
              <w:left w:val="single" w:sz="4" w:space="0" w:color="auto"/>
              <w:bottom w:val="single" w:sz="4" w:space="0" w:color="auto"/>
              <w:right w:val="single" w:sz="4" w:space="0" w:color="auto"/>
            </w:tcBorders>
          </w:tcPr>
          <w:p w14:paraId="0764E176"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2A1F58" w14:textId="77777777" w:rsidR="004B1528" w:rsidRDefault="004B1528">
            <w:pPr>
              <w:spacing w:beforeLines="50" w:before="120"/>
              <w:jc w:val="left"/>
              <w:rPr>
                <w:rFonts w:ascii="Calibri" w:hAnsi="Calibri" w:cs="Calibri"/>
                <w:color w:val="000000"/>
              </w:rPr>
            </w:pPr>
          </w:p>
        </w:tc>
      </w:tr>
      <w:tr w:rsidR="004B1528" w14:paraId="10544D8B" w14:textId="77777777">
        <w:tc>
          <w:tcPr>
            <w:tcW w:w="1818" w:type="dxa"/>
            <w:tcBorders>
              <w:top w:val="single" w:sz="4" w:space="0" w:color="auto"/>
              <w:left w:val="single" w:sz="4" w:space="0" w:color="auto"/>
              <w:bottom w:val="single" w:sz="4" w:space="0" w:color="auto"/>
              <w:right w:val="single" w:sz="4" w:space="0" w:color="auto"/>
            </w:tcBorders>
          </w:tcPr>
          <w:p w14:paraId="0EB320F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049853" w14:textId="77777777" w:rsidR="004B1528" w:rsidRDefault="004B1528">
            <w:pPr>
              <w:spacing w:beforeLines="50" w:before="120"/>
              <w:jc w:val="left"/>
              <w:rPr>
                <w:rFonts w:ascii="Calibri" w:hAnsi="Calibri" w:cs="Calibri"/>
                <w:color w:val="000000"/>
              </w:rPr>
            </w:pPr>
          </w:p>
        </w:tc>
      </w:tr>
      <w:tr w:rsidR="004B1528" w14:paraId="6492BAC4" w14:textId="77777777">
        <w:tc>
          <w:tcPr>
            <w:tcW w:w="1818" w:type="dxa"/>
            <w:tcBorders>
              <w:top w:val="single" w:sz="4" w:space="0" w:color="auto"/>
              <w:left w:val="single" w:sz="4" w:space="0" w:color="auto"/>
              <w:bottom w:val="single" w:sz="4" w:space="0" w:color="auto"/>
              <w:right w:val="single" w:sz="4" w:space="0" w:color="auto"/>
            </w:tcBorders>
          </w:tcPr>
          <w:p w14:paraId="0D2F99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1F97D6" w14:textId="77777777" w:rsidR="004B1528" w:rsidRDefault="001311B1">
            <w:pPr>
              <w:pStyle w:val="0Maintext"/>
              <w:spacing w:after="240" w:afterAutospacing="0"/>
              <w:rPr>
                <w:lang w:eastAsia="ko-KR"/>
              </w:rPr>
            </w:pPr>
            <w:r>
              <w:rPr>
                <w:lang w:eastAsia="ko-KR"/>
              </w:rPr>
              <w:t xml:space="preserve">For FG 23-5-1, we suggest candidate values for component 2 as {1, 2, 3, 4} and component 3 as {8, 16, 32, 64}. </w:t>
            </w:r>
          </w:p>
          <w:p w14:paraId="3510E7A0" w14:textId="77777777" w:rsidR="004B1528" w:rsidRDefault="001311B1">
            <w:pPr>
              <w:pStyle w:val="0Maintext"/>
              <w:spacing w:after="240" w:afterAutospacing="0"/>
              <w:ind w:firstLine="0"/>
              <w:rPr>
                <w:rFonts w:ascii="Calibri" w:hAnsi="Calibri" w:cs="Calibri"/>
                <w:color w:val="000000"/>
              </w:rPr>
            </w:pPr>
            <w:r>
              <w:rPr>
                <w:b/>
                <w:u w:val="single"/>
                <w:lang w:val="en-US"/>
              </w:rPr>
              <w:t>Proposal 15:</w:t>
            </w:r>
            <w:r>
              <w:rPr>
                <w:lang w:val="en-US" w:eastAsia="ko-KR"/>
              </w:rPr>
              <w:t xml:space="preserve"> </w:t>
            </w:r>
            <w:r>
              <w:rPr>
                <w:lang w:val="en-US"/>
              </w:rPr>
              <w:t>Support components 2 and 3 in FG 23-5-1 with candidate values {1, 2, 3, 4} and {8, 16, 32, 64} respectively.</w:t>
            </w:r>
            <w:r>
              <w:rPr>
                <w:rFonts w:ascii="Calibri" w:hAnsi="Calibri" w:cs="Calibri"/>
                <w:color w:val="000000"/>
              </w:rPr>
              <w:t xml:space="preserve"> </w:t>
            </w:r>
          </w:p>
        </w:tc>
      </w:tr>
      <w:tr w:rsidR="004B1528" w14:paraId="331F6325" w14:textId="77777777">
        <w:tc>
          <w:tcPr>
            <w:tcW w:w="1818" w:type="dxa"/>
            <w:tcBorders>
              <w:top w:val="single" w:sz="4" w:space="0" w:color="auto"/>
              <w:left w:val="single" w:sz="4" w:space="0" w:color="auto"/>
              <w:bottom w:val="single" w:sz="4" w:space="0" w:color="auto"/>
              <w:right w:val="single" w:sz="4" w:space="0" w:color="auto"/>
            </w:tcBorders>
          </w:tcPr>
          <w:p w14:paraId="6C13E2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ADEE" w14:textId="77777777" w:rsidR="004B1528" w:rsidRDefault="004B1528">
            <w:pPr>
              <w:spacing w:beforeLines="50" w:before="120"/>
              <w:jc w:val="left"/>
              <w:rPr>
                <w:rFonts w:ascii="Calibri" w:hAnsi="Calibri" w:cs="Calibri"/>
                <w:color w:val="000000"/>
              </w:rPr>
            </w:pPr>
          </w:p>
        </w:tc>
      </w:tr>
      <w:tr w:rsidR="004B1528" w14:paraId="5A65A5EB" w14:textId="77777777">
        <w:tc>
          <w:tcPr>
            <w:tcW w:w="1818" w:type="dxa"/>
            <w:tcBorders>
              <w:top w:val="single" w:sz="4" w:space="0" w:color="auto"/>
              <w:left w:val="single" w:sz="4" w:space="0" w:color="auto"/>
              <w:bottom w:val="single" w:sz="4" w:space="0" w:color="auto"/>
              <w:right w:val="single" w:sz="4" w:space="0" w:color="auto"/>
            </w:tcBorders>
          </w:tcPr>
          <w:p w14:paraId="562B5A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DEACD" w14:textId="77777777" w:rsidR="004B1528" w:rsidRDefault="004B1528">
            <w:pPr>
              <w:spacing w:beforeLines="50" w:before="120"/>
              <w:jc w:val="left"/>
              <w:rPr>
                <w:rFonts w:ascii="Calibri" w:hAnsi="Calibri" w:cs="Calibri"/>
                <w:color w:val="000000"/>
              </w:rPr>
            </w:pPr>
          </w:p>
        </w:tc>
      </w:tr>
      <w:tr w:rsidR="004B1528" w14:paraId="7B0540CF" w14:textId="77777777">
        <w:tc>
          <w:tcPr>
            <w:tcW w:w="1818" w:type="dxa"/>
            <w:tcBorders>
              <w:top w:val="single" w:sz="4" w:space="0" w:color="auto"/>
              <w:left w:val="single" w:sz="4" w:space="0" w:color="auto"/>
              <w:bottom w:val="single" w:sz="4" w:space="0" w:color="auto"/>
              <w:right w:val="single" w:sz="4" w:space="0" w:color="auto"/>
            </w:tcBorders>
          </w:tcPr>
          <w:p w14:paraId="089B145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6843FE" w14:textId="77777777" w:rsidR="004B1528" w:rsidRDefault="004B1528">
            <w:pPr>
              <w:spacing w:beforeLines="50" w:before="120"/>
              <w:jc w:val="left"/>
              <w:rPr>
                <w:rFonts w:ascii="Calibri" w:hAnsi="Calibri" w:cs="Calibri"/>
                <w:color w:val="000000"/>
              </w:rPr>
            </w:pPr>
          </w:p>
        </w:tc>
      </w:tr>
      <w:tr w:rsidR="004B1528" w14:paraId="2DC5FCBB" w14:textId="77777777">
        <w:tc>
          <w:tcPr>
            <w:tcW w:w="1818" w:type="dxa"/>
            <w:tcBorders>
              <w:top w:val="single" w:sz="4" w:space="0" w:color="auto"/>
              <w:left w:val="single" w:sz="4" w:space="0" w:color="auto"/>
              <w:bottom w:val="single" w:sz="4" w:space="0" w:color="auto"/>
              <w:right w:val="single" w:sz="4" w:space="0" w:color="auto"/>
            </w:tcBorders>
          </w:tcPr>
          <w:p w14:paraId="139447B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4B1528" w14:paraId="13C0847A" w14:textId="77777777">
              <w:tc>
                <w:tcPr>
                  <w:tcW w:w="0" w:type="auto"/>
                  <w:shd w:val="clear" w:color="auto" w:fill="auto"/>
                </w:tcPr>
                <w:p w14:paraId="3A906E3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E1A819" w14:textId="77777777" w:rsidR="004B1528" w:rsidRDefault="001311B1">
                  <w:pPr>
                    <w:spacing w:beforeLines="50" w:before="120"/>
                    <w:jc w:val="left"/>
                    <w:rPr>
                      <w:rFonts w:cs="Arial"/>
                      <w:color w:val="000000"/>
                    </w:rPr>
                  </w:pPr>
                  <w:r>
                    <w:rPr>
                      <w:rFonts w:cs="Arial"/>
                      <w:color w:val="000000"/>
                      <w:sz w:val="18"/>
                      <w:szCs w:val="18"/>
                      <w:lang w:eastAsia="ja-JP"/>
                    </w:rPr>
                    <w:t>23-5-1</w:t>
                  </w:r>
                </w:p>
              </w:tc>
              <w:tc>
                <w:tcPr>
                  <w:tcW w:w="0" w:type="auto"/>
                  <w:shd w:val="clear" w:color="auto" w:fill="auto"/>
                </w:tcPr>
                <w:p w14:paraId="58FA98AE"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w:t>
                  </w:r>
                </w:p>
              </w:tc>
              <w:tc>
                <w:tcPr>
                  <w:tcW w:w="0" w:type="auto"/>
                  <w:shd w:val="clear" w:color="auto" w:fill="auto"/>
                </w:tcPr>
                <w:p w14:paraId="20C01DA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053DA23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288449E8" w14:textId="77777777" w:rsidR="004B1528" w:rsidRDefault="001311B1">
                  <w:pPr>
                    <w:spacing w:beforeLines="50" w:before="120"/>
                    <w:jc w:val="left"/>
                    <w:rPr>
                      <w:rFonts w:cs="Arial"/>
                      <w:color w:val="000000"/>
                    </w:rPr>
                  </w:pPr>
                  <w:r>
                    <w:rPr>
                      <w:rFonts w:cs="Arial"/>
                      <w:color w:val="000000"/>
                      <w:sz w:val="18"/>
                      <w:szCs w:val="18"/>
                    </w:rPr>
                    <w:t>3. Maximum number of configured SSB and CSI-RS resources for measurement in both CMR sets across all CCs</w:t>
                  </w:r>
                </w:p>
              </w:tc>
              <w:tc>
                <w:tcPr>
                  <w:tcW w:w="0" w:type="auto"/>
                  <w:shd w:val="clear" w:color="auto" w:fill="auto"/>
                </w:tcPr>
                <w:p w14:paraId="761418C7" w14:textId="77777777" w:rsidR="004B1528" w:rsidRDefault="004B1528">
                  <w:pPr>
                    <w:spacing w:beforeLines="50" w:before="120"/>
                    <w:jc w:val="left"/>
                    <w:rPr>
                      <w:rFonts w:cs="Arial"/>
                      <w:color w:val="000000"/>
                    </w:rPr>
                  </w:pPr>
                </w:p>
              </w:tc>
              <w:tc>
                <w:tcPr>
                  <w:tcW w:w="0" w:type="auto"/>
                  <w:shd w:val="clear" w:color="auto" w:fill="auto"/>
                </w:tcPr>
                <w:p w14:paraId="7C077FC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6BDEE4D" w14:textId="77777777" w:rsidR="004B1528" w:rsidRDefault="004B1528">
                  <w:pPr>
                    <w:spacing w:beforeLines="50" w:before="120"/>
                    <w:jc w:val="left"/>
                    <w:rPr>
                      <w:rFonts w:cs="Arial"/>
                      <w:color w:val="000000"/>
                    </w:rPr>
                  </w:pPr>
                </w:p>
              </w:tc>
              <w:tc>
                <w:tcPr>
                  <w:tcW w:w="0" w:type="auto"/>
                  <w:shd w:val="clear" w:color="auto" w:fill="auto"/>
                </w:tcPr>
                <w:p w14:paraId="7F6BE74C"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 are not supported</w:t>
                  </w:r>
                </w:p>
              </w:tc>
              <w:tc>
                <w:tcPr>
                  <w:tcW w:w="0" w:type="auto"/>
                  <w:shd w:val="clear" w:color="auto" w:fill="auto"/>
                </w:tcPr>
                <w:p w14:paraId="69953AF4"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D0395A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D9120E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A813B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209062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F3D1819" w14:textId="77777777" w:rsidR="004B1528" w:rsidRDefault="001311B1">
                  <w:pPr>
                    <w:pStyle w:val="TAL"/>
                    <w:rPr>
                      <w:rFonts w:cs="Arial"/>
                      <w:color w:val="000000"/>
                      <w:szCs w:val="18"/>
                    </w:rPr>
                  </w:pPr>
                  <w:r>
                    <w:rPr>
                      <w:rFonts w:cs="Arial"/>
                      <w:color w:val="000000"/>
                      <w:szCs w:val="18"/>
                    </w:rPr>
                    <w:t xml:space="preserve">Component 2 candidate values: </w:t>
                  </w:r>
                  <w:del w:id="449" w:author="Yushu Zhang" w:date="2022-04-02T10:37:00Z">
                    <w:r>
                      <w:rPr>
                        <w:rFonts w:cs="Arial"/>
                        <w:color w:val="000000"/>
                        <w:szCs w:val="18"/>
                        <w:highlight w:val="yellow"/>
                      </w:rPr>
                      <w:delText>FFS</w:delText>
                    </w:r>
                  </w:del>
                  <w:ins w:id="450" w:author="Yushu Zhang" w:date="2022-04-02T10:37:00Z">
                    <w:r>
                      <w:rPr>
                        <w:rFonts w:cs="Arial"/>
                        <w:color w:val="000000"/>
                        <w:szCs w:val="18"/>
                      </w:rPr>
                      <w:t>{1, 2, 3, 4}</w:t>
                    </w:r>
                  </w:ins>
                </w:p>
                <w:p w14:paraId="25D25771" w14:textId="77777777" w:rsidR="004B1528" w:rsidRDefault="001311B1">
                  <w:pPr>
                    <w:pStyle w:val="TAL"/>
                    <w:rPr>
                      <w:rFonts w:cs="Arial"/>
                      <w:color w:val="000000"/>
                      <w:szCs w:val="18"/>
                    </w:rPr>
                  </w:pPr>
                  <w:r>
                    <w:rPr>
                      <w:rFonts w:cs="Arial"/>
                      <w:color w:val="000000"/>
                      <w:szCs w:val="18"/>
                    </w:rPr>
                    <w:t>Component 3 candidate values:</w:t>
                  </w:r>
                  <w:ins w:id="451" w:author="Yushu Zhang" w:date="2022-04-02T10:37:00Z">
                    <w:r>
                      <w:rPr>
                        <w:rFonts w:cs="Arial"/>
                        <w:color w:val="000000"/>
                        <w:szCs w:val="18"/>
                      </w:rPr>
                      <w:t xml:space="preserve"> {1, 2, 4, 8, 12, 16, 24, 32, 48, 64}</w:t>
                    </w:r>
                  </w:ins>
                  <w:del w:id="452" w:author="Yushu Zhang" w:date="2022-04-02T10:37:00Z">
                    <w:r>
                      <w:rPr>
                        <w:rFonts w:cs="Arial"/>
                        <w:color w:val="000000"/>
                        <w:szCs w:val="18"/>
                      </w:rPr>
                      <w:delText xml:space="preserve"> </w:delText>
                    </w:r>
                    <w:r>
                      <w:rPr>
                        <w:rFonts w:cs="Arial"/>
                        <w:color w:val="000000"/>
                        <w:szCs w:val="18"/>
                        <w:highlight w:val="yellow"/>
                      </w:rPr>
                      <w:delText>FFS</w:delText>
                    </w:r>
                  </w:del>
                </w:p>
                <w:p w14:paraId="11715428" w14:textId="77777777" w:rsidR="004B1528" w:rsidRDefault="004B1528">
                  <w:pPr>
                    <w:pStyle w:val="TAL"/>
                    <w:rPr>
                      <w:rFonts w:cs="Arial"/>
                      <w:color w:val="000000"/>
                      <w:szCs w:val="18"/>
                    </w:rPr>
                  </w:pPr>
                </w:p>
                <w:p w14:paraId="43B64EA9" w14:textId="77777777" w:rsidR="004B1528" w:rsidRDefault="001311B1">
                  <w:pPr>
                    <w:spacing w:beforeLines="50" w:before="120"/>
                    <w:jc w:val="left"/>
                    <w:rPr>
                      <w:rFonts w:cs="Arial"/>
                      <w:color w:val="000000"/>
                    </w:rPr>
                  </w:pPr>
                  <w:r>
                    <w:rPr>
                      <w:rFonts w:cs="Arial"/>
                      <w:color w:val="000000"/>
                      <w:sz w:val="18"/>
                      <w:szCs w:val="18"/>
                    </w:rPr>
                    <w:t>Note: component 2 and 3 are also counted in FG 16-1g and 16-1g-1</w:t>
                  </w:r>
                </w:p>
              </w:tc>
              <w:tc>
                <w:tcPr>
                  <w:tcW w:w="0" w:type="auto"/>
                  <w:shd w:val="clear" w:color="auto" w:fill="auto"/>
                </w:tcPr>
                <w:p w14:paraId="43F471D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5BA6EC59" w14:textId="77777777" w:rsidR="004B1528" w:rsidRDefault="004B1528">
            <w:pPr>
              <w:spacing w:beforeLines="50" w:before="120"/>
              <w:jc w:val="left"/>
              <w:rPr>
                <w:rFonts w:ascii="Calibri" w:hAnsi="Calibri" w:cs="Calibri"/>
                <w:color w:val="000000"/>
              </w:rPr>
            </w:pPr>
          </w:p>
        </w:tc>
      </w:tr>
      <w:tr w:rsidR="004B1528" w14:paraId="6CB27545" w14:textId="77777777">
        <w:tc>
          <w:tcPr>
            <w:tcW w:w="1818" w:type="dxa"/>
            <w:tcBorders>
              <w:top w:val="single" w:sz="4" w:space="0" w:color="auto"/>
              <w:left w:val="single" w:sz="4" w:space="0" w:color="auto"/>
              <w:bottom w:val="single" w:sz="4" w:space="0" w:color="auto"/>
              <w:right w:val="single" w:sz="4" w:space="0" w:color="auto"/>
            </w:tcBorders>
          </w:tcPr>
          <w:p w14:paraId="1F7D691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4E142" w14:textId="77777777" w:rsidR="004B1528" w:rsidRDefault="004B1528">
            <w:pPr>
              <w:spacing w:beforeLines="50" w:before="120"/>
              <w:jc w:val="left"/>
              <w:rPr>
                <w:rFonts w:ascii="Calibri" w:hAnsi="Calibri" w:cs="Calibri"/>
                <w:color w:val="000000"/>
              </w:rPr>
            </w:pPr>
          </w:p>
        </w:tc>
      </w:tr>
      <w:tr w:rsidR="004B1528" w14:paraId="77D0BAAD" w14:textId="77777777">
        <w:tc>
          <w:tcPr>
            <w:tcW w:w="1818" w:type="dxa"/>
            <w:tcBorders>
              <w:top w:val="single" w:sz="4" w:space="0" w:color="auto"/>
              <w:left w:val="single" w:sz="4" w:space="0" w:color="auto"/>
              <w:bottom w:val="single" w:sz="4" w:space="0" w:color="auto"/>
              <w:right w:val="single" w:sz="4" w:space="0" w:color="auto"/>
            </w:tcBorders>
          </w:tcPr>
          <w:p w14:paraId="1549BF2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37AC10" w14:textId="77777777" w:rsidR="004B1528" w:rsidRDefault="004B1528">
            <w:pPr>
              <w:spacing w:beforeLines="50" w:before="120"/>
              <w:jc w:val="left"/>
              <w:rPr>
                <w:rFonts w:ascii="Calibri" w:hAnsi="Calibri" w:cs="Calibri"/>
                <w:color w:val="000000"/>
              </w:rPr>
            </w:pPr>
          </w:p>
        </w:tc>
      </w:tr>
      <w:tr w:rsidR="004B1528" w14:paraId="13A32B19" w14:textId="77777777">
        <w:tc>
          <w:tcPr>
            <w:tcW w:w="1818" w:type="dxa"/>
            <w:tcBorders>
              <w:top w:val="single" w:sz="4" w:space="0" w:color="auto"/>
              <w:left w:val="single" w:sz="4" w:space="0" w:color="auto"/>
              <w:bottom w:val="single" w:sz="4" w:space="0" w:color="auto"/>
              <w:right w:val="single" w:sz="4" w:space="0" w:color="auto"/>
            </w:tcBorders>
          </w:tcPr>
          <w:p w14:paraId="1D96690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7CD7E" w14:textId="77777777" w:rsidR="004B1528" w:rsidRDefault="004B1528">
            <w:pPr>
              <w:spacing w:beforeLines="50" w:before="120"/>
              <w:jc w:val="left"/>
              <w:rPr>
                <w:rFonts w:ascii="Calibri" w:hAnsi="Calibri" w:cs="Calibri"/>
                <w:color w:val="000000"/>
              </w:rPr>
            </w:pPr>
          </w:p>
        </w:tc>
      </w:tr>
      <w:tr w:rsidR="004B1528" w14:paraId="50032110" w14:textId="77777777">
        <w:tc>
          <w:tcPr>
            <w:tcW w:w="1818" w:type="dxa"/>
            <w:tcBorders>
              <w:top w:val="single" w:sz="4" w:space="0" w:color="auto"/>
              <w:left w:val="single" w:sz="4" w:space="0" w:color="auto"/>
              <w:bottom w:val="single" w:sz="4" w:space="0" w:color="auto"/>
              <w:right w:val="single" w:sz="4" w:space="0" w:color="auto"/>
            </w:tcBorders>
          </w:tcPr>
          <w:p w14:paraId="75B92D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C053D07" w14:textId="77777777" w:rsidR="004B1528" w:rsidRDefault="004B1528">
            <w:pPr>
              <w:spacing w:beforeLines="50" w:before="120"/>
              <w:jc w:val="left"/>
              <w:rPr>
                <w:rFonts w:ascii="Calibri" w:hAnsi="Calibri" w:cs="Calibri"/>
                <w:color w:val="000000"/>
              </w:rPr>
            </w:pPr>
          </w:p>
        </w:tc>
      </w:tr>
      <w:tr w:rsidR="004B1528" w14:paraId="1A61085F" w14:textId="77777777">
        <w:tc>
          <w:tcPr>
            <w:tcW w:w="1818" w:type="dxa"/>
            <w:tcBorders>
              <w:top w:val="single" w:sz="4" w:space="0" w:color="auto"/>
              <w:left w:val="single" w:sz="4" w:space="0" w:color="auto"/>
              <w:bottom w:val="single" w:sz="4" w:space="0" w:color="auto"/>
              <w:right w:val="single" w:sz="4" w:space="0" w:color="auto"/>
            </w:tcBorders>
          </w:tcPr>
          <w:p w14:paraId="231855C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9E9903" w14:textId="77777777" w:rsidR="004B1528" w:rsidRDefault="004B1528">
            <w:pPr>
              <w:spacing w:beforeLines="50" w:before="120"/>
              <w:jc w:val="left"/>
              <w:rPr>
                <w:rFonts w:ascii="Calibri" w:hAnsi="Calibri" w:cs="Calibri"/>
                <w:color w:val="000000"/>
              </w:rPr>
            </w:pPr>
          </w:p>
        </w:tc>
      </w:tr>
    </w:tbl>
    <w:p w14:paraId="178AD6CB" w14:textId="77777777" w:rsidR="004B1528" w:rsidRDefault="004B1528">
      <w:pPr>
        <w:pStyle w:val="maintext"/>
        <w:ind w:firstLineChars="90" w:firstLine="180"/>
        <w:rPr>
          <w:rFonts w:ascii="Calibri" w:hAnsi="Calibri" w:cs="Arial"/>
        </w:rPr>
      </w:pPr>
    </w:p>
    <w:p w14:paraId="445ED8A7"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4B1528" w14:paraId="03C19482" w14:textId="77777777">
        <w:tc>
          <w:tcPr>
            <w:tcW w:w="0" w:type="auto"/>
            <w:shd w:val="clear" w:color="auto" w:fill="auto"/>
          </w:tcPr>
          <w:p w14:paraId="05AA4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16318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23-5-2</w:t>
            </w:r>
          </w:p>
        </w:tc>
        <w:tc>
          <w:tcPr>
            <w:tcW w:w="0" w:type="auto"/>
            <w:shd w:val="clear" w:color="auto" w:fill="auto"/>
          </w:tcPr>
          <w:p w14:paraId="01A7F9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w:t>
            </w:r>
          </w:p>
        </w:tc>
        <w:tc>
          <w:tcPr>
            <w:tcW w:w="0" w:type="auto"/>
            <w:shd w:val="clear" w:color="auto" w:fill="auto"/>
          </w:tcPr>
          <w:p w14:paraId="241587CD"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69078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Supported maximum number of BFD-RS resources across two BFD-RS sets per BWP </w:t>
            </w:r>
          </w:p>
        </w:tc>
        <w:tc>
          <w:tcPr>
            <w:tcW w:w="0" w:type="auto"/>
            <w:shd w:val="clear" w:color="auto" w:fill="auto"/>
          </w:tcPr>
          <w:p w14:paraId="61C69EC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C642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E501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69077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 is not supported</w:t>
            </w:r>
          </w:p>
        </w:tc>
        <w:tc>
          <w:tcPr>
            <w:tcW w:w="0" w:type="auto"/>
            <w:shd w:val="clear" w:color="auto" w:fill="auto"/>
          </w:tcPr>
          <w:p w14:paraId="6B50F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C500D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353D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590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823E8"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71564036" w14:textId="77777777" w:rsidR="004B1528" w:rsidRDefault="004B1528">
            <w:pPr>
              <w:pStyle w:val="TAL"/>
              <w:rPr>
                <w:rFonts w:cs="Arial"/>
                <w:color w:val="000000"/>
                <w:szCs w:val="18"/>
                <w:lang w:eastAsia="zh-CN"/>
              </w:rPr>
            </w:pPr>
          </w:p>
          <w:p w14:paraId="14EA5C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{2,3,4}</w:t>
            </w:r>
          </w:p>
        </w:tc>
        <w:tc>
          <w:tcPr>
            <w:tcW w:w="0" w:type="auto"/>
            <w:shd w:val="clear" w:color="auto" w:fill="auto"/>
          </w:tcPr>
          <w:p w14:paraId="7DD8DD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46AF819" w14:textId="77777777" w:rsidR="004B1528" w:rsidRDefault="004B1528">
      <w:pPr>
        <w:pStyle w:val="maintext"/>
        <w:ind w:firstLineChars="90" w:firstLine="180"/>
        <w:rPr>
          <w:rFonts w:ascii="Calibri" w:hAnsi="Calibri" w:cs="Arial"/>
          <w:color w:val="000000"/>
        </w:rPr>
      </w:pPr>
    </w:p>
    <w:p w14:paraId="06BCABC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0772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F15C85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B327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ECA23E9" w14:textId="77777777">
        <w:tc>
          <w:tcPr>
            <w:tcW w:w="1818" w:type="dxa"/>
            <w:tcBorders>
              <w:top w:val="single" w:sz="4" w:space="0" w:color="auto"/>
              <w:left w:val="single" w:sz="4" w:space="0" w:color="auto"/>
              <w:bottom w:val="single" w:sz="4" w:space="0" w:color="auto"/>
              <w:right w:val="single" w:sz="4" w:space="0" w:color="auto"/>
            </w:tcBorders>
          </w:tcPr>
          <w:p w14:paraId="75B5A6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106F2" w14:textId="77777777" w:rsidR="004B1528" w:rsidRDefault="001311B1">
            <w:pPr>
              <w:rPr>
                <w:lang w:val="en-GB" w:eastAsia="zh-CN"/>
              </w:rPr>
            </w:pPr>
            <w:r>
              <w:rPr>
                <w:lang w:val="en-GB" w:eastAsia="zh-CN"/>
              </w:rPr>
              <w:t xml:space="preserve">The supported number of RSs for beam measurement/reporting for multi-TRP scenario in Rel-17 were agreed to be counted in FG 16-1g and 16-1g-1 in the last meeting. In addition, we propose the supported number of RSs for beam 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720444B5" w14:textId="77777777" w:rsidR="004B1528" w:rsidRDefault="001311B1">
            <w:pPr>
              <w:spacing w:after="0"/>
              <w:rPr>
                <w:b/>
                <w:i/>
                <w:lang w:eastAsia="zh-CN"/>
              </w:rPr>
            </w:pPr>
            <w:r>
              <w:rPr>
                <w:rFonts w:hint="eastAsia"/>
                <w:b/>
                <w:i/>
                <w:lang w:eastAsia="zh-CN"/>
              </w:rPr>
              <w:t>P</w:t>
            </w:r>
            <w:r>
              <w:rPr>
                <w:b/>
                <w:i/>
                <w:lang w:eastAsia="zh-CN"/>
              </w:rPr>
              <w:t>roposal 3-6: Support adding the following note in FG 23-5-2</w:t>
            </w:r>
            <w:r>
              <w:rPr>
                <w:rFonts w:hint="eastAsia"/>
                <w:b/>
                <w:i/>
                <w:lang w:eastAsia="zh-CN"/>
              </w:rPr>
              <w:t>:</w:t>
            </w:r>
            <w:r>
              <w:rPr>
                <w:b/>
                <w:i/>
                <w:lang w:eastAsia="zh-CN"/>
              </w:rPr>
              <w:t xml:space="preserve"> BFD-RS resources and NBI-RS resources for MTRP BFR are counted in FG 16-1g and 16-1g-1.</w:t>
            </w:r>
          </w:p>
          <w:p w14:paraId="28CCC8F2" w14:textId="77777777" w:rsidR="004B1528" w:rsidRDefault="004B1528">
            <w:pPr>
              <w:spacing w:after="0"/>
              <w:rPr>
                <w:b/>
                <w:i/>
                <w:lang w:eastAsia="zh-CN"/>
              </w:rPr>
            </w:pPr>
          </w:p>
          <w:p w14:paraId="5345A2B0"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317F0B50" w14:textId="77777777" w:rsidR="004B1528" w:rsidRDefault="001311B1">
            <w:pPr>
              <w:spacing w:after="0"/>
              <w:rPr>
                <w:b/>
                <w:i/>
                <w:lang w:eastAsia="zh-CN"/>
              </w:rPr>
            </w:pPr>
            <w:r>
              <w:rPr>
                <w:rFonts w:hint="eastAsia"/>
                <w:b/>
                <w:i/>
                <w:lang w:eastAsia="zh-CN"/>
              </w:rPr>
              <w:t>P</w:t>
            </w:r>
            <w:r>
              <w:rPr>
                <w:b/>
                <w:i/>
                <w:lang w:eastAsia="zh-CN"/>
              </w:rPr>
              <w:t>roposal 3-7: Add a new component in FG 23-5-2 as follows</w:t>
            </w:r>
          </w:p>
          <w:p w14:paraId="71E1B99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4. The maximum number of CCs configured with BFR (including spCell/SCell/MTRP BFR in Rel-15/16/17), with candidate values {1, 2, 3, 4, 5, 6, 7, 8, 9}</w:t>
            </w:r>
          </w:p>
          <w:p w14:paraId="7B9941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4B1528" w14:paraId="6FB3C5D0" w14:textId="77777777">
              <w:tc>
                <w:tcPr>
                  <w:tcW w:w="0" w:type="auto"/>
                  <w:shd w:val="clear" w:color="auto" w:fill="auto"/>
                </w:tcPr>
                <w:p w14:paraId="4171AF9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16974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23-5-2</w:t>
                  </w:r>
                </w:p>
              </w:tc>
              <w:tc>
                <w:tcPr>
                  <w:tcW w:w="0" w:type="auto"/>
                  <w:shd w:val="clear" w:color="auto" w:fill="auto"/>
                </w:tcPr>
                <w:p w14:paraId="05A8BFAF"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w:t>
                  </w:r>
                </w:p>
              </w:tc>
              <w:tc>
                <w:tcPr>
                  <w:tcW w:w="0" w:type="auto"/>
                  <w:shd w:val="clear" w:color="auto" w:fill="auto"/>
                </w:tcPr>
                <w:p w14:paraId="35CE3F1E"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4458319F" w14:textId="77777777" w:rsidR="004B1528" w:rsidRDefault="001311B1">
                  <w:pPr>
                    <w:spacing w:afterLines="50"/>
                    <w:contextualSpacing/>
                    <w:rPr>
                      <w:rFonts w:cs="Arial"/>
                      <w:color w:val="000000"/>
                      <w:sz w:val="18"/>
                      <w:szCs w:val="18"/>
                    </w:rPr>
                  </w:pPr>
                  <w:r>
                    <w:rPr>
                      <w:rFonts w:cs="Arial"/>
                      <w:sz w:val="18"/>
                      <w:szCs w:val="18"/>
                    </w:rPr>
                    <w:t>3.</w:t>
                  </w:r>
                  <w:r>
                    <w:rPr>
                      <w:rFonts w:cs="Arial"/>
                      <w:color w:val="000000"/>
                      <w:sz w:val="18"/>
                      <w:szCs w:val="18"/>
                    </w:rPr>
                    <w:t xml:space="preserve"> Supported maximum number of BFD-RS resources across two BFD-RS sets per BWP </w:t>
                  </w:r>
                </w:p>
                <w:p w14:paraId="067484CB" w14:textId="77777777" w:rsidR="004B1528" w:rsidRDefault="004B1528">
                  <w:pPr>
                    <w:spacing w:afterLines="50"/>
                    <w:contextualSpacing/>
                    <w:rPr>
                      <w:rFonts w:cs="Arial"/>
                      <w:color w:val="000000"/>
                      <w:sz w:val="18"/>
                      <w:szCs w:val="18"/>
                    </w:rPr>
                  </w:pPr>
                </w:p>
                <w:p w14:paraId="3F172607" w14:textId="77777777" w:rsidR="004B1528" w:rsidRDefault="001311B1">
                  <w:pPr>
                    <w:spacing w:beforeLines="50" w:before="120"/>
                    <w:jc w:val="left"/>
                    <w:rPr>
                      <w:rFonts w:ascii="Calibri" w:hAnsi="Calibri" w:cs="Calibri"/>
                      <w:color w:val="000000"/>
                    </w:rPr>
                  </w:pPr>
                  <w:r>
                    <w:rPr>
                      <w:rFonts w:cs="Arial"/>
                      <w:color w:val="FF0000"/>
                      <w:sz w:val="18"/>
                      <w:szCs w:val="18"/>
                    </w:rPr>
                    <w:t>4. The maximum number of CCs configured with BFR (including spCell/SCell/MTRP BFR in Rel-15/16/17)</w:t>
                  </w:r>
                </w:p>
              </w:tc>
              <w:tc>
                <w:tcPr>
                  <w:tcW w:w="0" w:type="auto"/>
                  <w:shd w:val="clear" w:color="auto" w:fill="auto"/>
                </w:tcPr>
                <w:p w14:paraId="761AC2E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B48C2E"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872C69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63A18E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 is not supported</w:t>
                  </w:r>
                </w:p>
              </w:tc>
              <w:tc>
                <w:tcPr>
                  <w:tcW w:w="0" w:type="auto"/>
                  <w:shd w:val="clear" w:color="auto" w:fill="auto"/>
                </w:tcPr>
                <w:p w14:paraId="3DDB1629"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18EE0979"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EEE33FB"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4D19E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E74DD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37A12CC8" w14:textId="77777777" w:rsidR="004B1528" w:rsidRDefault="004B1528">
                  <w:pPr>
                    <w:pStyle w:val="TAL"/>
                    <w:rPr>
                      <w:rFonts w:cs="Arial"/>
                      <w:color w:val="000000"/>
                      <w:szCs w:val="18"/>
                      <w:lang w:eastAsia="zh-CN"/>
                    </w:rPr>
                  </w:pPr>
                </w:p>
                <w:p w14:paraId="3D3FD70A" w14:textId="77777777" w:rsidR="004B1528" w:rsidRDefault="001311B1">
                  <w:pPr>
                    <w:pStyle w:val="TAL"/>
                    <w:rPr>
                      <w:rFonts w:cs="Arial"/>
                      <w:color w:val="000000"/>
                      <w:szCs w:val="18"/>
                    </w:rPr>
                  </w:pPr>
                  <w:r>
                    <w:rPr>
                      <w:rFonts w:cs="Arial"/>
                      <w:color w:val="000000"/>
                      <w:szCs w:val="18"/>
                    </w:rPr>
                    <w:t>Component 3 candidate values: {2,3,4}</w:t>
                  </w:r>
                </w:p>
                <w:p w14:paraId="55296110" w14:textId="77777777" w:rsidR="004B1528" w:rsidRDefault="004B1528">
                  <w:pPr>
                    <w:pStyle w:val="TAL"/>
                    <w:rPr>
                      <w:rFonts w:cs="Arial"/>
                      <w:color w:val="000000"/>
                      <w:szCs w:val="18"/>
                    </w:rPr>
                  </w:pPr>
                </w:p>
                <w:p w14:paraId="2F7D9920" w14:textId="77777777" w:rsidR="004B1528" w:rsidRDefault="001311B1">
                  <w:pPr>
                    <w:pStyle w:val="TAL"/>
                    <w:rPr>
                      <w:rFonts w:cs="Arial"/>
                      <w:color w:val="FF0000"/>
                      <w:szCs w:val="18"/>
                    </w:rPr>
                  </w:pPr>
                  <w:r>
                    <w:rPr>
                      <w:rFonts w:cs="Arial"/>
                      <w:color w:val="FF0000"/>
                      <w:szCs w:val="18"/>
                    </w:rPr>
                    <w:t>Component 4 candidate values: {1, 2, 3, 4, 5, 6, 7, 8, 9}</w:t>
                  </w:r>
                </w:p>
                <w:p w14:paraId="00683333" w14:textId="77777777" w:rsidR="004B1528" w:rsidRDefault="004B1528">
                  <w:pPr>
                    <w:pStyle w:val="TAL"/>
                    <w:rPr>
                      <w:rFonts w:cs="Arial"/>
                      <w:color w:val="000000"/>
                      <w:szCs w:val="18"/>
                    </w:rPr>
                  </w:pPr>
                </w:p>
                <w:p w14:paraId="3880E573" w14:textId="77777777" w:rsidR="004B1528" w:rsidRDefault="004B1528">
                  <w:pPr>
                    <w:pStyle w:val="TAL"/>
                    <w:rPr>
                      <w:rFonts w:cs="Arial"/>
                      <w:color w:val="000000"/>
                      <w:szCs w:val="18"/>
                    </w:rPr>
                  </w:pPr>
                </w:p>
                <w:p w14:paraId="43EF2FEA" w14:textId="77777777" w:rsidR="004B1528" w:rsidRDefault="001311B1">
                  <w:pPr>
                    <w:pStyle w:val="TAL"/>
                    <w:rPr>
                      <w:rFonts w:cs="Arial"/>
                      <w:color w:val="FF0000"/>
                      <w:szCs w:val="18"/>
                    </w:rPr>
                  </w:pPr>
                  <w:r>
                    <w:rPr>
                      <w:rFonts w:cs="Arial"/>
                      <w:color w:val="FF0000"/>
                      <w:szCs w:val="18"/>
                    </w:rPr>
                    <w:t>Note:BFD-RS resources and NBI-RS resources for MTRP BFR are counted in FG 16-1g and 16-1g-1</w:t>
                  </w:r>
                </w:p>
                <w:p w14:paraId="4A0E02A4" w14:textId="77777777" w:rsidR="004B1528" w:rsidRDefault="004B1528">
                  <w:pPr>
                    <w:pStyle w:val="TAL"/>
                    <w:rPr>
                      <w:rFonts w:cs="Arial"/>
                      <w:color w:val="000000"/>
                      <w:szCs w:val="18"/>
                    </w:rPr>
                  </w:pPr>
                </w:p>
                <w:p w14:paraId="1688373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2BB8A4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EB8B379" w14:textId="77777777" w:rsidR="004B1528" w:rsidRDefault="004B1528">
            <w:pPr>
              <w:spacing w:beforeLines="50" w:before="120"/>
              <w:jc w:val="left"/>
              <w:rPr>
                <w:rFonts w:ascii="Calibri" w:hAnsi="Calibri" w:cs="Calibri"/>
                <w:color w:val="000000"/>
              </w:rPr>
            </w:pPr>
          </w:p>
        </w:tc>
      </w:tr>
      <w:tr w:rsidR="004B1528" w14:paraId="62352335" w14:textId="77777777">
        <w:tc>
          <w:tcPr>
            <w:tcW w:w="1818" w:type="dxa"/>
            <w:tcBorders>
              <w:top w:val="single" w:sz="4" w:space="0" w:color="auto"/>
              <w:left w:val="single" w:sz="4" w:space="0" w:color="auto"/>
              <w:bottom w:val="single" w:sz="4" w:space="0" w:color="auto"/>
              <w:right w:val="single" w:sz="4" w:space="0" w:color="auto"/>
            </w:tcBorders>
          </w:tcPr>
          <w:p w14:paraId="5BD0A49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82EB7" w14:textId="77777777" w:rsidR="004B1528" w:rsidRDefault="004B1528">
            <w:pPr>
              <w:spacing w:beforeLines="50" w:before="120"/>
              <w:jc w:val="left"/>
              <w:rPr>
                <w:rFonts w:ascii="Calibri" w:hAnsi="Calibri" w:cs="Calibri"/>
                <w:color w:val="000000"/>
              </w:rPr>
            </w:pPr>
          </w:p>
        </w:tc>
      </w:tr>
      <w:tr w:rsidR="004B1528" w14:paraId="022FA639" w14:textId="77777777">
        <w:tc>
          <w:tcPr>
            <w:tcW w:w="1818" w:type="dxa"/>
            <w:tcBorders>
              <w:top w:val="single" w:sz="4" w:space="0" w:color="auto"/>
              <w:left w:val="single" w:sz="4" w:space="0" w:color="auto"/>
              <w:bottom w:val="single" w:sz="4" w:space="0" w:color="auto"/>
              <w:right w:val="single" w:sz="4" w:space="0" w:color="auto"/>
            </w:tcBorders>
          </w:tcPr>
          <w:p w14:paraId="2B94847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BA040" w14:textId="77777777" w:rsidR="004B1528" w:rsidRDefault="004B1528">
            <w:pPr>
              <w:spacing w:beforeLines="50" w:before="120"/>
              <w:jc w:val="left"/>
              <w:rPr>
                <w:rFonts w:ascii="Calibri" w:hAnsi="Calibri" w:cs="Calibri"/>
                <w:color w:val="000000"/>
              </w:rPr>
            </w:pPr>
          </w:p>
        </w:tc>
      </w:tr>
      <w:tr w:rsidR="004B1528" w14:paraId="44C0E333" w14:textId="77777777">
        <w:tc>
          <w:tcPr>
            <w:tcW w:w="1818" w:type="dxa"/>
            <w:tcBorders>
              <w:top w:val="single" w:sz="4" w:space="0" w:color="auto"/>
              <w:left w:val="single" w:sz="4" w:space="0" w:color="auto"/>
              <w:bottom w:val="single" w:sz="4" w:space="0" w:color="auto"/>
              <w:right w:val="single" w:sz="4" w:space="0" w:color="auto"/>
            </w:tcBorders>
          </w:tcPr>
          <w:p w14:paraId="79088CA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07F7F9" w14:textId="77777777" w:rsidR="004B1528" w:rsidRDefault="004B1528">
            <w:pPr>
              <w:spacing w:beforeLines="50" w:before="120"/>
              <w:jc w:val="left"/>
              <w:rPr>
                <w:rFonts w:ascii="Calibri" w:hAnsi="Calibri" w:cs="Calibri"/>
                <w:color w:val="000000"/>
              </w:rPr>
            </w:pPr>
          </w:p>
        </w:tc>
      </w:tr>
      <w:tr w:rsidR="004B1528" w14:paraId="12605069" w14:textId="77777777">
        <w:tc>
          <w:tcPr>
            <w:tcW w:w="1818" w:type="dxa"/>
            <w:tcBorders>
              <w:top w:val="single" w:sz="4" w:space="0" w:color="auto"/>
              <w:left w:val="single" w:sz="4" w:space="0" w:color="auto"/>
              <w:bottom w:val="single" w:sz="4" w:space="0" w:color="auto"/>
              <w:right w:val="single" w:sz="4" w:space="0" w:color="auto"/>
            </w:tcBorders>
          </w:tcPr>
          <w:p w14:paraId="36D8E9E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921C9C" w14:textId="77777777" w:rsidR="004B1528" w:rsidRDefault="004B1528">
            <w:pPr>
              <w:pStyle w:val="0Maintext"/>
              <w:spacing w:after="240" w:afterAutospacing="0"/>
              <w:ind w:firstLine="0"/>
              <w:rPr>
                <w:rFonts w:ascii="Calibri" w:hAnsi="Calibri" w:cs="Calibri"/>
                <w:color w:val="000000"/>
              </w:rPr>
            </w:pPr>
          </w:p>
        </w:tc>
      </w:tr>
      <w:tr w:rsidR="004B1528" w14:paraId="572E2857" w14:textId="77777777">
        <w:tc>
          <w:tcPr>
            <w:tcW w:w="1818" w:type="dxa"/>
            <w:tcBorders>
              <w:top w:val="single" w:sz="4" w:space="0" w:color="auto"/>
              <w:left w:val="single" w:sz="4" w:space="0" w:color="auto"/>
              <w:bottom w:val="single" w:sz="4" w:space="0" w:color="auto"/>
              <w:right w:val="single" w:sz="4" w:space="0" w:color="auto"/>
            </w:tcBorders>
          </w:tcPr>
          <w:p w14:paraId="13F9876A"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CBAFB" w14:textId="77777777" w:rsidR="004B1528" w:rsidRDefault="004B1528">
            <w:pPr>
              <w:spacing w:beforeLines="50" w:before="120"/>
              <w:jc w:val="left"/>
              <w:rPr>
                <w:rFonts w:ascii="Calibri" w:hAnsi="Calibri" w:cs="Calibri"/>
                <w:color w:val="000000"/>
              </w:rPr>
            </w:pPr>
          </w:p>
        </w:tc>
      </w:tr>
      <w:tr w:rsidR="004B1528" w14:paraId="1BAD0D7A" w14:textId="77777777">
        <w:tc>
          <w:tcPr>
            <w:tcW w:w="1818" w:type="dxa"/>
            <w:tcBorders>
              <w:top w:val="single" w:sz="4" w:space="0" w:color="auto"/>
              <w:left w:val="single" w:sz="4" w:space="0" w:color="auto"/>
              <w:bottom w:val="single" w:sz="4" w:space="0" w:color="auto"/>
              <w:right w:val="single" w:sz="4" w:space="0" w:color="auto"/>
            </w:tcBorders>
          </w:tcPr>
          <w:p w14:paraId="20CE86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15F6E2" w14:textId="77777777" w:rsidR="004B1528" w:rsidRDefault="004B1528">
            <w:pPr>
              <w:spacing w:beforeLines="50" w:before="120"/>
              <w:jc w:val="left"/>
              <w:rPr>
                <w:rFonts w:ascii="Calibri" w:hAnsi="Calibri" w:cs="Calibri"/>
                <w:color w:val="000000"/>
              </w:rPr>
            </w:pPr>
          </w:p>
        </w:tc>
      </w:tr>
      <w:tr w:rsidR="004B1528" w14:paraId="06A68A66" w14:textId="77777777">
        <w:tc>
          <w:tcPr>
            <w:tcW w:w="1818" w:type="dxa"/>
            <w:tcBorders>
              <w:top w:val="single" w:sz="4" w:space="0" w:color="auto"/>
              <w:left w:val="single" w:sz="4" w:space="0" w:color="auto"/>
              <w:bottom w:val="single" w:sz="4" w:space="0" w:color="auto"/>
              <w:right w:val="single" w:sz="4" w:space="0" w:color="auto"/>
            </w:tcBorders>
          </w:tcPr>
          <w:p w14:paraId="58EABED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A7F674" w14:textId="77777777" w:rsidR="004B1528" w:rsidRDefault="004B1528">
            <w:pPr>
              <w:spacing w:beforeLines="50" w:before="120"/>
              <w:jc w:val="left"/>
              <w:rPr>
                <w:rFonts w:ascii="Calibri" w:hAnsi="Calibri" w:cs="Calibri"/>
                <w:color w:val="000000"/>
              </w:rPr>
            </w:pPr>
          </w:p>
        </w:tc>
      </w:tr>
      <w:tr w:rsidR="004B1528" w14:paraId="1F9A2B54" w14:textId="77777777">
        <w:tc>
          <w:tcPr>
            <w:tcW w:w="1818" w:type="dxa"/>
            <w:tcBorders>
              <w:top w:val="single" w:sz="4" w:space="0" w:color="auto"/>
              <w:left w:val="single" w:sz="4" w:space="0" w:color="auto"/>
              <w:bottom w:val="single" w:sz="4" w:space="0" w:color="auto"/>
              <w:right w:val="single" w:sz="4" w:space="0" w:color="auto"/>
            </w:tcBorders>
          </w:tcPr>
          <w:p w14:paraId="3E181E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60B8B1" w14:textId="77777777" w:rsidR="004B1528" w:rsidRDefault="004B1528">
            <w:pPr>
              <w:spacing w:beforeLines="50" w:before="120"/>
              <w:jc w:val="left"/>
              <w:rPr>
                <w:rFonts w:ascii="Calibri" w:hAnsi="Calibri" w:cs="Calibri"/>
                <w:color w:val="000000"/>
              </w:rPr>
            </w:pPr>
          </w:p>
        </w:tc>
      </w:tr>
      <w:tr w:rsidR="004B1528" w14:paraId="31BEE1C8" w14:textId="77777777">
        <w:tc>
          <w:tcPr>
            <w:tcW w:w="1818" w:type="dxa"/>
            <w:tcBorders>
              <w:top w:val="single" w:sz="4" w:space="0" w:color="auto"/>
              <w:left w:val="single" w:sz="4" w:space="0" w:color="auto"/>
              <w:bottom w:val="single" w:sz="4" w:space="0" w:color="auto"/>
              <w:right w:val="single" w:sz="4" w:space="0" w:color="auto"/>
            </w:tcBorders>
          </w:tcPr>
          <w:p w14:paraId="787D04D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079D5" w14:textId="77777777" w:rsidR="004B1528" w:rsidRDefault="004B1528">
            <w:pPr>
              <w:spacing w:beforeLines="50" w:before="120"/>
              <w:jc w:val="left"/>
              <w:rPr>
                <w:rFonts w:ascii="Calibri" w:hAnsi="Calibri" w:cs="Calibri"/>
                <w:color w:val="000000"/>
              </w:rPr>
            </w:pPr>
          </w:p>
        </w:tc>
      </w:tr>
      <w:tr w:rsidR="004B1528" w14:paraId="283673A6" w14:textId="77777777">
        <w:tc>
          <w:tcPr>
            <w:tcW w:w="1818" w:type="dxa"/>
            <w:tcBorders>
              <w:top w:val="single" w:sz="4" w:space="0" w:color="auto"/>
              <w:left w:val="single" w:sz="4" w:space="0" w:color="auto"/>
              <w:bottom w:val="single" w:sz="4" w:space="0" w:color="auto"/>
              <w:right w:val="single" w:sz="4" w:space="0" w:color="auto"/>
            </w:tcBorders>
          </w:tcPr>
          <w:p w14:paraId="02E883C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560FC" w14:textId="77777777" w:rsidR="004B1528" w:rsidRDefault="004B1528">
            <w:pPr>
              <w:spacing w:beforeLines="50" w:before="120"/>
              <w:jc w:val="left"/>
              <w:rPr>
                <w:rFonts w:ascii="Calibri" w:hAnsi="Calibri" w:cs="Calibri"/>
                <w:color w:val="000000"/>
              </w:rPr>
            </w:pPr>
          </w:p>
        </w:tc>
      </w:tr>
      <w:tr w:rsidR="004B1528" w14:paraId="3F7C489C" w14:textId="77777777">
        <w:tc>
          <w:tcPr>
            <w:tcW w:w="1818" w:type="dxa"/>
            <w:tcBorders>
              <w:top w:val="single" w:sz="4" w:space="0" w:color="auto"/>
              <w:left w:val="single" w:sz="4" w:space="0" w:color="auto"/>
              <w:bottom w:val="single" w:sz="4" w:space="0" w:color="auto"/>
              <w:right w:val="single" w:sz="4" w:space="0" w:color="auto"/>
            </w:tcBorders>
          </w:tcPr>
          <w:p w14:paraId="4BFF7874"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BCC91E" w14:textId="77777777" w:rsidR="004B1528" w:rsidRDefault="004B1528">
            <w:pPr>
              <w:spacing w:beforeLines="50" w:before="120"/>
              <w:jc w:val="left"/>
              <w:rPr>
                <w:rFonts w:ascii="Calibri" w:hAnsi="Calibri" w:cs="Calibri"/>
                <w:color w:val="000000"/>
              </w:rPr>
            </w:pPr>
          </w:p>
        </w:tc>
      </w:tr>
      <w:tr w:rsidR="004B1528" w14:paraId="57893A70" w14:textId="77777777">
        <w:tc>
          <w:tcPr>
            <w:tcW w:w="1818" w:type="dxa"/>
            <w:tcBorders>
              <w:top w:val="single" w:sz="4" w:space="0" w:color="auto"/>
              <w:left w:val="single" w:sz="4" w:space="0" w:color="auto"/>
              <w:bottom w:val="single" w:sz="4" w:space="0" w:color="auto"/>
              <w:right w:val="single" w:sz="4" w:space="0" w:color="auto"/>
            </w:tcBorders>
          </w:tcPr>
          <w:p w14:paraId="1DFA51C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7210A1A"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 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4B1528" w14:paraId="5D867DC9" w14:textId="77777777">
              <w:tc>
                <w:tcPr>
                  <w:tcW w:w="0" w:type="auto"/>
                  <w:shd w:val="clear" w:color="auto" w:fill="auto"/>
                </w:tcPr>
                <w:p w14:paraId="398D5F1D" w14:textId="77777777" w:rsidR="004B1528" w:rsidRDefault="001311B1">
                  <w:pPr>
                    <w:spacing w:before="0" w:after="0"/>
                    <w:rPr>
                      <w:rFonts w:cs="Arial"/>
                      <w:sz w:val="18"/>
                      <w:szCs w:val="18"/>
                    </w:rPr>
                  </w:pPr>
                  <w:r>
                    <w:rPr>
                      <w:rFonts w:cs="Arial"/>
                      <w:sz w:val="18"/>
                      <w:szCs w:val="18"/>
                      <w:lang w:eastAsia="ja-JP"/>
                    </w:rPr>
                    <w:t>23-5-2</w:t>
                  </w:r>
                </w:p>
              </w:tc>
              <w:tc>
                <w:tcPr>
                  <w:tcW w:w="0" w:type="auto"/>
                  <w:shd w:val="clear" w:color="auto" w:fill="auto"/>
                </w:tcPr>
                <w:p w14:paraId="7F86A2F0" w14:textId="77777777" w:rsidR="004B1528" w:rsidRDefault="001311B1">
                  <w:pPr>
                    <w:spacing w:before="0" w:after="0"/>
                    <w:rPr>
                      <w:rFonts w:cs="Arial"/>
                      <w:sz w:val="18"/>
                      <w:szCs w:val="18"/>
                    </w:rPr>
                  </w:pPr>
                  <w:r>
                    <w:rPr>
                      <w:rFonts w:cs="Arial"/>
                      <w:sz w:val="18"/>
                      <w:szCs w:val="18"/>
                      <w:lang w:eastAsia="zh-CN"/>
                    </w:rPr>
                    <w:t>MTRP BFR enhancements</w:t>
                  </w:r>
                </w:p>
              </w:tc>
              <w:tc>
                <w:tcPr>
                  <w:tcW w:w="0" w:type="auto"/>
                  <w:shd w:val="clear" w:color="auto" w:fill="auto"/>
                </w:tcPr>
                <w:p w14:paraId="6B25D55C" w14:textId="77777777" w:rsidR="004B1528" w:rsidRDefault="001311B1">
                  <w:pPr>
                    <w:snapToGrid w:val="0"/>
                    <w:spacing w:afterLines="50"/>
                    <w:contextualSpacing/>
                    <w:jc w:val="left"/>
                    <w:rPr>
                      <w:rFonts w:cs="Arial"/>
                      <w:color w:val="FF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 xml:space="preserve">number of </w:t>
                  </w:r>
                  <w:r>
                    <w:rPr>
                      <w:rFonts w:cs="Arial"/>
                      <w:sz w:val="18"/>
                      <w:szCs w:val="18"/>
                    </w:rPr>
                    <w:t xml:space="preserve">supported </w:t>
                  </w:r>
                  <w:r>
                    <w:rPr>
                      <w:rFonts w:cs="Arial"/>
                      <w:color w:val="FF0000"/>
                      <w:sz w:val="18"/>
                      <w:szCs w:val="18"/>
                    </w:rPr>
                    <w:t xml:space="preserve">active </w:t>
                  </w:r>
                  <w:r>
                    <w:rPr>
                      <w:rFonts w:cs="Arial"/>
                      <w:sz w:val="18"/>
                      <w:szCs w:val="18"/>
                    </w:rPr>
                    <w:t>BFD-RS resources per set per BWP</w:t>
                  </w:r>
                </w:p>
                <w:p w14:paraId="25771426" w14:textId="77777777" w:rsidR="004B1528" w:rsidRDefault="001311B1">
                  <w:pPr>
                    <w:snapToGrid w:val="0"/>
                    <w:spacing w:afterLines="50"/>
                    <w:contextualSpacing/>
                    <w:jc w:val="left"/>
                    <w:rPr>
                      <w:rFonts w:cs="Arial"/>
                      <w:sz w:val="18"/>
                      <w:szCs w:val="18"/>
                    </w:rPr>
                  </w:pPr>
                  <w:r>
                    <w:rPr>
                      <w:rFonts w:cs="Arial"/>
                      <w:color w:val="000000"/>
                      <w:sz w:val="18"/>
                      <w:szCs w:val="18"/>
                    </w:rPr>
                    <w:t xml:space="preserve">2. Supported maximum number of </w:t>
                  </w:r>
                  <w:r>
                    <w:rPr>
                      <w:rFonts w:cs="Arial"/>
                      <w:color w:val="FF0000"/>
                      <w:sz w:val="18"/>
                      <w:szCs w:val="18"/>
                    </w:rPr>
                    <w:t xml:space="preserve">active </w:t>
                  </w:r>
                  <w:r>
                    <w:rPr>
                      <w:rFonts w:cs="Arial"/>
                      <w:color w:val="000000"/>
                      <w:sz w:val="18"/>
                      <w:szCs w:val="18"/>
                    </w:rPr>
                    <w:t xml:space="preserve">BFD-RS resources across two BFD-RS sets per BWP </w:t>
                  </w:r>
                </w:p>
                <w:p w14:paraId="644CB4AB" w14:textId="77777777" w:rsidR="004B1528" w:rsidRDefault="004B1528">
                  <w:pPr>
                    <w:snapToGrid w:val="0"/>
                    <w:spacing w:before="0" w:after="0"/>
                    <w:contextualSpacing/>
                    <w:rPr>
                      <w:rFonts w:cs="Arial"/>
                      <w:sz w:val="18"/>
                      <w:szCs w:val="18"/>
                    </w:rPr>
                  </w:pPr>
                </w:p>
              </w:tc>
              <w:tc>
                <w:tcPr>
                  <w:tcW w:w="0" w:type="auto"/>
                  <w:shd w:val="clear" w:color="auto" w:fill="auto"/>
                </w:tcPr>
                <w:p w14:paraId="6DBBED2B" w14:textId="77777777" w:rsidR="004B1528" w:rsidRDefault="001311B1">
                  <w:pPr>
                    <w:spacing w:before="0" w:after="0"/>
                    <w:rPr>
                      <w:rFonts w:cs="Arial"/>
                      <w:sz w:val="18"/>
                      <w:szCs w:val="18"/>
                    </w:rPr>
                  </w:pPr>
                  <w:r>
                    <w:rPr>
                      <w:rFonts w:cs="Arial"/>
                      <w:sz w:val="18"/>
                      <w:szCs w:val="18"/>
                    </w:rPr>
                    <w:t>Per band</w:t>
                  </w:r>
                </w:p>
              </w:tc>
            </w:tr>
          </w:tbl>
          <w:p w14:paraId="0B9468E8" w14:textId="77777777" w:rsidR="004B1528" w:rsidRDefault="004B1528">
            <w:pPr>
              <w:spacing w:beforeLines="50" w:before="120"/>
              <w:jc w:val="left"/>
              <w:rPr>
                <w:rFonts w:ascii="Calibri" w:hAnsi="Calibri" w:cs="Calibri"/>
                <w:color w:val="000000"/>
              </w:rPr>
            </w:pPr>
          </w:p>
        </w:tc>
      </w:tr>
      <w:tr w:rsidR="004B1528" w14:paraId="0066CBFF" w14:textId="77777777">
        <w:tc>
          <w:tcPr>
            <w:tcW w:w="1818" w:type="dxa"/>
            <w:tcBorders>
              <w:top w:val="single" w:sz="4" w:space="0" w:color="auto"/>
              <w:left w:val="single" w:sz="4" w:space="0" w:color="auto"/>
              <w:bottom w:val="single" w:sz="4" w:space="0" w:color="auto"/>
              <w:right w:val="single" w:sz="4" w:space="0" w:color="auto"/>
            </w:tcBorders>
          </w:tcPr>
          <w:p w14:paraId="4693B0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077F5" w14:textId="77777777" w:rsidR="004B1528" w:rsidRDefault="004B1528">
            <w:pPr>
              <w:spacing w:beforeLines="50" w:before="120"/>
              <w:jc w:val="left"/>
              <w:rPr>
                <w:rFonts w:ascii="Calibri" w:hAnsi="Calibri" w:cs="Calibri"/>
                <w:color w:val="000000"/>
              </w:rPr>
            </w:pPr>
          </w:p>
        </w:tc>
      </w:tr>
    </w:tbl>
    <w:p w14:paraId="02ACAEE3" w14:textId="77777777" w:rsidR="004B1528" w:rsidRDefault="004B1528">
      <w:pPr>
        <w:pStyle w:val="maintext"/>
        <w:ind w:firstLineChars="90" w:firstLine="180"/>
        <w:rPr>
          <w:rFonts w:ascii="Calibri" w:hAnsi="Calibri" w:cs="Arial"/>
        </w:rPr>
      </w:pPr>
    </w:p>
    <w:p w14:paraId="35BDE54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0D3A3D65" w14:textId="77777777">
        <w:tc>
          <w:tcPr>
            <w:tcW w:w="0" w:type="auto"/>
            <w:shd w:val="clear" w:color="auto" w:fill="auto"/>
          </w:tcPr>
          <w:p w14:paraId="5110A5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06ADC4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23-5-2a</w:t>
            </w:r>
          </w:p>
        </w:tc>
        <w:tc>
          <w:tcPr>
            <w:tcW w:w="0" w:type="auto"/>
            <w:shd w:val="clear" w:color="auto" w:fill="auto"/>
          </w:tcPr>
          <w:p w14:paraId="5368E3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w:t>
            </w:r>
          </w:p>
        </w:tc>
        <w:tc>
          <w:tcPr>
            <w:tcW w:w="0" w:type="auto"/>
            <w:shd w:val="clear" w:color="auto" w:fill="auto"/>
          </w:tcPr>
          <w:p w14:paraId="79E52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Max number of PUCCH-SR resources for MTRP BFRQ per cell group</w:t>
            </w:r>
          </w:p>
        </w:tc>
        <w:tc>
          <w:tcPr>
            <w:tcW w:w="0" w:type="auto"/>
            <w:shd w:val="clear" w:color="auto" w:fill="auto"/>
          </w:tcPr>
          <w:p w14:paraId="677287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C7D1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BF86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8D8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 is not supported</w:t>
            </w:r>
          </w:p>
        </w:tc>
        <w:tc>
          <w:tcPr>
            <w:tcW w:w="0" w:type="auto"/>
            <w:shd w:val="clear" w:color="auto" w:fill="auto"/>
          </w:tcPr>
          <w:p w14:paraId="7E9FC0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1AD9F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0CDE2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A923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10B7A1C3"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FC56797" w14:textId="77777777" w:rsidR="004B1528" w:rsidRDefault="004B1528">
            <w:pPr>
              <w:pStyle w:val="TAL"/>
              <w:rPr>
                <w:rFonts w:cs="Arial"/>
                <w:color w:val="000000"/>
                <w:szCs w:val="18"/>
                <w:lang w:eastAsia="zh-CN"/>
              </w:rPr>
            </w:pPr>
          </w:p>
          <w:p w14:paraId="0323FD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6B087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E52083D" w14:textId="77777777" w:rsidR="004B1528" w:rsidRDefault="004B1528">
      <w:pPr>
        <w:pStyle w:val="maintext"/>
        <w:ind w:firstLineChars="90" w:firstLine="180"/>
        <w:rPr>
          <w:rFonts w:ascii="Calibri" w:hAnsi="Calibri" w:cs="Arial"/>
          <w:color w:val="000000"/>
        </w:rPr>
      </w:pPr>
    </w:p>
    <w:p w14:paraId="7C12B6A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3DB794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5B16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A3B82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7E4DB4F" w14:textId="77777777">
        <w:tc>
          <w:tcPr>
            <w:tcW w:w="1818" w:type="dxa"/>
            <w:tcBorders>
              <w:top w:val="single" w:sz="4" w:space="0" w:color="auto"/>
              <w:left w:val="single" w:sz="4" w:space="0" w:color="auto"/>
              <w:bottom w:val="single" w:sz="4" w:space="0" w:color="auto"/>
              <w:right w:val="single" w:sz="4" w:space="0" w:color="auto"/>
            </w:tcBorders>
          </w:tcPr>
          <w:p w14:paraId="45C8172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2CC095" w14:textId="77777777" w:rsidR="004B1528" w:rsidRDefault="004B1528">
            <w:pPr>
              <w:spacing w:beforeLines="50" w:before="120"/>
              <w:jc w:val="left"/>
              <w:rPr>
                <w:rFonts w:ascii="Calibri" w:hAnsi="Calibri" w:cs="Calibri"/>
                <w:color w:val="000000"/>
              </w:rPr>
            </w:pPr>
          </w:p>
        </w:tc>
      </w:tr>
      <w:tr w:rsidR="004B1528" w14:paraId="0C026D5B" w14:textId="77777777">
        <w:tc>
          <w:tcPr>
            <w:tcW w:w="1818" w:type="dxa"/>
            <w:tcBorders>
              <w:top w:val="single" w:sz="4" w:space="0" w:color="auto"/>
              <w:left w:val="single" w:sz="4" w:space="0" w:color="auto"/>
              <w:bottom w:val="single" w:sz="4" w:space="0" w:color="auto"/>
              <w:right w:val="single" w:sz="4" w:space="0" w:color="auto"/>
            </w:tcBorders>
          </w:tcPr>
          <w:p w14:paraId="01BE54F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CE7DD0"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23-5-2a, as for SCell-BFR,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64D8C03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9EF4"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FA4B"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9C84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1. Max number of PUCCH-SR resources for MTRP BFRQ per cell group</w:t>
                  </w:r>
                </w:p>
                <w:p w14:paraId="0BA4BB50" w14:textId="77777777" w:rsidR="004B1528" w:rsidRDefault="004B1528">
                  <w:pPr>
                    <w:pStyle w:val="TAL"/>
                    <w:rPr>
                      <w:rFonts w:ascii="Times New Roman" w:hAnsi="Times New Roman"/>
                      <w:color w:val="000000"/>
                      <w:szCs w:val="18"/>
                      <w:lang w:eastAsia="zh-CN"/>
                    </w:rPr>
                  </w:pPr>
                </w:p>
                <w:p w14:paraId="49B2A109"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6A52F809" w14:textId="77777777" w:rsidR="004B1528" w:rsidRDefault="004B1528">
            <w:pPr>
              <w:spacing w:beforeLines="50" w:before="120"/>
              <w:jc w:val="left"/>
              <w:rPr>
                <w:rFonts w:ascii="Calibri" w:hAnsi="Calibri" w:cs="Calibri"/>
                <w:color w:val="000000"/>
              </w:rPr>
            </w:pPr>
          </w:p>
        </w:tc>
      </w:tr>
      <w:tr w:rsidR="004B1528" w14:paraId="7835BFCF" w14:textId="77777777">
        <w:tc>
          <w:tcPr>
            <w:tcW w:w="1818" w:type="dxa"/>
            <w:tcBorders>
              <w:top w:val="single" w:sz="4" w:space="0" w:color="auto"/>
              <w:left w:val="single" w:sz="4" w:space="0" w:color="auto"/>
              <w:bottom w:val="single" w:sz="4" w:space="0" w:color="auto"/>
              <w:right w:val="single" w:sz="4" w:space="0" w:color="auto"/>
            </w:tcBorders>
          </w:tcPr>
          <w:p w14:paraId="5429E7B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C39E4" w14:textId="77777777" w:rsidR="004B1528" w:rsidRDefault="004B1528">
            <w:pPr>
              <w:spacing w:beforeLines="50" w:before="120"/>
              <w:jc w:val="left"/>
              <w:rPr>
                <w:rFonts w:ascii="Calibri" w:hAnsi="Calibri" w:cs="Calibri"/>
                <w:color w:val="000000"/>
              </w:rPr>
            </w:pPr>
          </w:p>
        </w:tc>
      </w:tr>
      <w:tr w:rsidR="004B1528" w14:paraId="42AA2491" w14:textId="77777777">
        <w:tc>
          <w:tcPr>
            <w:tcW w:w="1818" w:type="dxa"/>
            <w:tcBorders>
              <w:top w:val="single" w:sz="4" w:space="0" w:color="auto"/>
              <w:left w:val="single" w:sz="4" w:space="0" w:color="auto"/>
              <w:bottom w:val="single" w:sz="4" w:space="0" w:color="auto"/>
              <w:right w:val="single" w:sz="4" w:space="0" w:color="auto"/>
            </w:tcBorders>
          </w:tcPr>
          <w:p w14:paraId="410C5C3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97E2C" w14:textId="77777777" w:rsidR="004B1528" w:rsidRDefault="004B1528">
            <w:pPr>
              <w:spacing w:beforeLines="50" w:before="120"/>
              <w:jc w:val="left"/>
              <w:rPr>
                <w:rFonts w:ascii="Calibri" w:hAnsi="Calibri" w:cs="Calibri"/>
                <w:color w:val="000000"/>
              </w:rPr>
            </w:pPr>
          </w:p>
        </w:tc>
      </w:tr>
      <w:tr w:rsidR="004B1528" w14:paraId="6BB16C63" w14:textId="77777777">
        <w:tc>
          <w:tcPr>
            <w:tcW w:w="1818" w:type="dxa"/>
            <w:tcBorders>
              <w:top w:val="single" w:sz="4" w:space="0" w:color="auto"/>
              <w:left w:val="single" w:sz="4" w:space="0" w:color="auto"/>
              <w:bottom w:val="single" w:sz="4" w:space="0" w:color="auto"/>
              <w:right w:val="single" w:sz="4" w:space="0" w:color="auto"/>
            </w:tcBorders>
          </w:tcPr>
          <w:p w14:paraId="1449AC9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DDAA4"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3669A69C"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0E299122" w14:textId="77777777" w:rsidR="004B1528" w:rsidRDefault="004B1528">
            <w:pPr>
              <w:spacing w:beforeLines="50" w:before="120"/>
              <w:jc w:val="left"/>
              <w:rPr>
                <w:rFonts w:ascii="Calibri" w:hAnsi="Calibri" w:cs="Calibri"/>
                <w:color w:val="000000"/>
              </w:rPr>
            </w:pPr>
          </w:p>
        </w:tc>
      </w:tr>
      <w:tr w:rsidR="004B1528" w14:paraId="7A4A3614" w14:textId="77777777">
        <w:tc>
          <w:tcPr>
            <w:tcW w:w="1818" w:type="dxa"/>
            <w:tcBorders>
              <w:top w:val="single" w:sz="4" w:space="0" w:color="auto"/>
              <w:left w:val="single" w:sz="4" w:space="0" w:color="auto"/>
              <w:bottom w:val="single" w:sz="4" w:space="0" w:color="auto"/>
              <w:right w:val="single" w:sz="4" w:space="0" w:color="auto"/>
            </w:tcBorders>
          </w:tcPr>
          <w:p w14:paraId="109804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E4457A" w14:textId="77777777" w:rsidR="004B1528" w:rsidRDefault="004B1528">
            <w:pPr>
              <w:spacing w:beforeLines="50" w:before="120"/>
              <w:jc w:val="left"/>
              <w:rPr>
                <w:rFonts w:ascii="Calibri" w:hAnsi="Calibri" w:cs="Calibri"/>
                <w:color w:val="000000"/>
              </w:rPr>
            </w:pPr>
          </w:p>
        </w:tc>
      </w:tr>
      <w:tr w:rsidR="004B1528" w14:paraId="49065B2E" w14:textId="77777777">
        <w:tc>
          <w:tcPr>
            <w:tcW w:w="1818" w:type="dxa"/>
            <w:tcBorders>
              <w:top w:val="single" w:sz="4" w:space="0" w:color="auto"/>
              <w:left w:val="single" w:sz="4" w:space="0" w:color="auto"/>
              <w:bottom w:val="single" w:sz="4" w:space="0" w:color="auto"/>
              <w:right w:val="single" w:sz="4" w:space="0" w:color="auto"/>
            </w:tcBorders>
          </w:tcPr>
          <w:p w14:paraId="0C09988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D1EE0" w14:textId="77777777" w:rsidR="004B1528" w:rsidRDefault="004B1528">
            <w:pPr>
              <w:spacing w:beforeLines="50" w:before="120"/>
              <w:jc w:val="left"/>
              <w:rPr>
                <w:rFonts w:ascii="Calibri" w:hAnsi="Calibri" w:cs="Calibri"/>
                <w:color w:val="000000"/>
              </w:rPr>
            </w:pPr>
          </w:p>
        </w:tc>
      </w:tr>
      <w:tr w:rsidR="004B1528" w14:paraId="6DBA74A4" w14:textId="77777777">
        <w:tc>
          <w:tcPr>
            <w:tcW w:w="1818" w:type="dxa"/>
            <w:tcBorders>
              <w:top w:val="single" w:sz="4" w:space="0" w:color="auto"/>
              <w:left w:val="single" w:sz="4" w:space="0" w:color="auto"/>
              <w:bottom w:val="single" w:sz="4" w:space="0" w:color="auto"/>
              <w:right w:val="single" w:sz="4" w:space="0" w:color="auto"/>
            </w:tcBorders>
          </w:tcPr>
          <w:p w14:paraId="13E4CB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5DEF84" w14:textId="77777777" w:rsidR="004B1528" w:rsidRDefault="004B1528">
            <w:pPr>
              <w:spacing w:beforeLines="50" w:before="120"/>
              <w:jc w:val="left"/>
              <w:rPr>
                <w:rFonts w:ascii="Calibri" w:hAnsi="Calibri" w:cs="Calibri"/>
                <w:color w:val="000000"/>
              </w:rPr>
            </w:pPr>
          </w:p>
        </w:tc>
      </w:tr>
      <w:tr w:rsidR="004B1528" w14:paraId="4D859EB6" w14:textId="77777777">
        <w:tc>
          <w:tcPr>
            <w:tcW w:w="1818" w:type="dxa"/>
            <w:tcBorders>
              <w:top w:val="single" w:sz="4" w:space="0" w:color="auto"/>
              <w:left w:val="single" w:sz="4" w:space="0" w:color="auto"/>
              <w:bottom w:val="single" w:sz="4" w:space="0" w:color="auto"/>
              <w:right w:val="single" w:sz="4" w:space="0" w:color="auto"/>
            </w:tcBorders>
          </w:tcPr>
          <w:p w14:paraId="2519A1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4B1528" w14:paraId="3E4F97A1" w14:textId="77777777">
              <w:tc>
                <w:tcPr>
                  <w:tcW w:w="0" w:type="auto"/>
                  <w:shd w:val="clear" w:color="auto" w:fill="auto"/>
                </w:tcPr>
                <w:p w14:paraId="635C4B7A"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66C87B28" w14:textId="77777777" w:rsidR="004B1528" w:rsidRDefault="001311B1">
                  <w:pPr>
                    <w:spacing w:beforeLines="50" w:before="120"/>
                    <w:jc w:val="left"/>
                    <w:rPr>
                      <w:rFonts w:cs="Arial"/>
                      <w:color w:val="000000"/>
                    </w:rPr>
                  </w:pPr>
                  <w:r>
                    <w:rPr>
                      <w:rFonts w:cs="Arial"/>
                      <w:color w:val="000000"/>
                      <w:sz w:val="18"/>
                      <w:szCs w:val="18"/>
                      <w:lang w:eastAsia="zh-CN"/>
                    </w:rPr>
                    <w:t>23-5-2a</w:t>
                  </w:r>
                </w:p>
              </w:tc>
              <w:tc>
                <w:tcPr>
                  <w:tcW w:w="0" w:type="auto"/>
                  <w:shd w:val="clear" w:color="auto" w:fill="auto"/>
                </w:tcPr>
                <w:p w14:paraId="3429A6B1"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w:t>
                  </w:r>
                </w:p>
              </w:tc>
              <w:tc>
                <w:tcPr>
                  <w:tcW w:w="0" w:type="auto"/>
                  <w:shd w:val="clear" w:color="auto" w:fill="auto"/>
                </w:tcPr>
                <w:p w14:paraId="3CECA320" w14:textId="77777777" w:rsidR="004B1528" w:rsidRDefault="001311B1">
                  <w:pPr>
                    <w:spacing w:beforeLines="50" w:before="120"/>
                    <w:jc w:val="left"/>
                    <w:rPr>
                      <w:rFonts w:cs="Arial"/>
                      <w:color w:val="000000"/>
                    </w:rPr>
                  </w:pPr>
                  <w:r>
                    <w:rPr>
                      <w:rFonts w:cs="Arial"/>
                      <w:color w:val="000000"/>
                      <w:sz w:val="18"/>
                      <w:szCs w:val="18"/>
                      <w:lang w:eastAsia="zh-CN"/>
                    </w:rPr>
                    <w:t>1. Max number of PUCCH-SR resources for MTRP BFRQ per cell group</w:t>
                  </w:r>
                </w:p>
              </w:tc>
              <w:tc>
                <w:tcPr>
                  <w:tcW w:w="0" w:type="auto"/>
                  <w:shd w:val="clear" w:color="auto" w:fill="auto"/>
                </w:tcPr>
                <w:p w14:paraId="5D3ADFC2" w14:textId="77777777" w:rsidR="004B1528" w:rsidRDefault="004B1528">
                  <w:pPr>
                    <w:spacing w:beforeLines="50" w:before="120"/>
                    <w:jc w:val="left"/>
                    <w:rPr>
                      <w:rFonts w:cs="Arial"/>
                      <w:color w:val="000000"/>
                    </w:rPr>
                  </w:pPr>
                </w:p>
              </w:tc>
              <w:tc>
                <w:tcPr>
                  <w:tcW w:w="0" w:type="auto"/>
                  <w:shd w:val="clear" w:color="auto" w:fill="auto"/>
                </w:tcPr>
                <w:p w14:paraId="36A70D36"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B2B47F" w14:textId="77777777" w:rsidR="004B1528" w:rsidRDefault="004B1528">
                  <w:pPr>
                    <w:spacing w:beforeLines="50" w:before="120"/>
                    <w:jc w:val="left"/>
                    <w:rPr>
                      <w:rFonts w:cs="Arial"/>
                      <w:color w:val="000000"/>
                    </w:rPr>
                  </w:pPr>
                </w:p>
              </w:tc>
              <w:tc>
                <w:tcPr>
                  <w:tcW w:w="0" w:type="auto"/>
                  <w:shd w:val="clear" w:color="auto" w:fill="auto"/>
                </w:tcPr>
                <w:p w14:paraId="7FC34AD8"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 is not supported</w:t>
                  </w:r>
                </w:p>
              </w:tc>
              <w:tc>
                <w:tcPr>
                  <w:tcW w:w="0" w:type="auto"/>
                  <w:shd w:val="clear" w:color="auto" w:fill="auto"/>
                </w:tcPr>
                <w:p w14:paraId="021B3117"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6836F321"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1F1A26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94535A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F291ADD"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6F89B80" w14:textId="77777777" w:rsidR="004B1528" w:rsidRDefault="004B1528">
                  <w:pPr>
                    <w:pStyle w:val="TAL"/>
                    <w:rPr>
                      <w:rFonts w:cs="Arial"/>
                      <w:color w:val="000000"/>
                      <w:szCs w:val="18"/>
                      <w:lang w:eastAsia="zh-CN"/>
                    </w:rPr>
                  </w:pPr>
                </w:p>
                <w:p w14:paraId="6A726A38" w14:textId="77777777" w:rsidR="004B1528" w:rsidRDefault="001311B1">
                  <w:pPr>
                    <w:spacing w:beforeLines="50" w:before="120"/>
                    <w:jc w:val="left"/>
                    <w:rPr>
                      <w:rFonts w:cs="Arial"/>
                      <w:color w:val="000000"/>
                    </w:rPr>
                  </w:pPr>
                  <w:del w:id="453" w:author="Yushu Zhang" w:date="2022-04-02T10:37:00Z">
                    <w:r>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4261D5B0"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0E78DB66" w14:textId="77777777" w:rsidR="004B1528" w:rsidRDefault="004B1528">
            <w:pPr>
              <w:spacing w:beforeLines="50" w:before="120"/>
              <w:jc w:val="left"/>
              <w:rPr>
                <w:rFonts w:ascii="Calibri" w:hAnsi="Calibri" w:cs="Calibri"/>
                <w:color w:val="000000"/>
              </w:rPr>
            </w:pPr>
          </w:p>
        </w:tc>
      </w:tr>
      <w:tr w:rsidR="004B1528" w14:paraId="7E592060" w14:textId="77777777">
        <w:tc>
          <w:tcPr>
            <w:tcW w:w="1818" w:type="dxa"/>
            <w:tcBorders>
              <w:top w:val="single" w:sz="4" w:space="0" w:color="auto"/>
              <w:left w:val="single" w:sz="4" w:space="0" w:color="auto"/>
              <w:bottom w:val="single" w:sz="4" w:space="0" w:color="auto"/>
              <w:right w:val="single" w:sz="4" w:space="0" w:color="auto"/>
            </w:tcBorders>
          </w:tcPr>
          <w:p w14:paraId="1A2690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466AA" w14:textId="77777777" w:rsidR="004B1528" w:rsidRDefault="001311B1">
            <w:pPr>
              <w:rPr>
                <w:lang w:val="zh-CN"/>
              </w:rPr>
            </w:pPr>
            <w:r w:rsidRPr="000A1ECE">
              <w:t xml:space="preserve">For 23-5-2a, one PUCCH-SR for BFR should be baseline, like Rel-16 BFR. </w:t>
            </w:r>
            <w:r>
              <w:rPr>
                <w:lang w:val="zh-CN"/>
              </w:rPr>
              <w:t>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4B1528" w14:paraId="7905E6A3" w14:textId="77777777">
              <w:tc>
                <w:tcPr>
                  <w:tcW w:w="0" w:type="auto"/>
                  <w:shd w:val="clear" w:color="auto" w:fill="auto"/>
                </w:tcPr>
                <w:p w14:paraId="5C33692A"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 NR_FeMIMO</w:t>
                  </w:r>
                </w:p>
              </w:tc>
              <w:tc>
                <w:tcPr>
                  <w:tcW w:w="0" w:type="auto"/>
                  <w:shd w:val="clear" w:color="auto" w:fill="auto"/>
                </w:tcPr>
                <w:p w14:paraId="3B564F3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928E9F5" w14:textId="77777777" w:rsidR="004B1528" w:rsidRDefault="001311B1">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31A45012" w14:textId="77777777" w:rsidR="004B1528" w:rsidRDefault="001311B1">
                  <w:pPr>
                    <w:pStyle w:val="TAL"/>
                    <w:rPr>
                      <w:rFonts w:cs="Arial"/>
                      <w:color w:val="000000"/>
                      <w:szCs w:val="18"/>
                    </w:rPr>
                  </w:pPr>
                  <w:r>
                    <w:rPr>
                      <w:rFonts w:cs="Arial"/>
                      <w:color w:val="000000"/>
                      <w:szCs w:val="18"/>
                    </w:rPr>
                    <w:t>1. Max number of PUCCH-SR resources for MTRP BFRQ</w:t>
                  </w:r>
                  <w:r>
                    <w:rPr>
                      <w:rFonts w:cs="Arial"/>
                      <w:szCs w:val="18"/>
                    </w:rPr>
                    <w:t xml:space="preserve"> </w:t>
                  </w:r>
                  <w:r>
                    <w:rPr>
                      <w:rFonts w:cs="Arial"/>
                      <w:color w:val="FF0000"/>
                      <w:szCs w:val="18"/>
                    </w:rPr>
                    <w:t>per cell group</w:t>
                  </w:r>
                </w:p>
                <w:p w14:paraId="07A083F5" w14:textId="77777777" w:rsidR="004B1528" w:rsidRDefault="001311B1">
                  <w:pPr>
                    <w:autoSpaceDE w:val="0"/>
                    <w:autoSpaceDN w:val="0"/>
                    <w:adjustRightInd w:val="0"/>
                    <w:snapToGrid w:val="0"/>
                    <w:spacing w:afterLines="50"/>
                    <w:contextualSpacing/>
                    <w:rPr>
                      <w:rFonts w:cs="Arial"/>
                      <w:strike/>
                      <w:color w:val="000000"/>
                      <w:sz w:val="18"/>
                      <w:szCs w:val="18"/>
                    </w:rPr>
                  </w:pPr>
                  <w:r>
                    <w:rPr>
                      <w:rFonts w:cs="Arial"/>
                      <w:strike/>
                      <w:color w:val="FF0000"/>
                      <w:sz w:val="18"/>
                      <w:szCs w:val="18"/>
                    </w:rPr>
                    <w:t>[2. association between a BFD-RS resource set on SpCell and a PUCCH SR resource (if component candidate value equals 2)]</w:t>
                  </w:r>
                </w:p>
              </w:tc>
              <w:tc>
                <w:tcPr>
                  <w:tcW w:w="0" w:type="auto"/>
                  <w:shd w:val="clear" w:color="auto" w:fill="auto"/>
                </w:tcPr>
                <w:p w14:paraId="33F2F11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A1719A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340EF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D2CBE9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PUCCH-SR resources for MTRP BFRQ is not supported</w:t>
                  </w:r>
                </w:p>
              </w:tc>
              <w:tc>
                <w:tcPr>
                  <w:tcW w:w="0" w:type="auto"/>
                  <w:shd w:val="clear" w:color="auto" w:fill="auto"/>
                </w:tcPr>
                <w:p w14:paraId="1898C34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37896B5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DE8BB6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46B5356"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468E50E" w14:textId="77777777" w:rsidR="004B1528" w:rsidRDefault="001311B1">
                  <w:pPr>
                    <w:pStyle w:val="TAL"/>
                    <w:rPr>
                      <w:rFonts w:cs="Arial"/>
                      <w:color w:val="000000"/>
                      <w:szCs w:val="18"/>
                    </w:rPr>
                  </w:pPr>
                  <w:r>
                    <w:rPr>
                      <w:rFonts w:cs="Arial"/>
                      <w:color w:val="000000"/>
                      <w:szCs w:val="18"/>
                    </w:rPr>
                    <w:t>Component candidate values: {</w:t>
                  </w:r>
                  <w:r>
                    <w:rPr>
                      <w:rFonts w:cs="Arial"/>
                      <w:strike/>
                      <w:color w:val="FF0000"/>
                      <w:szCs w:val="18"/>
                    </w:rPr>
                    <w:t>[0,</w:t>
                  </w:r>
                  <w:r>
                    <w:rPr>
                      <w:rFonts w:cs="Arial"/>
                      <w:color w:val="000000"/>
                      <w:szCs w:val="18"/>
                    </w:rPr>
                    <w:t>1</w:t>
                  </w:r>
                  <w:r>
                    <w:rPr>
                      <w:rFonts w:cs="Arial"/>
                      <w:strike/>
                      <w:color w:val="FF0000"/>
                      <w:szCs w:val="18"/>
                    </w:rPr>
                    <w:t>]</w:t>
                  </w:r>
                  <w:r>
                    <w:rPr>
                      <w:rFonts w:cs="Arial"/>
                      <w:color w:val="000000"/>
                      <w:szCs w:val="18"/>
                    </w:rPr>
                    <w:t>, 2}</w:t>
                  </w:r>
                </w:p>
                <w:p w14:paraId="3728299F" w14:textId="77777777" w:rsidR="004B1528" w:rsidRDefault="004B1528">
                  <w:pPr>
                    <w:pStyle w:val="TAL"/>
                    <w:rPr>
                      <w:rFonts w:cs="Arial"/>
                      <w:color w:val="000000"/>
                      <w:szCs w:val="18"/>
                    </w:rPr>
                  </w:pPr>
                </w:p>
                <w:p w14:paraId="1AD182F1" w14:textId="77777777" w:rsidR="004B1528" w:rsidRDefault="001311B1">
                  <w:pPr>
                    <w:pStyle w:val="TAL"/>
                    <w:rPr>
                      <w:rFonts w:cs="Arial"/>
                      <w:color w:val="FF0000"/>
                      <w:szCs w:val="18"/>
                    </w:rPr>
                  </w:pPr>
                  <w:del w:id="454" w:author="wangj" w:date="2022-04-20T16:51:00Z">
                    <w:r>
                      <w:rPr>
                        <w:rFonts w:cs="Arial"/>
                        <w:color w:val="FF0000"/>
                        <w:szCs w:val="18"/>
                        <w:highlight w:val="yellow"/>
                      </w:rPr>
                      <w:delText>[</w:delText>
                    </w:r>
                  </w:del>
                  <w:r>
                    <w:rPr>
                      <w:rFonts w:cs="Arial"/>
                      <w:color w:val="FF0000"/>
                      <w:szCs w:val="18"/>
                      <w:highlight w:val="yellow"/>
                    </w:rPr>
                    <w:t>Note: A UE that supports FG 23-5-2 must indicate this FG is supported with at least component candidate value 1</w:t>
                  </w:r>
                  <w:del w:id="455" w:author="wangj" w:date="2022-04-20T16:51:00Z">
                    <w:r>
                      <w:rPr>
                        <w:rFonts w:cs="Arial"/>
                        <w:color w:val="FF0000"/>
                        <w:szCs w:val="18"/>
                        <w:highlight w:val="yellow"/>
                      </w:rPr>
                      <w:delText>]</w:delText>
                    </w:r>
                  </w:del>
                </w:p>
              </w:tc>
              <w:tc>
                <w:tcPr>
                  <w:tcW w:w="0" w:type="auto"/>
                  <w:shd w:val="clear" w:color="auto" w:fill="auto"/>
                </w:tcPr>
                <w:p w14:paraId="72992A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726DEE3A" w14:textId="77777777" w:rsidR="004B1528" w:rsidRDefault="004B1528">
            <w:pPr>
              <w:spacing w:beforeLines="50" w:before="120"/>
              <w:jc w:val="left"/>
              <w:rPr>
                <w:rFonts w:ascii="Calibri" w:hAnsi="Calibri" w:cs="Calibri"/>
                <w:color w:val="000000"/>
              </w:rPr>
            </w:pPr>
          </w:p>
        </w:tc>
      </w:tr>
      <w:tr w:rsidR="004B1528" w14:paraId="5A282713" w14:textId="77777777">
        <w:tc>
          <w:tcPr>
            <w:tcW w:w="1818" w:type="dxa"/>
            <w:tcBorders>
              <w:top w:val="single" w:sz="4" w:space="0" w:color="auto"/>
              <w:left w:val="single" w:sz="4" w:space="0" w:color="auto"/>
              <w:bottom w:val="single" w:sz="4" w:space="0" w:color="auto"/>
              <w:right w:val="single" w:sz="4" w:space="0" w:color="auto"/>
            </w:tcBorders>
          </w:tcPr>
          <w:p w14:paraId="3C3C0613"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1E2D6" w14:textId="77777777" w:rsidR="004B1528" w:rsidRDefault="004B1528">
            <w:pPr>
              <w:spacing w:beforeLines="50" w:before="120"/>
              <w:jc w:val="left"/>
              <w:rPr>
                <w:rFonts w:ascii="Calibri" w:hAnsi="Calibri" w:cs="Calibri"/>
                <w:color w:val="000000"/>
              </w:rPr>
            </w:pPr>
          </w:p>
        </w:tc>
      </w:tr>
      <w:tr w:rsidR="004B1528" w14:paraId="3560CA26" w14:textId="77777777">
        <w:tc>
          <w:tcPr>
            <w:tcW w:w="1818" w:type="dxa"/>
            <w:tcBorders>
              <w:top w:val="single" w:sz="4" w:space="0" w:color="auto"/>
              <w:left w:val="single" w:sz="4" w:space="0" w:color="auto"/>
              <w:bottom w:val="single" w:sz="4" w:space="0" w:color="auto"/>
              <w:right w:val="single" w:sz="4" w:space="0" w:color="auto"/>
            </w:tcBorders>
          </w:tcPr>
          <w:p w14:paraId="516FDCF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DD4FD" w14:textId="77777777" w:rsidR="004B1528" w:rsidRDefault="004B1528">
            <w:pPr>
              <w:spacing w:beforeLines="50" w:before="120"/>
              <w:jc w:val="left"/>
              <w:rPr>
                <w:rFonts w:ascii="Calibri" w:hAnsi="Calibri" w:cs="Calibri"/>
                <w:color w:val="000000"/>
              </w:rPr>
            </w:pPr>
          </w:p>
        </w:tc>
      </w:tr>
      <w:tr w:rsidR="004B1528" w14:paraId="09E928D8" w14:textId="77777777">
        <w:tc>
          <w:tcPr>
            <w:tcW w:w="1818" w:type="dxa"/>
            <w:tcBorders>
              <w:top w:val="single" w:sz="4" w:space="0" w:color="auto"/>
              <w:left w:val="single" w:sz="4" w:space="0" w:color="auto"/>
              <w:bottom w:val="single" w:sz="4" w:space="0" w:color="auto"/>
              <w:right w:val="single" w:sz="4" w:space="0" w:color="auto"/>
            </w:tcBorders>
          </w:tcPr>
          <w:p w14:paraId="5D37DE4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575F20" w14:textId="77777777" w:rsidR="004B1528" w:rsidRDefault="004B1528">
            <w:pPr>
              <w:spacing w:beforeLines="50" w:before="120"/>
              <w:jc w:val="left"/>
              <w:rPr>
                <w:rFonts w:ascii="Calibri" w:hAnsi="Calibri" w:cs="Calibri"/>
                <w:color w:val="000000"/>
              </w:rPr>
            </w:pPr>
          </w:p>
        </w:tc>
      </w:tr>
      <w:tr w:rsidR="004B1528" w14:paraId="2DEA8EF1" w14:textId="77777777">
        <w:tc>
          <w:tcPr>
            <w:tcW w:w="1818" w:type="dxa"/>
            <w:tcBorders>
              <w:top w:val="single" w:sz="4" w:space="0" w:color="auto"/>
              <w:left w:val="single" w:sz="4" w:space="0" w:color="auto"/>
              <w:bottom w:val="single" w:sz="4" w:space="0" w:color="auto"/>
              <w:right w:val="single" w:sz="4" w:space="0" w:color="auto"/>
            </w:tcBorders>
          </w:tcPr>
          <w:p w14:paraId="50D08E4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EE3EC2" w14:textId="77777777" w:rsidR="004B1528" w:rsidRDefault="004B1528">
            <w:pPr>
              <w:spacing w:beforeLines="50" w:before="120"/>
              <w:jc w:val="left"/>
              <w:rPr>
                <w:rFonts w:ascii="Calibri" w:hAnsi="Calibri" w:cs="Calibri"/>
                <w:color w:val="000000"/>
              </w:rPr>
            </w:pPr>
          </w:p>
        </w:tc>
      </w:tr>
    </w:tbl>
    <w:p w14:paraId="1A7A6DC6" w14:textId="77777777" w:rsidR="004B1528" w:rsidRDefault="004B1528">
      <w:pPr>
        <w:pStyle w:val="maintext"/>
        <w:ind w:firstLineChars="90" w:firstLine="180"/>
        <w:rPr>
          <w:rFonts w:ascii="Calibri" w:hAnsi="Calibri" w:cs="Arial"/>
        </w:rPr>
      </w:pPr>
    </w:p>
    <w:p w14:paraId="65D1FD9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292D526" w14:textId="77777777">
        <w:tc>
          <w:tcPr>
            <w:tcW w:w="0" w:type="auto"/>
            <w:shd w:val="clear" w:color="auto" w:fill="auto"/>
          </w:tcPr>
          <w:p w14:paraId="43F9D6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62A7E8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23-5-2b</w:t>
            </w:r>
          </w:p>
        </w:tc>
        <w:tc>
          <w:tcPr>
            <w:tcW w:w="0" w:type="auto"/>
            <w:shd w:val="clear" w:color="auto" w:fill="auto"/>
          </w:tcPr>
          <w:p w14:paraId="5EA1F3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w:t>
            </w:r>
          </w:p>
        </w:tc>
        <w:tc>
          <w:tcPr>
            <w:tcW w:w="0" w:type="auto"/>
            <w:shd w:val="clear" w:color="auto" w:fill="auto"/>
          </w:tcPr>
          <w:p w14:paraId="060C00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association between a BFD-RS resource set on SpCell and a PUCCH SR resource </w:t>
            </w:r>
          </w:p>
        </w:tc>
        <w:tc>
          <w:tcPr>
            <w:tcW w:w="0" w:type="auto"/>
            <w:shd w:val="clear" w:color="auto" w:fill="auto"/>
          </w:tcPr>
          <w:p w14:paraId="156B55D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23-5-2a</w:t>
            </w:r>
          </w:p>
        </w:tc>
        <w:tc>
          <w:tcPr>
            <w:tcW w:w="0" w:type="auto"/>
            <w:shd w:val="clear" w:color="auto" w:fill="auto"/>
          </w:tcPr>
          <w:p w14:paraId="51C895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0B41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5E1ADE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 is not supported</w:t>
            </w:r>
          </w:p>
        </w:tc>
        <w:tc>
          <w:tcPr>
            <w:tcW w:w="0" w:type="auto"/>
            <w:shd w:val="clear" w:color="auto" w:fill="auto"/>
          </w:tcPr>
          <w:p w14:paraId="5DD87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523E2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5CC5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100E0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9AB68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6FD8F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608017A" w14:textId="77777777" w:rsidR="004B1528" w:rsidRDefault="004B1528">
      <w:pPr>
        <w:pStyle w:val="maintext"/>
        <w:ind w:firstLineChars="90" w:firstLine="180"/>
        <w:rPr>
          <w:rFonts w:ascii="Calibri" w:hAnsi="Calibri" w:cs="Arial"/>
          <w:color w:val="000000"/>
        </w:rPr>
      </w:pPr>
    </w:p>
    <w:p w14:paraId="7C2D63B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21915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5808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5A451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9CAC4CF" w14:textId="77777777">
        <w:tc>
          <w:tcPr>
            <w:tcW w:w="1818" w:type="dxa"/>
            <w:tcBorders>
              <w:top w:val="single" w:sz="4" w:space="0" w:color="auto"/>
              <w:left w:val="single" w:sz="4" w:space="0" w:color="auto"/>
              <w:bottom w:val="single" w:sz="4" w:space="0" w:color="auto"/>
              <w:right w:val="single" w:sz="4" w:space="0" w:color="auto"/>
            </w:tcBorders>
          </w:tcPr>
          <w:p w14:paraId="2751951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06BF6" w14:textId="77777777" w:rsidR="004B1528" w:rsidRDefault="004B1528">
            <w:pPr>
              <w:spacing w:beforeLines="50" w:before="120"/>
              <w:jc w:val="left"/>
              <w:rPr>
                <w:rFonts w:ascii="Calibri" w:hAnsi="Calibri" w:cs="Calibri"/>
                <w:color w:val="000000"/>
              </w:rPr>
            </w:pPr>
          </w:p>
        </w:tc>
      </w:tr>
      <w:tr w:rsidR="004B1528" w14:paraId="56888989" w14:textId="77777777">
        <w:tc>
          <w:tcPr>
            <w:tcW w:w="1818" w:type="dxa"/>
            <w:tcBorders>
              <w:top w:val="single" w:sz="4" w:space="0" w:color="auto"/>
              <w:left w:val="single" w:sz="4" w:space="0" w:color="auto"/>
              <w:bottom w:val="single" w:sz="4" w:space="0" w:color="auto"/>
              <w:right w:val="single" w:sz="4" w:space="0" w:color="auto"/>
            </w:tcBorders>
          </w:tcPr>
          <w:p w14:paraId="72ED308F"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CC56E"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association between a BFD-RS resource set on SpCell and a PUCCH SR resource is necessary if supporting 2 PUCCH-SR for cell-group.</w:t>
            </w:r>
          </w:p>
          <w:p w14:paraId="37DEBA98" w14:textId="77777777" w:rsidR="004B1528" w:rsidRDefault="004B1528">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4B1528" w14:paraId="5A189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92472"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115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Association between a BFD-RS resource set on SpCell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0E0C"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Support of association between a BFD-RS resource set on SpCell and a PUCCH SR resource </w:t>
                  </w:r>
                </w:p>
                <w:p w14:paraId="1D9DBB3A" w14:textId="77777777" w:rsidR="004B1528" w:rsidRDefault="004B1528">
                  <w:pPr>
                    <w:pStyle w:val="TAL"/>
                    <w:rPr>
                      <w:rFonts w:ascii="Times New Roman" w:hAnsi="Times New Roman"/>
                      <w:color w:val="000000"/>
                      <w:szCs w:val="18"/>
                      <w:lang w:eastAsia="zh-CN"/>
                    </w:rPr>
                  </w:pPr>
                </w:p>
                <w:p w14:paraId="472463E1"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7C72ADF5" w14:textId="77777777" w:rsidR="004B1528" w:rsidRDefault="004B1528">
            <w:pPr>
              <w:spacing w:beforeLines="50" w:before="120"/>
              <w:jc w:val="left"/>
              <w:rPr>
                <w:rFonts w:ascii="Calibri" w:hAnsi="Calibri" w:cs="Calibri"/>
                <w:color w:val="000000"/>
              </w:rPr>
            </w:pPr>
          </w:p>
        </w:tc>
      </w:tr>
      <w:tr w:rsidR="004B1528" w14:paraId="4635665F" w14:textId="77777777">
        <w:tc>
          <w:tcPr>
            <w:tcW w:w="1818" w:type="dxa"/>
            <w:tcBorders>
              <w:top w:val="single" w:sz="4" w:space="0" w:color="auto"/>
              <w:left w:val="single" w:sz="4" w:space="0" w:color="auto"/>
              <w:bottom w:val="single" w:sz="4" w:space="0" w:color="auto"/>
              <w:right w:val="single" w:sz="4" w:space="0" w:color="auto"/>
            </w:tcBorders>
          </w:tcPr>
          <w:p w14:paraId="4F113E9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AD6F5" w14:textId="77777777" w:rsidR="004B1528" w:rsidRDefault="004B1528">
            <w:pPr>
              <w:spacing w:beforeLines="50" w:before="120"/>
              <w:jc w:val="left"/>
              <w:rPr>
                <w:rFonts w:ascii="Calibri" w:hAnsi="Calibri" w:cs="Calibri"/>
                <w:color w:val="000000"/>
              </w:rPr>
            </w:pPr>
          </w:p>
        </w:tc>
      </w:tr>
      <w:tr w:rsidR="004B1528" w14:paraId="0272E57E" w14:textId="77777777">
        <w:tc>
          <w:tcPr>
            <w:tcW w:w="1818" w:type="dxa"/>
            <w:tcBorders>
              <w:top w:val="single" w:sz="4" w:space="0" w:color="auto"/>
              <w:left w:val="single" w:sz="4" w:space="0" w:color="auto"/>
              <w:bottom w:val="single" w:sz="4" w:space="0" w:color="auto"/>
              <w:right w:val="single" w:sz="4" w:space="0" w:color="auto"/>
            </w:tcBorders>
          </w:tcPr>
          <w:p w14:paraId="09A51D8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ACE23" w14:textId="77777777" w:rsidR="004B1528" w:rsidRDefault="004B1528">
            <w:pPr>
              <w:spacing w:beforeLines="50" w:before="120"/>
              <w:jc w:val="left"/>
              <w:rPr>
                <w:rFonts w:ascii="Calibri" w:hAnsi="Calibri" w:cs="Calibri"/>
                <w:color w:val="000000"/>
              </w:rPr>
            </w:pPr>
          </w:p>
        </w:tc>
      </w:tr>
      <w:tr w:rsidR="004B1528" w14:paraId="33C89208" w14:textId="77777777">
        <w:tc>
          <w:tcPr>
            <w:tcW w:w="1818" w:type="dxa"/>
            <w:tcBorders>
              <w:top w:val="single" w:sz="4" w:space="0" w:color="auto"/>
              <w:left w:val="single" w:sz="4" w:space="0" w:color="auto"/>
              <w:bottom w:val="single" w:sz="4" w:space="0" w:color="auto"/>
              <w:right w:val="single" w:sz="4" w:space="0" w:color="auto"/>
            </w:tcBorders>
          </w:tcPr>
          <w:p w14:paraId="0CDABEE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A399"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64C302D5"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8508344" w14:textId="77777777" w:rsidR="004B1528" w:rsidRDefault="004B1528">
            <w:pPr>
              <w:spacing w:beforeLines="50" w:before="120"/>
              <w:jc w:val="left"/>
              <w:rPr>
                <w:rFonts w:ascii="Calibri" w:hAnsi="Calibri" w:cs="Calibri"/>
                <w:color w:val="000000"/>
              </w:rPr>
            </w:pPr>
          </w:p>
        </w:tc>
      </w:tr>
      <w:tr w:rsidR="004B1528" w14:paraId="16292158" w14:textId="77777777">
        <w:tc>
          <w:tcPr>
            <w:tcW w:w="1818" w:type="dxa"/>
            <w:tcBorders>
              <w:top w:val="single" w:sz="4" w:space="0" w:color="auto"/>
              <w:left w:val="single" w:sz="4" w:space="0" w:color="auto"/>
              <w:bottom w:val="single" w:sz="4" w:space="0" w:color="auto"/>
              <w:right w:val="single" w:sz="4" w:space="0" w:color="auto"/>
            </w:tcBorders>
          </w:tcPr>
          <w:p w14:paraId="30971D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6462A5" w14:textId="77777777" w:rsidR="004B1528" w:rsidRDefault="004B1528">
            <w:pPr>
              <w:spacing w:beforeLines="50" w:before="120"/>
              <w:jc w:val="left"/>
              <w:rPr>
                <w:rFonts w:ascii="Calibri" w:hAnsi="Calibri" w:cs="Calibri"/>
                <w:color w:val="000000"/>
              </w:rPr>
            </w:pPr>
          </w:p>
        </w:tc>
      </w:tr>
      <w:tr w:rsidR="004B1528" w14:paraId="691B5ED8" w14:textId="77777777">
        <w:tc>
          <w:tcPr>
            <w:tcW w:w="1818" w:type="dxa"/>
            <w:tcBorders>
              <w:top w:val="single" w:sz="4" w:space="0" w:color="auto"/>
              <w:left w:val="single" w:sz="4" w:space="0" w:color="auto"/>
              <w:bottom w:val="single" w:sz="4" w:space="0" w:color="auto"/>
              <w:right w:val="single" w:sz="4" w:space="0" w:color="auto"/>
            </w:tcBorders>
          </w:tcPr>
          <w:p w14:paraId="42F0F8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7D0E" w14:textId="77777777" w:rsidR="004B1528" w:rsidRDefault="004B1528">
            <w:pPr>
              <w:spacing w:beforeLines="50" w:before="120"/>
              <w:jc w:val="left"/>
              <w:rPr>
                <w:rFonts w:ascii="Calibri" w:hAnsi="Calibri" w:cs="Calibri"/>
                <w:color w:val="000000"/>
              </w:rPr>
            </w:pPr>
          </w:p>
        </w:tc>
      </w:tr>
      <w:tr w:rsidR="004B1528" w14:paraId="247E6724" w14:textId="77777777">
        <w:tc>
          <w:tcPr>
            <w:tcW w:w="1818" w:type="dxa"/>
            <w:tcBorders>
              <w:top w:val="single" w:sz="4" w:space="0" w:color="auto"/>
              <w:left w:val="single" w:sz="4" w:space="0" w:color="auto"/>
              <w:bottom w:val="single" w:sz="4" w:space="0" w:color="auto"/>
              <w:right w:val="single" w:sz="4" w:space="0" w:color="auto"/>
            </w:tcBorders>
          </w:tcPr>
          <w:p w14:paraId="5A127FB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BAD4B2" w14:textId="77777777" w:rsidR="004B1528" w:rsidRDefault="004B1528">
            <w:pPr>
              <w:spacing w:beforeLines="50" w:before="120"/>
              <w:jc w:val="left"/>
              <w:rPr>
                <w:rFonts w:ascii="Calibri" w:hAnsi="Calibri" w:cs="Calibri"/>
                <w:color w:val="000000"/>
              </w:rPr>
            </w:pPr>
          </w:p>
        </w:tc>
      </w:tr>
      <w:tr w:rsidR="004B1528" w14:paraId="348AB8F3" w14:textId="77777777">
        <w:tc>
          <w:tcPr>
            <w:tcW w:w="1818" w:type="dxa"/>
            <w:tcBorders>
              <w:top w:val="single" w:sz="4" w:space="0" w:color="auto"/>
              <w:left w:val="single" w:sz="4" w:space="0" w:color="auto"/>
              <w:bottom w:val="single" w:sz="4" w:space="0" w:color="auto"/>
              <w:right w:val="single" w:sz="4" w:space="0" w:color="auto"/>
            </w:tcBorders>
          </w:tcPr>
          <w:p w14:paraId="2047859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F383CB6" w14:textId="77777777">
              <w:tc>
                <w:tcPr>
                  <w:tcW w:w="0" w:type="auto"/>
                  <w:shd w:val="clear" w:color="auto" w:fill="auto"/>
                </w:tcPr>
                <w:p w14:paraId="72DC4CC3"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0879D86B" w14:textId="77777777" w:rsidR="004B1528" w:rsidRDefault="001311B1">
                  <w:pPr>
                    <w:spacing w:beforeLines="50" w:before="120"/>
                    <w:jc w:val="left"/>
                    <w:rPr>
                      <w:rFonts w:cs="Arial"/>
                      <w:color w:val="000000"/>
                    </w:rPr>
                  </w:pPr>
                  <w:r>
                    <w:rPr>
                      <w:rFonts w:cs="Arial"/>
                      <w:color w:val="000000"/>
                      <w:sz w:val="18"/>
                      <w:szCs w:val="18"/>
                      <w:lang w:eastAsia="zh-CN"/>
                    </w:rPr>
                    <w:t>23-5-2b</w:t>
                  </w:r>
                </w:p>
              </w:tc>
              <w:tc>
                <w:tcPr>
                  <w:tcW w:w="0" w:type="auto"/>
                  <w:shd w:val="clear" w:color="auto" w:fill="auto"/>
                </w:tcPr>
                <w:p w14:paraId="457032D9"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w:t>
                  </w:r>
                </w:p>
              </w:tc>
              <w:tc>
                <w:tcPr>
                  <w:tcW w:w="0" w:type="auto"/>
                  <w:shd w:val="clear" w:color="auto" w:fill="auto"/>
                </w:tcPr>
                <w:p w14:paraId="7C5B8E96"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association between a BFD-RS resource set on SpCell and a PUCCH SR resource </w:t>
                  </w:r>
                </w:p>
              </w:tc>
              <w:tc>
                <w:tcPr>
                  <w:tcW w:w="0" w:type="auto"/>
                  <w:shd w:val="clear" w:color="auto" w:fill="auto"/>
                </w:tcPr>
                <w:p w14:paraId="5F7A15F0" w14:textId="77777777" w:rsidR="004B1528" w:rsidRDefault="001311B1">
                  <w:pPr>
                    <w:spacing w:beforeLines="50" w:before="120"/>
                    <w:jc w:val="left"/>
                    <w:rPr>
                      <w:rFonts w:cs="Arial"/>
                      <w:color w:val="000000"/>
                    </w:rPr>
                  </w:pPr>
                  <w:r>
                    <w:rPr>
                      <w:rFonts w:cs="Arial"/>
                      <w:color w:val="000000"/>
                      <w:sz w:val="18"/>
                      <w:szCs w:val="18"/>
                    </w:rPr>
                    <w:t>23-5-2a</w:t>
                  </w:r>
                </w:p>
              </w:tc>
              <w:tc>
                <w:tcPr>
                  <w:tcW w:w="0" w:type="auto"/>
                  <w:shd w:val="clear" w:color="auto" w:fill="auto"/>
                </w:tcPr>
                <w:p w14:paraId="69A8855B"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110E6DA" w14:textId="77777777" w:rsidR="004B1528" w:rsidRDefault="004B1528">
                  <w:pPr>
                    <w:spacing w:beforeLines="50" w:before="120"/>
                    <w:jc w:val="left"/>
                    <w:rPr>
                      <w:rFonts w:cs="Arial"/>
                      <w:color w:val="000000"/>
                    </w:rPr>
                  </w:pPr>
                </w:p>
              </w:tc>
              <w:tc>
                <w:tcPr>
                  <w:tcW w:w="0" w:type="auto"/>
                  <w:shd w:val="clear" w:color="auto" w:fill="auto"/>
                </w:tcPr>
                <w:p w14:paraId="0074F72A"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 is not supported</w:t>
                  </w:r>
                </w:p>
              </w:tc>
              <w:tc>
                <w:tcPr>
                  <w:tcW w:w="0" w:type="auto"/>
                  <w:shd w:val="clear" w:color="auto" w:fill="auto"/>
                </w:tcPr>
                <w:p w14:paraId="223AC20E"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4333501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22953C7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23E88BC"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441081C4" w14:textId="77777777" w:rsidR="004B1528" w:rsidRDefault="001311B1">
                  <w:pPr>
                    <w:spacing w:beforeLines="50" w:before="120"/>
                    <w:jc w:val="left"/>
                    <w:rPr>
                      <w:rFonts w:cs="Arial"/>
                      <w:color w:val="000000"/>
                    </w:rPr>
                  </w:pPr>
                  <w:del w:id="456" w:author="Yushu Zhang" w:date="2022-04-02T10:38:00Z">
                    <w:r>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484F2481"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4B7DCF68" w14:textId="77777777" w:rsidR="004B1528" w:rsidRDefault="004B1528">
            <w:pPr>
              <w:spacing w:beforeLines="50" w:before="120"/>
              <w:jc w:val="left"/>
              <w:rPr>
                <w:rFonts w:ascii="Calibri" w:hAnsi="Calibri" w:cs="Calibri"/>
                <w:color w:val="000000"/>
              </w:rPr>
            </w:pPr>
          </w:p>
        </w:tc>
      </w:tr>
      <w:tr w:rsidR="004B1528" w14:paraId="5E46FC01" w14:textId="77777777">
        <w:tc>
          <w:tcPr>
            <w:tcW w:w="1818" w:type="dxa"/>
            <w:tcBorders>
              <w:top w:val="single" w:sz="4" w:space="0" w:color="auto"/>
              <w:left w:val="single" w:sz="4" w:space="0" w:color="auto"/>
              <w:bottom w:val="single" w:sz="4" w:space="0" w:color="auto"/>
              <w:right w:val="single" w:sz="4" w:space="0" w:color="auto"/>
            </w:tcBorders>
          </w:tcPr>
          <w:p w14:paraId="48E618E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5E222" w14:textId="77777777" w:rsidR="004B1528" w:rsidRDefault="001311B1">
            <w:r w:rsidRPr="000A1ECE">
              <w:rPr>
                <w:rFonts w:hint="eastAsia"/>
              </w:rPr>
              <w:t>F</w:t>
            </w:r>
            <w:r w:rsidRPr="000A1ECE">
              <w:t>or 23-5-2b, the note is also supported as this is the main motivation to configure two PUCCH-SR resources.</w:t>
            </w:r>
          </w:p>
          <w:p w14:paraId="7FD0FD2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B6FB6E9" w14:textId="77777777">
              <w:tc>
                <w:tcPr>
                  <w:tcW w:w="0" w:type="auto"/>
                  <w:shd w:val="clear" w:color="auto" w:fill="auto"/>
                </w:tcPr>
                <w:p w14:paraId="0F8BBF7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lastRenderedPageBreak/>
                    <w:t>23. NR_FeMIMO</w:t>
                  </w:r>
                </w:p>
              </w:tc>
              <w:tc>
                <w:tcPr>
                  <w:tcW w:w="0" w:type="auto"/>
                  <w:shd w:val="clear" w:color="auto" w:fill="auto"/>
                </w:tcPr>
                <w:p w14:paraId="7F3D2865"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23-5-2b</w:t>
                  </w:r>
                </w:p>
              </w:tc>
              <w:tc>
                <w:tcPr>
                  <w:tcW w:w="0" w:type="auto"/>
                  <w:shd w:val="clear" w:color="auto" w:fill="auto"/>
                </w:tcPr>
                <w:p w14:paraId="6843A7AB"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w:t>
                  </w:r>
                </w:p>
              </w:tc>
              <w:tc>
                <w:tcPr>
                  <w:tcW w:w="0" w:type="auto"/>
                  <w:shd w:val="clear" w:color="auto" w:fill="auto"/>
                </w:tcPr>
                <w:p w14:paraId="06844A6E" w14:textId="77777777" w:rsidR="004B1528" w:rsidRDefault="001311B1">
                  <w:pPr>
                    <w:pStyle w:val="TAL"/>
                    <w:rPr>
                      <w:rFonts w:cs="Arial"/>
                      <w:color w:val="FF0000"/>
                      <w:szCs w:val="18"/>
                    </w:rPr>
                  </w:pPr>
                  <w:r>
                    <w:rPr>
                      <w:rFonts w:cs="Arial"/>
                      <w:color w:val="FF0000"/>
                      <w:szCs w:val="18"/>
                    </w:rPr>
                    <w:t xml:space="preserve">Support of association between a BFD-RS resource set on SpCell and a PUCCH SR resource </w:t>
                  </w:r>
                </w:p>
              </w:tc>
              <w:tc>
                <w:tcPr>
                  <w:tcW w:w="0" w:type="auto"/>
                  <w:shd w:val="clear" w:color="auto" w:fill="auto"/>
                </w:tcPr>
                <w:p w14:paraId="1C280261"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45F0015B"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370C9CA"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38FA1A0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 is not supported</w:t>
                  </w:r>
                </w:p>
              </w:tc>
              <w:tc>
                <w:tcPr>
                  <w:tcW w:w="0" w:type="auto"/>
                  <w:shd w:val="clear" w:color="auto" w:fill="auto"/>
                </w:tcPr>
                <w:p w14:paraId="6DC581F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4D17D17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5CCDD3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F4F45E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F3A3863" w14:textId="77777777" w:rsidR="004B1528" w:rsidRDefault="001311B1">
                  <w:pPr>
                    <w:pStyle w:val="TAL"/>
                    <w:rPr>
                      <w:rFonts w:cs="Arial"/>
                      <w:color w:val="FF0000"/>
                      <w:szCs w:val="18"/>
                    </w:rPr>
                  </w:pPr>
                  <w:del w:id="457" w:author="wangj" w:date="2022-04-20T16:51:00Z">
                    <w:r>
                      <w:rPr>
                        <w:rFonts w:cs="Arial"/>
                        <w:color w:val="FF0000"/>
                        <w:szCs w:val="18"/>
                        <w:highlight w:val="yellow"/>
                      </w:rPr>
                      <w:delText>[</w:delText>
                    </w:r>
                  </w:del>
                  <w:r>
                    <w:rPr>
                      <w:rFonts w:cs="Arial"/>
                      <w:color w:val="FF0000"/>
                      <w:szCs w:val="18"/>
                      <w:highlight w:val="yellow"/>
                    </w:rPr>
                    <w:t>Note: A UE that supports FG 23-5-2a with candidate value 2 must indicate this FG is supported with at least component candidate value 1</w:t>
                  </w:r>
                  <w:del w:id="458" w:author="wangj" w:date="2022-04-20T16:51:00Z">
                    <w:r>
                      <w:rPr>
                        <w:rFonts w:cs="Arial"/>
                        <w:color w:val="FF0000"/>
                        <w:szCs w:val="18"/>
                        <w:highlight w:val="yellow"/>
                      </w:rPr>
                      <w:delText>]</w:delText>
                    </w:r>
                  </w:del>
                </w:p>
              </w:tc>
              <w:tc>
                <w:tcPr>
                  <w:tcW w:w="0" w:type="auto"/>
                  <w:shd w:val="clear" w:color="auto" w:fill="auto"/>
                </w:tcPr>
                <w:p w14:paraId="57921D02"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Optional with capability signalling</w:t>
                  </w:r>
                </w:p>
              </w:tc>
            </w:tr>
          </w:tbl>
          <w:p w14:paraId="27C8D2AD" w14:textId="77777777" w:rsidR="004B1528" w:rsidRDefault="004B1528">
            <w:pPr>
              <w:spacing w:beforeLines="50" w:before="120"/>
              <w:jc w:val="left"/>
              <w:rPr>
                <w:rFonts w:ascii="Calibri" w:hAnsi="Calibri" w:cs="Calibri"/>
                <w:color w:val="000000"/>
              </w:rPr>
            </w:pPr>
          </w:p>
        </w:tc>
      </w:tr>
      <w:tr w:rsidR="004B1528" w14:paraId="25639713" w14:textId="77777777">
        <w:tc>
          <w:tcPr>
            <w:tcW w:w="1818" w:type="dxa"/>
            <w:tcBorders>
              <w:top w:val="single" w:sz="4" w:space="0" w:color="auto"/>
              <w:left w:val="single" w:sz="4" w:space="0" w:color="auto"/>
              <w:bottom w:val="single" w:sz="4" w:space="0" w:color="auto"/>
              <w:right w:val="single" w:sz="4" w:space="0" w:color="auto"/>
            </w:tcBorders>
          </w:tcPr>
          <w:p w14:paraId="643EA54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586D3D" w14:textId="77777777" w:rsidR="004B1528" w:rsidRDefault="004B1528">
            <w:pPr>
              <w:spacing w:beforeLines="50" w:before="120"/>
              <w:jc w:val="left"/>
              <w:rPr>
                <w:rFonts w:ascii="Calibri" w:hAnsi="Calibri" w:cs="Calibri"/>
                <w:color w:val="000000"/>
              </w:rPr>
            </w:pPr>
          </w:p>
        </w:tc>
      </w:tr>
      <w:tr w:rsidR="004B1528" w14:paraId="57637EF4" w14:textId="77777777">
        <w:tc>
          <w:tcPr>
            <w:tcW w:w="1818" w:type="dxa"/>
            <w:tcBorders>
              <w:top w:val="single" w:sz="4" w:space="0" w:color="auto"/>
              <w:left w:val="single" w:sz="4" w:space="0" w:color="auto"/>
              <w:bottom w:val="single" w:sz="4" w:space="0" w:color="auto"/>
              <w:right w:val="single" w:sz="4" w:space="0" w:color="auto"/>
            </w:tcBorders>
          </w:tcPr>
          <w:p w14:paraId="78A78C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785C4" w14:textId="77777777" w:rsidR="004B1528" w:rsidRDefault="004B1528">
            <w:pPr>
              <w:spacing w:beforeLines="50" w:before="120"/>
              <w:jc w:val="left"/>
              <w:rPr>
                <w:rFonts w:ascii="Calibri" w:hAnsi="Calibri" w:cs="Calibri"/>
                <w:color w:val="000000"/>
              </w:rPr>
            </w:pPr>
          </w:p>
        </w:tc>
      </w:tr>
      <w:tr w:rsidR="004B1528" w14:paraId="7F05EC10" w14:textId="77777777">
        <w:tc>
          <w:tcPr>
            <w:tcW w:w="1818" w:type="dxa"/>
            <w:tcBorders>
              <w:top w:val="single" w:sz="4" w:space="0" w:color="auto"/>
              <w:left w:val="single" w:sz="4" w:space="0" w:color="auto"/>
              <w:bottom w:val="single" w:sz="4" w:space="0" w:color="auto"/>
              <w:right w:val="single" w:sz="4" w:space="0" w:color="auto"/>
            </w:tcBorders>
          </w:tcPr>
          <w:p w14:paraId="1F0A2CC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465D6B1"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23-5-2b – there is no use-case for a UE to support 23-5-2a with candidate value 2 but not 23-5-2b, so the note should be kept.</w:t>
            </w:r>
          </w:p>
          <w:p w14:paraId="31EA27CF" w14:textId="77777777" w:rsidR="004B1528" w:rsidRDefault="004B1528">
            <w:pPr>
              <w:spacing w:beforeLines="50" w:before="120"/>
              <w:jc w:val="left"/>
              <w:rPr>
                <w:rFonts w:ascii="Calibri" w:hAnsi="Calibri" w:cs="Calibri"/>
                <w:color w:val="000000"/>
              </w:rPr>
            </w:pPr>
          </w:p>
        </w:tc>
      </w:tr>
      <w:tr w:rsidR="004B1528" w14:paraId="01CBF5E5" w14:textId="77777777">
        <w:tc>
          <w:tcPr>
            <w:tcW w:w="1818" w:type="dxa"/>
            <w:tcBorders>
              <w:top w:val="single" w:sz="4" w:space="0" w:color="auto"/>
              <w:left w:val="single" w:sz="4" w:space="0" w:color="auto"/>
              <w:bottom w:val="single" w:sz="4" w:space="0" w:color="auto"/>
              <w:right w:val="single" w:sz="4" w:space="0" w:color="auto"/>
            </w:tcBorders>
          </w:tcPr>
          <w:p w14:paraId="213E270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C5C9C" w14:textId="77777777" w:rsidR="004B1528" w:rsidRDefault="001311B1">
            <w:pPr>
              <w:rPr>
                <w:rFonts w:ascii="Calibri" w:eastAsia="MS Mincho" w:hAnsi="Calibri" w:cs="Calibri"/>
              </w:rPr>
            </w:pPr>
            <w:r>
              <w:rPr>
                <w:rFonts w:ascii="Calibri" w:eastAsia="MS Mincho" w:hAnsi="Calibri" w:cs="Calibri"/>
              </w:rPr>
              <w:t>For FG 23-5-2b, suggest to remove the note based on the agreement on UE capability for association</w:t>
            </w:r>
          </w:p>
          <w:p w14:paraId="2029AC6F" w14:textId="77777777" w:rsidR="004B1528" w:rsidRDefault="001311B1">
            <w:pPr>
              <w:numPr>
                <w:ilvl w:val="1"/>
                <w:numId w:val="39"/>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79C8D70B" w14:textId="77777777" w:rsidR="004B1528" w:rsidRDefault="001311B1">
            <w:pPr>
              <w:rPr>
                <w:highlight w:val="green"/>
              </w:rPr>
            </w:pPr>
            <w:r>
              <w:rPr>
                <w:highlight w:val="green"/>
              </w:rPr>
              <w:t>Agreement</w:t>
            </w:r>
          </w:p>
          <w:p w14:paraId="28EEAE18" w14:textId="77777777" w:rsidR="004B1528" w:rsidRDefault="001311B1">
            <w:r>
              <w:t>Support to configure an association between a BFD-RS set on SpCell and a PUCCH-SR resource / SR configuration for per TRP BFR.</w:t>
            </w:r>
          </w:p>
          <w:p w14:paraId="6799942D" w14:textId="77777777" w:rsidR="004B1528" w:rsidRDefault="001311B1">
            <w:r>
              <w:t>FFS: Configure an association between a BFD-RS set on SCell and a PUCCH-SR resource / SR configuration for per TRP BFR</w:t>
            </w:r>
          </w:p>
          <w:p w14:paraId="09D66ACD" w14:textId="77777777" w:rsidR="004B1528" w:rsidRDefault="001311B1">
            <w:pPr>
              <w:spacing w:beforeLines="50" w:before="120"/>
              <w:jc w:val="left"/>
              <w:rPr>
                <w:rFonts w:ascii="Calibri" w:hAnsi="Calibri" w:cs="Calibri"/>
                <w:color w:val="000000"/>
              </w:rPr>
            </w:pPr>
            <w:r>
              <w:rPr>
                <w:highlight w:val="cyan"/>
              </w:rPr>
              <w:t>A UE capability signaling is introduced for indicating the support of this association. Above applies only for multi-DCI case</w:t>
            </w:r>
          </w:p>
        </w:tc>
      </w:tr>
    </w:tbl>
    <w:p w14:paraId="08A5073F" w14:textId="77777777" w:rsidR="004B1528" w:rsidRDefault="004B1528">
      <w:pPr>
        <w:pStyle w:val="maintext"/>
        <w:ind w:firstLineChars="90" w:firstLine="180"/>
        <w:rPr>
          <w:rFonts w:ascii="Calibri" w:hAnsi="Calibri" w:cs="Arial"/>
        </w:rPr>
      </w:pPr>
    </w:p>
    <w:p w14:paraId="3E13A01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4B1528" w14:paraId="64FFCFCD" w14:textId="77777777">
        <w:tc>
          <w:tcPr>
            <w:tcW w:w="0" w:type="auto"/>
            <w:shd w:val="clear" w:color="auto" w:fill="auto"/>
          </w:tcPr>
          <w:p w14:paraId="11F105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679A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23-6-1</w:t>
            </w:r>
          </w:p>
        </w:tc>
        <w:tc>
          <w:tcPr>
            <w:tcW w:w="0" w:type="auto"/>
            <w:shd w:val="clear" w:color="auto" w:fill="auto"/>
          </w:tcPr>
          <w:p w14:paraId="630E82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3EA9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PDCCH scheduling SFN Scheme A PDSCH</w:t>
            </w:r>
          </w:p>
        </w:tc>
        <w:tc>
          <w:tcPr>
            <w:tcW w:w="0" w:type="auto"/>
            <w:shd w:val="clear" w:color="auto" w:fill="auto"/>
          </w:tcPr>
          <w:p w14:paraId="07E7D6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41BBBF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706F50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F308E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06A85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077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B666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CBF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9A724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30BE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D3E5E8" w14:textId="77777777" w:rsidR="004B1528" w:rsidRDefault="004B1528">
      <w:pPr>
        <w:pStyle w:val="maintext"/>
        <w:ind w:firstLineChars="90" w:firstLine="180"/>
        <w:rPr>
          <w:rFonts w:ascii="Calibri" w:hAnsi="Calibri" w:cs="Arial"/>
          <w:color w:val="000000"/>
        </w:rPr>
      </w:pPr>
    </w:p>
    <w:p w14:paraId="1027C77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AE98A8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1C772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12DE5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8944D34" w14:textId="77777777">
        <w:tc>
          <w:tcPr>
            <w:tcW w:w="1818" w:type="dxa"/>
            <w:tcBorders>
              <w:top w:val="single" w:sz="4" w:space="0" w:color="auto"/>
              <w:left w:val="single" w:sz="4" w:space="0" w:color="auto"/>
              <w:bottom w:val="single" w:sz="4" w:space="0" w:color="auto"/>
              <w:right w:val="single" w:sz="4" w:space="0" w:color="auto"/>
            </w:tcBorders>
          </w:tcPr>
          <w:p w14:paraId="0C74105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4D03F"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5CD5E284"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145FD5C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B999F8B"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0F8A6653"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4B8434E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9EF3979" w14:textId="77777777" w:rsidR="004B1528" w:rsidRDefault="001311B1">
            <w:pPr>
              <w:spacing w:after="0"/>
              <w:rPr>
                <w:lang w:eastAsia="zh-CN"/>
              </w:rPr>
            </w:pPr>
            <w:r>
              <w:rPr>
                <w:rFonts w:hint="eastAsia"/>
                <w:lang w:eastAsia="zh-CN"/>
              </w:rPr>
              <w:t>W</w:t>
            </w:r>
            <w:r>
              <w:rPr>
                <w:lang w:eastAsia="zh-CN"/>
              </w:rPr>
              <w:t>ith above analysis, we propose the following:</w:t>
            </w:r>
          </w:p>
          <w:p w14:paraId="597C9479"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1B58C4A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377D9E6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6931A2F0"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3044B7C4"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574AA73A" w14:textId="77777777" w:rsidR="004B1528" w:rsidRDefault="004B1528">
            <w:pPr>
              <w:spacing w:after="0"/>
              <w:rPr>
                <w:b/>
                <w:i/>
                <w:lang w:val="en-GB" w:eastAsia="zh-CN"/>
              </w:rPr>
            </w:pPr>
          </w:p>
          <w:p w14:paraId="65FE51C8" w14:textId="77777777" w:rsidR="004B1528" w:rsidRDefault="004B1528">
            <w:pPr>
              <w:spacing w:beforeLines="50" w:before="120"/>
              <w:jc w:val="left"/>
              <w:rPr>
                <w:rFonts w:ascii="Calibri" w:hAnsi="Calibri" w:cs="Calibri"/>
                <w:color w:val="000000"/>
              </w:rPr>
            </w:pPr>
          </w:p>
        </w:tc>
      </w:tr>
      <w:tr w:rsidR="004B1528" w14:paraId="57E80630" w14:textId="77777777">
        <w:tc>
          <w:tcPr>
            <w:tcW w:w="1818" w:type="dxa"/>
            <w:tcBorders>
              <w:top w:val="single" w:sz="4" w:space="0" w:color="auto"/>
              <w:left w:val="single" w:sz="4" w:space="0" w:color="auto"/>
              <w:bottom w:val="single" w:sz="4" w:space="0" w:color="auto"/>
              <w:right w:val="single" w:sz="4" w:space="0" w:color="auto"/>
            </w:tcBorders>
          </w:tcPr>
          <w:p w14:paraId="1C62C52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31DC95" w14:textId="77777777" w:rsidR="004B1528" w:rsidRDefault="004B1528">
            <w:pPr>
              <w:spacing w:beforeLines="50" w:before="120"/>
              <w:jc w:val="left"/>
              <w:rPr>
                <w:rFonts w:ascii="Calibri" w:hAnsi="Calibri" w:cs="Calibri"/>
                <w:color w:val="000000"/>
              </w:rPr>
            </w:pPr>
          </w:p>
        </w:tc>
      </w:tr>
      <w:tr w:rsidR="004B1528" w14:paraId="02B4C7FE" w14:textId="77777777">
        <w:tc>
          <w:tcPr>
            <w:tcW w:w="1818" w:type="dxa"/>
            <w:tcBorders>
              <w:top w:val="single" w:sz="4" w:space="0" w:color="auto"/>
              <w:left w:val="single" w:sz="4" w:space="0" w:color="auto"/>
              <w:bottom w:val="single" w:sz="4" w:space="0" w:color="auto"/>
              <w:right w:val="single" w:sz="4" w:space="0" w:color="auto"/>
            </w:tcBorders>
          </w:tcPr>
          <w:p w14:paraId="7B4232E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A7D575" w14:textId="77777777" w:rsidR="004B1528" w:rsidRDefault="004B1528">
            <w:pPr>
              <w:spacing w:beforeLines="50" w:before="120"/>
              <w:jc w:val="left"/>
              <w:rPr>
                <w:rFonts w:ascii="Calibri" w:hAnsi="Calibri" w:cs="Calibri"/>
                <w:color w:val="000000"/>
              </w:rPr>
            </w:pPr>
          </w:p>
        </w:tc>
      </w:tr>
      <w:tr w:rsidR="004B1528" w14:paraId="0A554FE6" w14:textId="77777777">
        <w:tc>
          <w:tcPr>
            <w:tcW w:w="1818" w:type="dxa"/>
            <w:tcBorders>
              <w:top w:val="single" w:sz="4" w:space="0" w:color="auto"/>
              <w:left w:val="single" w:sz="4" w:space="0" w:color="auto"/>
              <w:bottom w:val="single" w:sz="4" w:space="0" w:color="auto"/>
              <w:right w:val="single" w:sz="4" w:space="0" w:color="auto"/>
            </w:tcBorders>
          </w:tcPr>
          <w:p w14:paraId="6C69109F"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F8A32" w14:textId="77777777" w:rsidR="004B1528" w:rsidRDefault="004B1528">
            <w:pPr>
              <w:spacing w:beforeLines="50" w:before="120"/>
              <w:jc w:val="left"/>
              <w:rPr>
                <w:rFonts w:ascii="Calibri" w:hAnsi="Calibri" w:cs="Calibri"/>
                <w:color w:val="000000"/>
              </w:rPr>
            </w:pPr>
          </w:p>
        </w:tc>
      </w:tr>
      <w:tr w:rsidR="004B1528" w14:paraId="2E7453AB" w14:textId="77777777">
        <w:tc>
          <w:tcPr>
            <w:tcW w:w="1818" w:type="dxa"/>
            <w:tcBorders>
              <w:top w:val="single" w:sz="4" w:space="0" w:color="auto"/>
              <w:left w:val="single" w:sz="4" w:space="0" w:color="auto"/>
              <w:bottom w:val="single" w:sz="4" w:space="0" w:color="auto"/>
              <w:right w:val="single" w:sz="4" w:space="0" w:color="auto"/>
            </w:tcBorders>
          </w:tcPr>
          <w:p w14:paraId="05E6D2B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2E9E1C" w14:textId="77777777" w:rsidR="004B1528" w:rsidRDefault="004B1528">
            <w:pPr>
              <w:spacing w:beforeLines="50" w:before="120"/>
              <w:jc w:val="left"/>
              <w:rPr>
                <w:rFonts w:ascii="Calibri" w:hAnsi="Calibri" w:cs="Calibri"/>
                <w:color w:val="000000"/>
              </w:rPr>
            </w:pPr>
          </w:p>
        </w:tc>
      </w:tr>
      <w:tr w:rsidR="004B1528" w14:paraId="1FB663D6" w14:textId="77777777">
        <w:tc>
          <w:tcPr>
            <w:tcW w:w="1818" w:type="dxa"/>
            <w:tcBorders>
              <w:top w:val="single" w:sz="4" w:space="0" w:color="auto"/>
              <w:left w:val="single" w:sz="4" w:space="0" w:color="auto"/>
              <w:bottom w:val="single" w:sz="4" w:space="0" w:color="auto"/>
              <w:right w:val="single" w:sz="4" w:space="0" w:color="auto"/>
            </w:tcBorders>
          </w:tcPr>
          <w:p w14:paraId="3FBA832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5D983" w14:textId="77777777" w:rsidR="004B1528" w:rsidRDefault="004B1528">
            <w:pPr>
              <w:spacing w:beforeLines="50" w:before="120"/>
              <w:jc w:val="left"/>
              <w:rPr>
                <w:rFonts w:ascii="Calibri" w:hAnsi="Calibri" w:cs="Calibri"/>
                <w:color w:val="000000"/>
              </w:rPr>
            </w:pPr>
          </w:p>
        </w:tc>
      </w:tr>
      <w:tr w:rsidR="004B1528" w14:paraId="08FEB60D" w14:textId="77777777">
        <w:tc>
          <w:tcPr>
            <w:tcW w:w="1818" w:type="dxa"/>
            <w:tcBorders>
              <w:top w:val="single" w:sz="4" w:space="0" w:color="auto"/>
              <w:left w:val="single" w:sz="4" w:space="0" w:color="auto"/>
              <w:bottom w:val="single" w:sz="4" w:space="0" w:color="auto"/>
              <w:right w:val="single" w:sz="4" w:space="0" w:color="auto"/>
            </w:tcBorders>
          </w:tcPr>
          <w:p w14:paraId="3320DC4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FCAAB" w14:textId="77777777" w:rsidR="004B1528" w:rsidRDefault="004B1528">
            <w:pPr>
              <w:spacing w:beforeLines="50" w:before="120"/>
              <w:jc w:val="left"/>
              <w:rPr>
                <w:rFonts w:ascii="Calibri" w:hAnsi="Calibri" w:cs="Calibri"/>
                <w:color w:val="000000"/>
              </w:rPr>
            </w:pPr>
          </w:p>
        </w:tc>
      </w:tr>
      <w:tr w:rsidR="004B1528" w14:paraId="6DEB30CD" w14:textId="77777777">
        <w:tc>
          <w:tcPr>
            <w:tcW w:w="1818" w:type="dxa"/>
            <w:tcBorders>
              <w:top w:val="single" w:sz="4" w:space="0" w:color="auto"/>
              <w:left w:val="single" w:sz="4" w:space="0" w:color="auto"/>
              <w:bottom w:val="single" w:sz="4" w:space="0" w:color="auto"/>
              <w:right w:val="single" w:sz="4" w:space="0" w:color="auto"/>
            </w:tcBorders>
          </w:tcPr>
          <w:p w14:paraId="2E9ABF7B"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0925A" w14:textId="77777777" w:rsidR="004B1528" w:rsidRDefault="004B1528">
            <w:pPr>
              <w:spacing w:beforeLines="50" w:before="120"/>
              <w:jc w:val="left"/>
              <w:rPr>
                <w:rFonts w:ascii="Calibri" w:hAnsi="Calibri" w:cs="Calibri"/>
                <w:color w:val="000000"/>
              </w:rPr>
            </w:pPr>
          </w:p>
        </w:tc>
      </w:tr>
      <w:tr w:rsidR="004B1528" w14:paraId="2AAB0D7D" w14:textId="77777777">
        <w:tc>
          <w:tcPr>
            <w:tcW w:w="1818" w:type="dxa"/>
            <w:tcBorders>
              <w:top w:val="single" w:sz="4" w:space="0" w:color="auto"/>
              <w:left w:val="single" w:sz="4" w:space="0" w:color="auto"/>
              <w:bottom w:val="single" w:sz="4" w:space="0" w:color="auto"/>
              <w:right w:val="single" w:sz="4" w:space="0" w:color="auto"/>
            </w:tcBorders>
          </w:tcPr>
          <w:p w14:paraId="72BC2B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A1817" w14:textId="77777777" w:rsidR="004B1528" w:rsidRDefault="004B1528">
            <w:pPr>
              <w:spacing w:beforeLines="50" w:before="120"/>
              <w:jc w:val="left"/>
              <w:rPr>
                <w:rFonts w:ascii="Calibri" w:hAnsi="Calibri" w:cs="Calibri"/>
                <w:color w:val="000000"/>
              </w:rPr>
            </w:pPr>
          </w:p>
        </w:tc>
      </w:tr>
      <w:tr w:rsidR="004B1528" w14:paraId="360F40F9" w14:textId="77777777">
        <w:tc>
          <w:tcPr>
            <w:tcW w:w="1818" w:type="dxa"/>
            <w:tcBorders>
              <w:top w:val="single" w:sz="4" w:space="0" w:color="auto"/>
              <w:left w:val="single" w:sz="4" w:space="0" w:color="auto"/>
              <w:bottom w:val="single" w:sz="4" w:space="0" w:color="auto"/>
              <w:right w:val="single" w:sz="4" w:space="0" w:color="auto"/>
            </w:tcBorders>
          </w:tcPr>
          <w:p w14:paraId="7F3133C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D0C94"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4B1528" w14:paraId="245DB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839C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0B25"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196" w14:textId="77777777" w:rsidR="004B1528" w:rsidRDefault="001311B1">
                  <w:pPr>
                    <w:pStyle w:val="TAL"/>
                    <w:rPr>
                      <w:rFonts w:cs="Arial"/>
                      <w:color w:val="000000"/>
                      <w:szCs w:val="18"/>
                    </w:rPr>
                  </w:pPr>
                  <w:r>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747B" w14:textId="77777777" w:rsidR="004B1528" w:rsidRDefault="001311B1">
                  <w:pPr>
                    <w:pStyle w:val="TAL"/>
                    <w:rPr>
                      <w:rFonts w:cs="Arial"/>
                      <w:color w:val="000000"/>
                      <w:szCs w:val="18"/>
                    </w:rPr>
                  </w:pPr>
                  <w:r>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8D58"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3553"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C682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6014" w14:textId="77777777" w:rsidR="004B1528" w:rsidRDefault="001311B1">
                  <w:pPr>
                    <w:pStyle w:val="TAL"/>
                    <w:rPr>
                      <w:rFonts w:cs="Arial"/>
                      <w:color w:val="000000"/>
                      <w:szCs w:val="18"/>
                    </w:rPr>
                  </w:pPr>
                  <w:r>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D26"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4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6C77B"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A2D0"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2F8" w14:textId="77777777" w:rsidR="004B1528" w:rsidRDefault="001311B1">
                  <w:pPr>
                    <w:pStyle w:val="TAL"/>
                    <w:rPr>
                      <w:rFonts w:eastAsia="MS Mincho" w:cs="Arial"/>
                      <w:color w:val="000000"/>
                      <w:szCs w:val="18"/>
                    </w:rPr>
                  </w:pPr>
                  <w:ins w:id="459" w:author="Yuki Matsumura" w:date="2022-04-21T19:12:00Z">
                    <w:r>
                      <w:rPr>
                        <w:rFonts w:eastAsia="MS Mincho" w:cs="Arial"/>
                        <w:color w:val="000000"/>
                        <w:szCs w:val="18"/>
                      </w:rPr>
                      <w:t>Note: UE supporting SFN scheme</w:t>
                    </w:r>
                  </w:ins>
                  <w:ins w:id="460" w:author="Yuki Matsumura" w:date="2022-04-21T19:19:00Z">
                    <w:r>
                      <w:rPr>
                        <w:rFonts w:eastAsia="MS Mincho" w:cs="Arial"/>
                        <w:color w:val="000000"/>
                        <w:szCs w:val="18"/>
                      </w:rPr>
                      <w:t>(</w:t>
                    </w:r>
                  </w:ins>
                  <w:ins w:id="461" w:author="Yuki Matsumura" w:date="2022-04-21T19:13:00Z">
                    <w:r>
                      <w:rPr>
                        <w:rFonts w:eastAsia="MS Mincho" w:cs="Arial"/>
                        <w:color w:val="000000"/>
                        <w:szCs w:val="18"/>
                      </w:rPr>
                      <w:t>s</w:t>
                    </w:r>
                  </w:ins>
                  <w:ins w:id="462" w:author="Yuki Matsumura" w:date="2022-04-21T19:19:00Z">
                    <w:r>
                      <w:rPr>
                        <w:rFonts w:eastAsia="MS Mincho" w:cs="Arial"/>
                        <w:color w:val="000000"/>
                        <w:szCs w:val="18"/>
                      </w:rPr>
                      <w:t>)</w:t>
                    </w:r>
                  </w:ins>
                  <w:ins w:id="463" w:author="Yuki Matsumura" w:date="2022-04-21T19:13:00Z">
                    <w:r>
                      <w:rPr>
                        <w:rFonts w:eastAsia="MS Mincho" w:cs="Arial"/>
                        <w:color w:val="000000"/>
                        <w:szCs w:val="18"/>
                      </w:rPr>
                      <w:t xml:space="preserve"> shall indicate either/both of FG23-6-1 </w:t>
                    </w:r>
                  </w:ins>
                  <w:ins w:id="464" w:author="Yuki Matsumura" w:date="2022-04-21T19:17:00Z">
                    <w:r>
                      <w:rPr>
                        <w:rFonts w:eastAsia="MS Mincho" w:cs="Arial"/>
                        <w:color w:val="000000"/>
                        <w:szCs w:val="18"/>
                      </w:rPr>
                      <w:t>or/</w:t>
                    </w:r>
                  </w:ins>
                  <w:ins w:id="46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B0C8" w14:textId="77777777" w:rsidR="004B1528" w:rsidRDefault="001311B1">
                  <w:pPr>
                    <w:pStyle w:val="TAL"/>
                    <w:rPr>
                      <w:rFonts w:cs="Arial"/>
                      <w:color w:val="000000"/>
                      <w:szCs w:val="18"/>
                    </w:rPr>
                  </w:pPr>
                  <w:r>
                    <w:rPr>
                      <w:rFonts w:cs="Arial"/>
                      <w:color w:val="000000"/>
                      <w:szCs w:val="18"/>
                    </w:rPr>
                    <w:t>Optional with capability signalling</w:t>
                  </w:r>
                </w:p>
              </w:tc>
            </w:tr>
          </w:tbl>
          <w:p w14:paraId="3A32485F" w14:textId="77777777" w:rsidR="004B1528" w:rsidRDefault="004B1528">
            <w:pPr>
              <w:spacing w:beforeLines="50" w:before="120"/>
              <w:jc w:val="left"/>
              <w:rPr>
                <w:rFonts w:ascii="Calibri" w:hAnsi="Calibri" w:cs="Calibri"/>
                <w:color w:val="000000"/>
              </w:rPr>
            </w:pPr>
          </w:p>
        </w:tc>
      </w:tr>
      <w:tr w:rsidR="004B1528" w14:paraId="5CCCBA75" w14:textId="77777777">
        <w:tc>
          <w:tcPr>
            <w:tcW w:w="1818" w:type="dxa"/>
            <w:tcBorders>
              <w:top w:val="single" w:sz="4" w:space="0" w:color="auto"/>
              <w:left w:val="single" w:sz="4" w:space="0" w:color="auto"/>
              <w:bottom w:val="single" w:sz="4" w:space="0" w:color="auto"/>
              <w:right w:val="single" w:sz="4" w:space="0" w:color="auto"/>
            </w:tcBorders>
          </w:tcPr>
          <w:p w14:paraId="023C6F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B6DB6" w14:textId="77777777" w:rsidR="004B1528" w:rsidRDefault="004B1528">
            <w:pPr>
              <w:spacing w:beforeLines="50" w:before="120"/>
              <w:jc w:val="left"/>
              <w:rPr>
                <w:rFonts w:ascii="Calibri" w:hAnsi="Calibri" w:cs="Calibri"/>
                <w:color w:val="000000"/>
              </w:rPr>
            </w:pPr>
          </w:p>
        </w:tc>
      </w:tr>
      <w:tr w:rsidR="004B1528" w14:paraId="050280E1" w14:textId="77777777">
        <w:tc>
          <w:tcPr>
            <w:tcW w:w="1818" w:type="dxa"/>
            <w:tcBorders>
              <w:top w:val="single" w:sz="4" w:space="0" w:color="auto"/>
              <w:left w:val="single" w:sz="4" w:space="0" w:color="auto"/>
              <w:bottom w:val="single" w:sz="4" w:space="0" w:color="auto"/>
              <w:right w:val="single" w:sz="4" w:space="0" w:color="auto"/>
            </w:tcBorders>
          </w:tcPr>
          <w:p w14:paraId="3519F51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C6459" w14:textId="77777777" w:rsidR="004B1528" w:rsidRDefault="004B1528">
            <w:pPr>
              <w:spacing w:beforeLines="50" w:before="120"/>
              <w:jc w:val="left"/>
              <w:rPr>
                <w:rFonts w:ascii="Calibri" w:hAnsi="Calibri" w:cs="Calibri"/>
                <w:color w:val="000000"/>
              </w:rPr>
            </w:pPr>
          </w:p>
        </w:tc>
      </w:tr>
      <w:tr w:rsidR="004B1528" w14:paraId="55A26789" w14:textId="77777777">
        <w:tc>
          <w:tcPr>
            <w:tcW w:w="1818" w:type="dxa"/>
            <w:tcBorders>
              <w:top w:val="single" w:sz="4" w:space="0" w:color="auto"/>
              <w:left w:val="single" w:sz="4" w:space="0" w:color="auto"/>
              <w:bottom w:val="single" w:sz="4" w:space="0" w:color="auto"/>
              <w:right w:val="single" w:sz="4" w:space="0" w:color="auto"/>
            </w:tcBorders>
          </w:tcPr>
          <w:p w14:paraId="4C16E35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51C9C3C" w14:textId="77777777" w:rsidR="004B1528" w:rsidRDefault="004B1528">
            <w:pPr>
              <w:spacing w:beforeLines="50" w:before="120"/>
              <w:jc w:val="left"/>
              <w:rPr>
                <w:rFonts w:ascii="Calibri" w:hAnsi="Calibri" w:cs="Calibri"/>
                <w:color w:val="000000"/>
              </w:rPr>
            </w:pPr>
          </w:p>
        </w:tc>
      </w:tr>
      <w:tr w:rsidR="004B1528" w14:paraId="6EF2CACB" w14:textId="77777777">
        <w:tc>
          <w:tcPr>
            <w:tcW w:w="1818" w:type="dxa"/>
            <w:tcBorders>
              <w:top w:val="single" w:sz="4" w:space="0" w:color="auto"/>
              <w:left w:val="single" w:sz="4" w:space="0" w:color="auto"/>
              <w:bottom w:val="single" w:sz="4" w:space="0" w:color="auto"/>
              <w:right w:val="single" w:sz="4" w:space="0" w:color="auto"/>
            </w:tcBorders>
          </w:tcPr>
          <w:p w14:paraId="526AE66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521DA"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7C0A9BF" w14:textId="77777777" w:rsidR="004B1528" w:rsidRDefault="004B1528"/>
          <w:p w14:paraId="453CE066" w14:textId="77777777" w:rsidR="004B1528" w:rsidRDefault="004B1528"/>
          <w:p w14:paraId="4B7984FE"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0FEFD93F"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4B1528" w14:paraId="4B67DE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F89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77C0"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DCFD" w14:textId="77777777" w:rsidR="004B1528" w:rsidRDefault="001311B1">
                  <w:pPr>
                    <w:pStyle w:val="TAL"/>
                    <w:rPr>
                      <w:rFonts w:eastAsia="SimSun" w:cs="Arial"/>
                      <w:color w:val="000000"/>
                      <w:szCs w:val="18"/>
                      <w:lang w:eastAsia="zh-CN"/>
                    </w:rPr>
                  </w:pPr>
                  <w:r>
                    <w:rPr>
                      <w:rFonts w:cs="Arial"/>
                      <w:color w:val="000000"/>
                      <w:szCs w:val="18"/>
                      <w:lang w:eastAsia="zh-CN"/>
                    </w:rPr>
                    <w:t>SFN scheme A (scheme 1)</w:t>
                  </w:r>
                  <w:r>
                    <w:rPr>
                      <w:rFonts w:cs="Arial"/>
                      <w:color w:val="000000"/>
                      <w:szCs w:val="18"/>
                    </w:rPr>
                    <w:t xml:space="preserve"> </w:t>
                  </w:r>
                  <w:r>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A065" w14:textId="77777777" w:rsidR="004B1528" w:rsidRDefault="001311B1">
                  <w:pPr>
                    <w:pStyle w:val="TAL"/>
                    <w:rPr>
                      <w:rFonts w:cs="Arial"/>
                      <w:color w:val="000000"/>
                      <w:szCs w:val="18"/>
                      <w:lang w:eastAsia="zh-CN"/>
                    </w:rPr>
                  </w:pPr>
                  <w:r>
                    <w:rPr>
                      <w:rFonts w:cs="Arial"/>
                      <w:color w:val="000000"/>
                      <w:szCs w:val="18"/>
                      <w:lang w:eastAsia="zh-CN"/>
                    </w:rPr>
                    <w:t>1. Support of SFN scheme A for PDCCH scheduling SFN Scheme A PDSCH</w:t>
                  </w:r>
                </w:p>
                <w:p w14:paraId="3848E4E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F0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D7C3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00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5F35" w14:textId="77777777" w:rsidR="004B1528" w:rsidRDefault="001311B1">
                  <w:pPr>
                    <w:pStyle w:val="TAL"/>
                    <w:rPr>
                      <w:rFonts w:eastAsia="SimSun" w:cs="Arial"/>
                      <w:color w:val="000000"/>
                      <w:szCs w:val="18"/>
                      <w:lang w:eastAsia="zh-CN"/>
                    </w:rPr>
                  </w:pPr>
                  <w:r>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415B"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91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C444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3FA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936E"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DD04" w14:textId="77777777" w:rsidR="004B1528" w:rsidRDefault="001311B1">
                  <w:pPr>
                    <w:pStyle w:val="TAL"/>
                    <w:rPr>
                      <w:rFonts w:cs="Arial"/>
                      <w:color w:val="000000"/>
                      <w:szCs w:val="18"/>
                    </w:rPr>
                  </w:pPr>
                  <w:r>
                    <w:rPr>
                      <w:rFonts w:cs="Arial"/>
                      <w:color w:val="000000"/>
                      <w:szCs w:val="18"/>
                    </w:rPr>
                    <w:t>Optional with capability signalling</w:t>
                  </w:r>
                </w:p>
              </w:tc>
            </w:tr>
          </w:tbl>
          <w:p w14:paraId="6AD0FFD0" w14:textId="77777777" w:rsidR="004B1528" w:rsidRDefault="004B1528">
            <w:pPr>
              <w:spacing w:beforeLines="50" w:before="120"/>
              <w:jc w:val="left"/>
              <w:rPr>
                <w:rFonts w:ascii="Calibri" w:hAnsi="Calibri" w:cs="Calibri"/>
                <w:color w:val="000000"/>
              </w:rPr>
            </w:pPr>
          </w:p>
        </w:tc>
      </w:tr>
    </w:tbl>
    <w:p w14:paraId="735AADE0" w14:textId="77777777" w:rsidR="004B1528" w:rsidRDefault="004B1528">
      <w:pPr>
        <w:pStyle w:val="maintext"/>
        <w:ind w:firstLineChars="90" w:firstLine="180"/>
        <w:rPr>
          <w:rFonts w:ascii="Calibri" w:hAnsi="Calibri" w:cs="Arial"/>
        </w:rPr>
      </w:pPr>
    </w:p>
    <w:p w14:paraId="78CD6C5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4B1528" w14:paraId="5D0C5508" w14:textId="77777777">
        <w:tc>
          <w:tcPr>
            <w:tcW w:w="0" w:type="auto"/>
            <w:shd w:val="clear" w:color="auto" w:fill="auto"/>
          </w:tcPr>
          <w:p w14:paraId="7BC37E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5D54C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23-6-1-1</w:t>
            </w:r>
          </w:p>
        </w:tc>
        <w:tc>
          <w:tcPr>
            <w:tcW w:w="0" w:type="auto"/>
            <w:shd w:val="clear" w:color="auto" w:fill="auto"/>
          </w:tcPr>
          <w:p w14:paraId="32E0BF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w:t>
            </w:r>
          </w:p>
        </w:tc>
        <w:tc>
          <w:tcPr>
            <w:tcW w:w="0" w:type="auto"/>
            <w:shd w:val="clear" w:color="auto" w:fill="auto"/>
          </w:tcPr>
          <w:p w14:paraId="7313A8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SFN scheme A for PDCCH scheduling single TRP PDSCH</w:t>
            </w:r>
          </w:p>
        </w:tc>
        <w:tc>
          <w:tcPr>
            <w:tcW w:w="0" w:type="auto"/>
            <w:shd w:val="clear" w:color="auto" w:fill="auto"/>
          </w:tcPr>
          <w:p w14:paraId="542E27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A41EF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8448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8225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 is not supported</w:t>
            </w:r>
          </w:p>
        </w:tc>
        <w:tc>
          <w:tcPr>
            <w:tcW w:w="0" w:type="auto"/>
            <w:shd w:val="clear" w:color="auto" w:fill="auto"/>
          </w:tcPr>
          <w:p w14:paraId="57780D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33AAEC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342E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FE12E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CC72E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0475E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26F217" w14:textId="77777777" w:rsidR="004B1528" w:rsidRDefault="004B1528">
      <w:pPr>
        <w:pStyle w:val="maintext"/>
        <w:ind w:firstLineChars="90" w:firstLine="180"/>
        <w:rPr>
          <w:rFonts w:ascii="Calibri" w:hAnsi="Calibri" w:cs="Arial"/>
          <w:color w:val="000000"/>
        </w:rPr>
      </w:pPr>
    </w:p>
    <w:p w14:paraId="1A22428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6950C0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0388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644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8CCC9D" w14:textId="77777777">
        <w:tc>
          <w:tcPr>
            <w:tcW w:w="1818" w:type="dxa"/>
            <w:tcBorders>
              <w:top w:val="single" w:sz="4" w:space="0" w:color="auto"/>
              <w:left w:val="single" w:sz="4" w:space="0" w:color="auto"/>
              <w:bottom w:val="single" w:sz="4" w:space="0" w:color="auto"/>
              <w:right w:val="single" w:sz="4" w:space="0" w:color="auto"/>
            </w:tcBorders>
          </w:tcPr>
          <w:p w14:paraId="0EFB7B6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9F8DB" w14:textId="77777777" w:rsidR="004B1528" w:rsidRDefault="004B1528">
            <w:pPr>
              <w:spacing w:beforeLines="50" w:before="120"/>
              <w:jc w:val="left"/>
              <w:rPr>
                <w:rFonts w:ascii="Calibri" w:hAnsi="Calibri" w:cs="Calibri"/>
                <w:color w:val="000000"/>
              </w:rPr>
            </w:pPr>
          </w:p>
        </w:tc>
      </w:tr>
      <w:tr w:rsidR="004B1528" w14:paraId="79514588" w14:textId="77777777">
        <w:tc>
          <w:tcPr>
            <w:tcW w:w="1818" w:type="dxa"/>
            <w:tcBorders>
              <w:top w:val="single" w:sz="4" w:space="0" w:color="auto"/>
              <w:left w:val="single" w:sz="4" w:space="0" w:color="auto"/>
              <w:bottom w:val="single" w:sz="4" w:space="0" w:color="auto"/>
              <w:right w:val="single" w:sz="4" w:space="0" w:color="auto"/>
            </w:tcBorders>
          </w:tcPr>
          <w:p w14:paraId="099281D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8B2683" w14:textId="77777777" w:rsidR="004B1528" w:rsidRDefault="004B1528">
            <w:pPr>
              <w:spacing w:beforeLines="50" w:before="120"/>
              <w:jc w:val="left"/>
              <w:rPr>
                <w:rFonts w:ascii="Calibri" w:hAnsi="Calibri" w:cs="Calibri"/>
                <w:color w:val="000000"/>
              </w:rPr>
            </w:pPr>
          </w:p>
        </w:tc>
      </w:tr>
      <w:tr w:rsidR="004B1528" w14:paraId="38510FF2" w14:textId="77777777">
        <w:tc>
          <w:tcPr>
            <w:tcW w:w="1818" w:type="dxa"/>
            <w:tcBorders>
              <w:top w:val="single" w:sz="4" w:space="0" w:color="auto"/>
              <w:left w:val="single" w:sz="4" w:space="0" w:color="auto"/>
              <w:bottom w:val="single" w:sz="4" w:space="0" w:color="auto"/>
              <w:right w:val="single" w:sz="4" w:space="0" w:color="auto"/>
            </w:tcBorders>
          </w:tcPr>
          <w:p w14:paraId="3DE5595C"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1E814" w14:textId="77777777" w:rsidR="004B1528" w:rsidRDefault="004B1528">
            <w:pPr>
              <w:spacing w:beforeLines="50" w:before="120"/>
              <w:jc w:val="left"/>
              <w:rPr>
                <w:rFonts w:ascii="Calibri" w:hAnsi="Calibri" w:cs="Calibri"/>
                <w:color w:val="000000"/>
              </w:rPr>
            </w:pPr>
          </w:p>
        </w:tc>
      </w:tr>
      <w:tr w:rsidR="004B1528" w14:paraId="6B9D3AB1" w14:textId="77777777">
        <w:tc>
          <w:tcPr>
            <w:tcW w:w="1818" w:type="dxa"/>
            <w:tcBorders>
              <w:top w:val="single" w:sz="4" w:space="0" w:color="auto"/>
              <w:left w:val="single" w:sz="4" w:space="0" w:color="auto"/>
              <w:bottom w:val="single" w:sz="4" w:space="0" w:color="auto"/>
              <w:right w:val="single" w:sz="4" w:space="0" w:color="auto"/>
            </w:tcBorders>
          </w:tcPr>
          <w:p w14:paraId="18DD981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0C11D" w14:textId="77777777" w:rsidR="004B1528" w:rsidRDefault="004B1528">
            <w:pPr>
              <w:spacing w:beforeLines="50" w:before="120"/>
              <w:jc w:val="left"/>
              <w:rPr>
                <w:rFonts w:ascii="Calibri" w:hAnsi="Calibri" w:cs="Calibri"/>
                <w:color w:val="000000"/>
              </w:rPr>
            </w:pPr>
          </w:p>
        </w:tc>
      </w:tr>
      <w:tr w:rsidR="004B1528" w14:paraId="34221041" w14:textId="77777777">
        <w:tc>
          <w:tcPr>
            <w:tcW w:w="1818" w:type="dxa"/>
            <w:tcBorders>
              <w:top w:val="single" w:sz="4" w:space="0" w:color="auto"/>
              <w:left w:val="single" w:sz="4" w:space="0" w:color="auto"/>
              <w:bottom w:val="single" w:sz="4" w:space="0" w:color="auto"/>
              <w:right w:val="single" w:sz="4" w:space="0" w:color="auto"/>
            </w:tcBorders>
          </w:tcPr>
          <w:p w14:paraId="09E18B3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79594" w14:textId="77777777" w:rsidR="004B1528" w:rsidRDefault="004B1528">
            <w:pPr>
              <w:spacing w:beforeLines="50" w:before="120"/>
              <w:jc w:val="left"/>
              <w:rPr>
                <w:rFonts w:ascii="Calibri" w:hAnsi="Calibri" w:cs="Calibri"/>
                <w:color w:val="000000"/>
              </w:rPr>
            </w:pPr>
          </w:p>
        </w:tc>
      </w:tr>
      <w:tr w:rsidR="004B1528" w14:paraId="16704CBB" w14:textId="77777777">
        <w:tc>
          <w:tcPr>
            <w:tcW w:w="1818" w:type="dxa"/>
            <w:tcBorders>
              <w:top w:val="single" w:sz="4" w:space="0" w:color="auto"/>
              <w:left w:val="single" w:sz="4" w:space="0" w:color="auto"/>
              <w:bottom w:val="single" w:sz="4" w:space="0" w:color="auto"/>
              <w:right w:val="single" w:sz="4" w:space="0" w:color="auto"/>
            </w:tcBorders>
          </w:tcPr>
          <w:p w14:paraId="19D65E0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E16F1B" w14:textId="77777777" w:rsidR="004B1528" w:rsidRDefault="004B1528">
            <w:pPr>
              <w:spacing w:beforeLines="50" w:before="120"/>
              <w:jc w:val="left"/>
              <w:rPr>
                <w:rFonts w:ascii="Calibri" w:hAnsi="Calibri" w:cs="Calibri"/>
                <w:color w:val="000000"/>
              </w:rPr>
            </w:pPr>
          </w:p>
        </w:tc>
      </w:tr>
      <w:tr w:rsidR="004B1528" w14:paraId="5F55FD42" w14:textId="77777777">
        <w:tc>
          <w:tcPr>
            <w:tcW w:w="1818" w:type="dxa"/>
            <w:tcBorders>
              <w:top w:val="single" w:sz="4" w:space="0" w:color="auto"/>
              <w:left w:val="single" w:sz="4" w:space="0" w:color="auto"/>
              <w:bottom w:val="single" w:sz="4" w:space="0" w:color="auto"/>
              <w:right w:val="single" w:sz="4" w:space="0" w:color="auto"/>
            </w:tcBorders>
          </w:tcPr>
          <w:p w14:paraId="6D3C675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46FE8" w14:textId="77777777" w:rsidR="004B1528" w:rsidRDefault="004B1528">
            <w:pPr>
              <w:spacing w:beforeLines="50" w:before="120"/>
              <w:jc w:val="left"/>
              <w:rPr>
                <w:rFonts w:ascii="Calibri" w:hAnsi="Calibri" w:cs="Calibri"/>
                <w:color w:val="000000"/>
              </w:rPr>
            </w:pPr>
          </w:p>
        </w:tc>
      </w:tr>
      <w:tr w:rsidR="004B1528" w14:paraId="1E12EA0F" w14:textId="77777777">
        <w:tc>
          <w:tcPr>
            <w:tcW w:w="1818" w:type="dxa"/>
            <w:tcBorders>
              <w:top w:val="single" w:sz="4" w:space="0" w:color="auto"/>
              <w:left w:val="single" w:sz="4" w:space="0" w:color="auto"/>
              <w:bottom w:val="single" w:sz="4" w:space="0" w:color="auto"/>
              <w:right w:val="single" w:sz="4" w:space="0" w:color="auto"/>
            </w:tcBorders>
          </w:tcPr>
          <w:p w14:paraId="00E1AEF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02C380" w14:textId="77777777" w:rsidR="004B1528" w:rsidRDefault="004B1528">
            <w:pPr>
              <w:spacing w:beforeLines="50" w:before="120"/>
              <w:jc w:val="left"/>
              <w:rPr>
                <w:rFonts w:ascii="Calibri" w:hAnsi="Calibri" w:cs="Calibri"/>
                <w:color w:val="000000"/>
              </w:rPr>
            </w:pPr>
          </w:p>
        </w:tc>
      </w:tr>
      <w:tr w:rsidR="004B1528" w14:paraId="01B91076" w14:textId="77777777">
        <w:tc>
          <w:tcPr>
            <w:tcW w:w="1818" w:type="dxa"/>
            <w:tcBorders>
              <w:top w:val="single" w:sz="4" w:space="0" w:color="auto"/>
              <w:left w:val="single" w:sz="4" w:space="0" w:color="auto"/>
              <w:bottom w:val="single" w:sz="4" w:space="0" w:color="auto"/>
              <w:right w:val="single" w:sz="4" w:space="0" w:color="auto"/>
            </w:tcBorders>
          </w:tcPr>
          <w:p w14:paraId="56A9F75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1F5A1" w14:textId="77777777" w:rsidR="004B1528" w:rsidRDefault="004B1528">
            <w:pPr>
              <w:spacing w:beforeLines="50" w:before="120"/>
              <w:jc w:val="left"/>
              <w:rPr>
                <w:rFonts w:ascii="Calibri" w:hAnsi="Calibri" w:cs="Calibri"/>
                <w:color w:val="000000"/>
              </w:rPr>
            </w:pPr>
          </w:p>
        </w:tc>
      </w:tr>
      <w:tr w:rsidR="004B1528" w14:paraId="6D6054FC" w14:textId="77777777">
        <w:tc>
          <w:tcPr>
            <w:tcW w:w="1818" w:type="dxa"/>
            <w:tcBorders>
              <w:top w:val="single" w:sz="4" w:space="0" w:color="auto"/>
              <w:left w:val="single" w:sz="4" w:space="0" w:color="auto"/>
              <w:bottom w:val="single" w:sz="4" w:space="0" w:color="auto"/>
              <w:right w:val="single" w:sz="4" w:space="0" w:color="auto"/>
            </w:tcBorders>
          </w:tcPr>
          <w:p w14:paraId="33B932B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4B1528" w14:paraId="7C865A2B" w14:textId="77777777">
              <w:tc>
                <w:tcPr>
                  <w:tcW w:w="0" w:type="auto"/>
                  <w:shd w:val="clear" w:color="auto" w:fill="auto"/>
                </w:tcPr>
                <w:p w14:paraId="62DB8AFF" w14:textId="77777777" w:rsidR="004B1528" w:rsidRDefault="001311B1">
                  <w:pPr>
                    <w:spacing w:beforeLines="50" w:before="120"/>
                    <w:jc w:val="left"/>
                    <w:rPr>
                      <w:rFonts w:cs="Arial"/>
                      <w:color w:val="000000"/>
                    </w:rPr>
                  </w:pPr>
                  <w:r>
                    <w:rPr>
                      <w:rFonts w:cs="Arial"/>
                      <w:color w:val="000000"/>
                      <w:szCs w:val="18"/>
                    </w:rPr>
                    <w:t>23. NR_FeMIMO</w:t>
                  </w:r>
                </w:p>
              </w:tc>
              <w:tc>
                <w:tcPr>
                  <w:tcW w:w="0" w:type="auto"/>
                  <w:shd w:val="clear" w:color="auto" w:fill="auto"/>
                </w:tcPr>
                <w:p w14:paraId="1B70346D" w14:textId="77777777" w:rsidR="004B1528" w:rsidRDefault="001311B1">
                  <w:pPr>
                    <w:spacing w:beforeLines="50" w:before="120"/>
                    <w:jc w:val="left"/>
                    <w:rPr>
                      <w:rFonts w:cs="Arial"/>
                      <w:color w:val="000000"/>
                    </w:rPr>
                  </w:pPr>
                  <w:r>
                    <w:rPr>
                      <w:rFonts w:cs="Arial"/>
                      <w:color w:val="000000"/>
                      <w:szCs w:val="18"/>
                    </w:rPr>
                    <w:t>23-6-1-1</w:t>
                  </w:r>
                </w:p>
              </w:tc>
              <w:tc>
                <w:tcPr>
                  <w:tcW w:w="0" w:type="auto"/>
                  <w:shd w:val="clear" w:color="auto" w:fill="auto"/>
                </w:tcPr>
                <w:p w14:paraId="3A9800A1" w14:textId="77777777" w:rsidR="004B1528" w:rsidRDefault="001311B1">
                  <w:pPr>
                    <w:spacing w:beforeLines="50" w:before="120"/>
                    <w:jc w:val="left"/>
                    <w:rPr>
                      <w:rFonts w:cs="Arial"/>
                      <w:color w:val="000000"/>
                    </w:rPr>
                  </w:pPr>
                  <w:r>
                    <w:rPr>
                      <w:rFonts w:cs="Arial"/>
                      <w:color w:val="000000"/>
                      <w:szCs w:val="18"/>
                    </w:rPr>
                    <w:t>SFN scheme A (scheme 1) for PDCCH only</w:t>
                  </w:r>
                </w:p>
              </w:tc>
              <w:tc>
                <w:tcPr>
                  <w:tcW w:w="0" w:type="auto"/>
                  <w:shd w:val="clear" w:color="auto" w:fill="auto"/>
                </w:tcPr>
                <w:p w14:paraId="745D01D1" w14:textId="77777777" w:rsidR="004B1528" w:rsidRDefault="001311B1">
                  <w:pPr>
                    <w:spacing w:beforeLines="50" w:before="120"/>
                    <w:jc w:val="left"/>
                    <w:rPr>
                      <w:rFonts w:cs="Arial"/>
                      <w:color w:val="000000"/>
                    </w:rPr>
                  </w:pPr>
                  <w:r>
                    <w:rPr>
                      <w:rFonts w:cs="Arial"/>
                      <w:color w:val="000000"/>
                      <w:szCs w:val="18"/>
                    </w:rPr>
                    <w:t>Support of SFN scheme A for PDCCH scheduling single TRP PDSCH</w:t>
                  </w:r>
                </w:p>
              </w:tc>
              <w:tc>
                <w:tcPr>
                  <w:tcW w:w="0" w:type="auto"/>
                  <w:shd w:val="clear" w:color="auto" w:fill="auto"/>
                </w:tcPr>
                <w:p w14:paraId="2F1BAD42" w14:textId="77777777" w:rsidR="004B1528" w:rsidRDefault="001311B1">
                  <w:pPr>
                    <w:spacing w:beforeLines="50" w:before="120"/>
                    <w:jc w:val="left"/>
                    <w:rPr>
                      <w:rFonts w:cs="Arial"/>
                      <w:color w:val="000000"/>
                    </w:rPr>
                  </w:pPr>
                  <w:ins w:id="466" w:author="Yuki Matsumura" w:date="2022-04-21T18:52:00Z">
                    <w:r>
                      <w:rPr>
                        <w:rFonts w:cs="Arial"/>
                        <w:color w:val="000000"/>
                        <w:szCs w:val="18"/>
                      </w:rPr>
                      <w:t>23-6-1</w:t>
                    </w:r>
                  </w:ins>
                </w:p>
              </w:tc>
              <w:tc>
                <w:tcPr>
                  <w:tcW w:w="0" w:type="auto"/>
                  <w:shd w:val="clear" w:color="auto" w:fill="auto"/>
                </w:tcPr>
                <w:p w14:paraId="53D27A0B"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4CA0D342" w14:textId="77777777" w:rsidR="004B1528" w:rsidRDefault="004B1528">
                  <w:pPr>
                    <w:spacing w:beforeLines="50" w:before="120"/>
                    <w:jc w:val="left"/>
                    <w:rPr>
                      <w:rFonts w:cs="Arial"/>
                      <w:color w:val="000000"/>
                    </w:rPr>
                  </w:pPr>
                </w:p>
              </w:tc>
              <w:tc>
                <w:tcPr>
                  <w:tcW w:w="0" w:type="auto"/>
                  <w:shd w:val="clear" w:color="auto" w:fill="auto"/>
                </w:tcPr>
                <w:p w14:paraId="50D56DF5" w14:textId="77777777" w:rsidR="004B1528" w:rsidRDefault="001311B1">
                  <w:pPr>
                    <w:spacing w:beforeLines="50" w:before="120"/>
                    <w:jc w:val="left"/>
                    <w:rPr>
                      <w:rFonts w:cs="Arial"/>
                      <w:color w:val="000000"/>
                    </w:rPr>
                  </w:pPr>
                  <w:r>
                    <w:rPr>
                      <w:rFonts w:cs="Arial"/>
                      <w:color w:val="000000"/>
                      <w:szCs w:val="18"/>
                    </w:rPr>
                    <w:t>SFN scheme A (scheme 1) for PDCCH only is not supported</w:t>
                  </w:r>
                </w:p>
              </w:tc>
              <w:tc>
                <w:tcPr>
                  <w:tcW w:w="0" w:type="auto"/>
                  <w:shd w:val="clear" w:color="auto" w:fill="auto"/>
                </w:tcPr>
                <w:p w14:paraId="26E827D2" w14:textId="77777777" w:rsidR="004B1528" w:rsidRDefault="001311B1">
                  <w:pPr>
                    <w:spacing w:beforeLines="50" w:before="120"/>
                    <w:jc w:val="left"/>
                    <w:rPr>
                      <w:rFonts w:cs="Arial"/>
                      <w:color w:val="000000"/>
                    </w:rPr>
                  </w:pPr>
                  <w:r>
                    <w:rPr>
                      <w:rFonts w:cs="Arial"/>
                      <w:color w:val="000000"/>
                      <w:szCs w:val="18"/>
                    </w:rPr>
                    <w:t>Per FS</w:t>
                  </w:r>
                </w:p>
              </w:tc>
              <w:tc>
                <w:tcPr>
                  <w:tcW w:w="0" w:type="auto"/>
                  <w:shd w:val="clear" w:color="auto" w:fill="auto"/>
                </w:tcPr>
                <w:p w14:paraId="334C78A2"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7BCB46C"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D625758"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00BDA915" w14:textId="77777777" w:rsidR="004B1528" w:rsidRDefault="004B1528">
                  <w:pPr>
                    <w:spacing w:beforeLines="50" w:before="120"/>
                    <w:jc w:val="left"/>
                    <w:rPr>
                      <w:rFonts w:cs="Arial"/>
                      <w:color w:val="000000"/>
                    </w:rPr>
                  </w:pPr>
                </w:p>
              </w:tc>
              <w:tc>
                <w:tcPr>
                  <w:tcW w:w="0" w:type="auto"/>
                  <w:shd w:val="clear" w:color="auto" w:fill="auto"/>
                </w:tcPr>
                <w:p w14:paraId="070C4381"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493E12B4" w14:textId="77777777" w:rsidR="004B1528" w:rsidRDefault="004B1528">
            <w:pPr>
              <w:spacing w:beforeLines="50" w:before="120"/>
              <w:jc w:val="left"/>
              <w:rPr>
                <w:rFonts w:ascii="Calibri" w:hAnsi="Calibri" w:cs="Calibri"/>
                <w:color w:val="000000"/>
              </w:rPr>
            </w:pPr>
          </w:p>
        </w:tc>
      </w:tr>
      <w:tr w:rsidR="004B1528" w14:paraId="72BBAF72" w14:textId="77777777">
        <w:tc>
          <w:tcPr>
            <w:tcW w:w="1818" w:type="dxa"/>
            <w:tcBorders>
              <w:top w:val="single" w:sz="4" w:space="0" w:color="auto"/>
              <w:left w:val="single" w:sz="4" w:space="0" w:color="auto"/>
              <w:bottom w:val="single" w:sz="4" w:space="0" w:color="auto"/>
              <w:right w:val="single" w:sz="4" w:space="0" w:color="auto"/>
            </w:tcBorders>
          </w:tcPr>
          <w:p w14:paraId="23A9405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15CF3A" w14:textId="77777777" w:rsidR="004B1528" w:rsidRDefault="004B1528">
            <w:pPr>
              <w:spacing w:beforeLines="50" w:before="120"/>
              <w:jc w:val="left"/>
              <w:rPr>
                <w:rFonts w:ascii="Calibri" w:hAnsi="Calibri" w:cs="Calibri"/>
                <w:color w:val="000000"/>
              </w:rPr>
            </w:pPr>
          </w:p>
        </w:tc>
      </w:tr>
      <w:tr w:rsidR="004B1528" w14:paraId="36BB61E3" w14:textId="77777777">
        <w:tc>
          <w:tcPr>
            <w:tcW w:w="1818" w:type="dxa"/>
            <w:tcBorders>
              <w:top w:val="single" w:sz="4" w:space="0" w:color="auto"/>
              <w:left w:val="single" w:sz="4" w:space="0" w:color="auto"/>
              <w:bottom w:val="single" w:sz="4" w:space="0" w:color="auto"/>
              <w:right w:val="single" w:sz="4" w:space="0" w:color="auto"/>
            </w:tcBorders>
          </w:tcPr>
          <w:p w14:paraId="25469E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2D8FF" w14:textId="77777777" w:rsidR="004B1528" w:rsidRDefault="004B1528">
            <w:pPr>
              <w:spacing w:beforeLines="50" w:before="120"/>
              <w:jc w:val="left"/>
              <w:rPr>
                <w:rFonts w:ascii="Calibri" w:hAnsi="Calibri" w:cs="Calibri"/>
                <w:color w:val="000000"/>
              </w:rPr>
            </w:pPr>
          </w:p>
        </w:tc>
      </w:tr>
      <w:tr w:rsidR="004B1528" w14:paraId="7C7EDD8E" w14:textId="77777777">
        <w:tc>
          <w:tcPr>
            <w:tcW w:w="1818" w:type="dxa"/>
            <w:tcBorders>
              <w:top w:val="single" w:sz="4" w:space="0" w:color="auto"/>
              <w:left w:val="single" w:sz="4" w:space="0" w:color="auto"/>
              <w:bottom w:val="single" w:sz="4" w:space="0" w:color="auto"/>
              <w:right w:val="single" w:sz="4" w:space="0" w:color="auto"/>
            </w:tcBorders>
          </w:tcPr>
          <w:p w14:paraId="4DA7249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033C0F9" w14:textId="77777777" w:rsidR="004B1528" w:rsidRDefault="004B1528">
            <w:pPr>
              <w:spacing w:beforeLines="50" w:before="120"/>
              <w:jc w:val="left"/>
              <w:rPr>
                <w:rFonts w:ascii="Calibri" w:hAnsi="Calibri" w:cs="Calibri"/>
                <w:color w:val="000000"/>
              </w:rPr>
            </w:pPr>
          </w:p>
        </w:tc>
      </w:tr>
      <w:tr w:rsidR="004B1528" w14:paraId="67A9EC9D" w14:textId="77777777">
        <w:tc>
          <w:tcPr>
            <w:tcW w:w="1818" w:type="dxa"/>
            <w:tcBorders>
              <w:top w:val="single" w:sz="4" w:space="0" w:color="auto"/>
              <w:left w:val="single" w:sz="4" w:space="0" w:color="auto"/>
              <w:bottom w:val="single" w:sz="4" w:space="0" w:color="auto"/>
              <w:right w:val="single" w:sz="4" w:space="0" w:color="auto"/>
            </w:tcBorders>
          </w:tcPr>
          <w:p w14:paraId="2A068D4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64D22" w14:textId="77777777" w:rsidR="004B1528" w:rsidRDefault="004B1528">
            <w:pPr>
              <w:spacing w:beforeLines="50" w:before="120"/>
              <w:jc w:val="left"/>
              <w:rPr>
                <w:rFonts w:ascii="Calibri" w:hAnsi="Calibri" w:cs="Calibri"/>
                <w:color w:val="000000"/>
              </w:rPr>
            </w:pPr>
          </w:p>
        </w:tc>
      </w:tr>
    </w:tbl>
    <w:p w14:paraId="7CE72603" w14:textId="77777777" w:rsidR="004B1528" w:rsidRDefault="004B1528">
      <w:pPr>
        <w:pStyle w:val="maintext"/>
        <w:ind w:firstLineChars="90" w:firstLine="180"/>
        <w:rPr>
          <w:rFonts w:ascii="Calibri" w:hAnsi="Calibri" w:cs="Arial"/>
        </w:rPr>
      </w:pPr>
    </w:p>
    <w:p w14:paraId="4AAA3F4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4B1528" w14:paraId="4CB96114" w14:textId="77777777">
        <w:tc>
          <w:tcPr>
            <w:tcW w:w="0" w:type="auto"/>
            <w:shd w:val="clear" w:color="auto" w:fill="auto"/>
          </w:tcPr>
          <w:p w14:paraId="004A0F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43E04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23-6-1a</w:t>
            </w:r>
          </w:p>
        </w:tc>
        <w:tc>
          <w:tcPr>
            <w:tcW w:w="0" w:type="auto"/>
            <w:shd w:val="clear" w:color="auto" w:fill="auto"/>
          </w:tcPr>
          <w:p w14:paraId="4A47A4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w:t>
            </w:r>
          </w:p>
        </w:tc>
        <w:tc>
          <w:tcPr>
            <w:tcW w:w="0" w:type="auto"/>
            <w:shd w:val="clear" w:color="auto" w:fill="auto"/>
          </w:tcPr>
          <w:p w14:paraId="398221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50465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23-6-1 or 23-6-1b</w:t>
            </w:r>
          </w:p>
        </w:tc>
        <w:tc>
          <w:tcPr>
            <w:tcW w:w="0" w:type="auto"/>
            <w:shd w:val="clear" w:color="auto" w:fill="auto"/>
          </w:tcPr>
          <w:p w14:paraId="35167F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B22979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91D66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38015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271FF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63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79B6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4913F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8FDA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ECE0BC3" w14:textId="77777777" w:rsidR="004B1528" w:rsidRDefault="004B1528">
      <w:pPr>
        <w:pStyle w:val="maintext"/>
        <w:ind w:firstLineChars="90" w:firstLine="180"/>
        <w:rPr>
          <w:rFonts w:ascii="Calibri" w:hAnsi="Calibri" w:cs="Arial"/>
          <w:color w:val="000000"/>
        </w:rPr>
      </w:pPr>
    </w:p>
    <w:p w14:paraId="41A62D5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7A51E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F25C2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96862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3B71B4F" w14:textId="77777777">
        <w:tc>
          <w:tcPr>
            <w:tcW w:w="1818" w:type="dxa"/>
            <w:tcBorders>
              <w:top w:val="single" w:sz="4" w:space="0" w:color="auto"/>
              <w:left w:val="single" w:sz="4" w:space="0" w:color="auto"/>
              <w:bottom w:val="single" w:sz="4" w:space="0" w:color="auto"/>
              <w:right w:val="single" w:sz="4" w:space="0" w:color="auto"/>
            </w:tcBorders>
          </w:tcPr>
          <w:p w14:paraId="749C2E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08B92" w14:textId="77777777" w:rsidR="004B1528" w:rsidRDefault="004B1528">
            <w:pPr>
              <w:spacing w:beforeLines="50" w:before="120"/>
              <w:jc w:val="left"/>
              <w:rPr>
                <w:rFonts w:ascii="Calibri" w:hAnsi="Calibri" w:cs="Calibri"/>
                <w:color w:val="000000"/>
              </w:rPr>
            </w:pPr>
          </w:p>
        </w:tc>
      </w:tr>
      <w:tr w:rsidR="004B1528" w14:paraId="4CCC5244" w14:textId="77777777">
        <w:tc>
          <w:tcPr>
            <w:tcW w:w="1818" w:type="dxa"/>
            <w:tcBorders>
              <w:top w:val="single" w:sz="4" w:space="0" w:color="auto"/>
              <w:left w:val="single" w:sz="4" w:space="0" w:color="auto"/>
              <w:bottom w:val="single" w:sz="4" w:space="0" w:color="auto"/>
              <w:right w:val="single" w:sz="4" w:space="0" w:color="auto"/>
            </w:tcBorders>
          </w:tcPr>
          <w:p w14:paraId="629F732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25825" w14:textId="77777777" w:rsidR="004B1528" w:rsidRDefault="004B1528">
            <w:pPr>
              <w:spacing w:beforeLines="50" w:before="120"/>
              <w:jc w:val="left"/>
              <w:rPr>
                <w:rFonts w:ascii="Calibri" w:hAnsi="Calibri" w:cs="Calibri"/>
                <w:color w:val="000000"/>
              </w:rPr>
            </w:pPr>
          </w:p>
        </w:tc>
      </w:tr>
      <w:tr w:rsidR="004B1528" w14:paraId="5C914033" w14:textId="77777777">
        <w:tc>
          <w:tcPr>
            <w:tcW w:w="1818" w:type="dxa"/>
            <w:tcBorders>
              <w:top w:val="single" w:sz="4" w:space="0" w:color="auto"/>
              <w:left w:val="single" w:sz="4" w:space="0" w:color="auto"/>
              <w:bottom w:val="single" w:sz="4" w:space="0" w:color="auto"/>
              <w:right w:val="single" w:sz="4" w:space="0" w:color="auto"/>
            </w:tcBorders>
          </w:tcPr>
          <w:p w14:paraId="557CD7D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1247B" w14:textId="77777777" w:rsidR="004B1528" w:rsidRDefault="004B1528">
            <w:pPr>
              <w:spacing w:beforeLines="50" w:before="120"/>
              <w:jc w:val="left"/>
              <w:rPr>
                <w:rFonts w:ascii="Calibri" w:hAnsi="Calibri" w:cs="Calibri"/>
                <w:color w:val="000000"/>
              </w:rPr>
            </w:pPr>
          </w:p>
        </w:tc>
      </w:tr>
      <w:tr w:rsidR="004B1528" w14:paraId="61104D92" w14:textId="77777777">
        <w:tc>
          <w:tcPr>
            <w:tcW w:w="1818" w:type="dxa"/>
            <w:tcBorders>
              <w:top w:val="single" w:sz="4" w:space="0" w:color="auto"/>
              <w:left w:val="single" w:sz="4" w:space="0" w:color="auto"/>
              <w:bottom w:val="single" w:sz="4" w:space="0" w:color="auto"/>
              <w:right w:val="single" w:sz="4" w:space="0" w:color="auto"/>
            </w:tcBorders>
          </w:tcPr>
          <w:p w14:paraId="4B58C33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46C56A" w14:textId="77777777" w:rsidR="004B1528" w:rsidRDefault="004B1528">
            <w:pPr>
              <w:spacing w:beforeLines="50" w:before="120"/>
              <w:jc w:val="left"/>
              <w:rPr>
                <w:rFonts w:ascii="Calibri" w:hAnsi="Calibri" w:cs="Calibri"/>
                <w:color w:val="000000"/>
              </w:rPr>
            </w:pPr>
          </w:p>
        </w:tc>
      </w:tr>
      <w:tr w:rsidR="004B1528" w14:paraId="6E2C36F2" w14:textId="77777777">
        <w:tc>
          <w:tcPr>
            <w:tcW w:w="1818" w:type="dxa"/>
            <w:tcBorders>
              <w:top w:val="single" w:sz="4" w:space="0" w:color="auto"/>
              <w:left w:val="single" w:sz="4" w:space="0" w:color="auto"/>
              <w:bottom w:val="single" w:sz="4" w:space="0" w:color="auto"/>
              <w:right w:val="single" w:sz="4" w:space="0" w:color="auto"/>
            </w:tcBorders>
          </w:tcPr>
          <w:p w14:paraId="497CC09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63A6D" w14:textId="77777777" w:rsidR="004B1528" w:rsidRDefault="004B1528">
            <w:pPr>
              <w:spacing w:beforeLines="50" w:before="120"/>
              <w:jc w:val="left"/>
              <w:rPr>
                <w:rFonts w:ascii="Calibri" w:hAnsi="Calibri" w:cs="Calibri"/>
                <w:color w:val="000000"/>
              </w:rPr>
            </w:pPr>
          </w:p>
        </w:tc>
      </w:tr>
      <w:tr w:rsidR="004B1528" w14:paraId="71C3E624" w14:textId="77777777">
        <w:tc>
          <w:tcPr>
            <w:tcW w:w="1818" w:type="dxa"/>
            <w:tcBorders>
              <w:top w:val="single" w:sz="4" w:space="0" w:color="auto"/>
              <w:left w:val="single" w:sz="4" w:space="0" w:color="auto"/>
              <w:bottom w:val="single" w:sz="4" w:space="0" w:color="auto"/>
              <w:right w:val="single" w:sz="4" w:space="0" w:color="auto"/>
            </w:tcBorders>
          </w:tcPr>
          <w:p w14:paraId="3144C97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F1B545" w14:textId="77777777" w:rsidR="004B1528" w:rsidRDefault="004B1528">
            <w:pPr>
              <w:spacing w:beforeLines="50" w:before="120"/>
              <w:jc w:val="left"/>
              <w:rPr>
                <w:rFonts w:ascii="Calibri" w:hAnsi="Calibri" w:cs="Calibri"/>
                <w:color w:val="000000"/>
              </w:rPr>
            </w:pPr>
          </w:p>
        </w:tc>
      </w:tr>
      <w:tr w:rsidR="004B1528" w14:paraId="108A6AF3" w14:textId="77777777">
        <w:tc>
          <w:tcPr>
            <w:tcW w:w="1818" w:type="dxa"/>
            <w:tcBorders>
              <w:top w:val="single" w:sz="4" w:space="0" w:color="auto"/>
              <w:left w:val="single" w:sz="4" w:space="0" w:color="auto"/>
              <w:bottom w:val="single" w:sz="4" w:space="0" w:color="auto"/>
              <w:right w:val="single" w:sz="4" w:space="0" w:color="auto"/>
            </w:tcBorders>
          </w:tcPr>
          <w:p w14:paraId="0360D7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4B1528" w14:paraId="45A1F2AC" w14:textId="77777777">
              <w:tc>
                <w:tcPr>
                  <w:tcW w:w="0" w:type="auto"/>
                  <w:shd w:val="clear" w:color="auto" w:fill="auto"/>
                </w:tcPr>
                <w:p w14:paraId="352ED346"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06BE5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26437A1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05AE9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14F127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 or 23-6-1b</w:t>
                  </w:r>
                </w:p>
              </w:tc>
              <w:tc>
                <w:tcPr>
                  <w:tcW w:w="0" w:type="auto"/>
                  <w:shd w:val="clear" w:color="auto" w:fill="auto"/>
                </w:tcPr>
                <w:p w14:paraId="0272D36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A25793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AA879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0C4021D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per FS</w:t>
                  </w:r>
                </w:p>
              </w:tc>
              <w:tc>
                <w:tcPr>
                  <w:tcW w:w="0" w:type="auto"/>
                  <w:shd w:val="clear" w:color="auto" w:fill="auto"/>
                </w:tcPr>
                <w:p w14:paraId="135E4BD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38FFC5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5D0D79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7EBC65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B242B6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0E78BAB" w14:textId="77777777" w:rsidR="004B1528" w:rsidRDefault="004B1528">
            <w:pPr>
              <w:pStyle w:val="Proposal0"/>
              <w:numPr>
                <w:ilvl w:val="0"/>
                <w:numId w:val="0"/>
              </w:numPr>
              <w:ind w:left="1701" w:hanging="1701"/>
            </w:pPr>
          </w:p>
          <w:p w14:paraId="7DE6217E"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009FE114" w14:textId="77777777" w:rsidR="004B1528" w:rsidRDefault="001311B1">
            <w:pPr>
              <w:pStyle w:val="Proposal0"/>
              <w:numPr>
                <w:ilvl w:val="0"/>
                <w:numId w:val="0"/>
              </w:numPr>
              <w:ind w:left="1701" w:hanging="1701"/>
            </w:pPr>
            <w:r>
              <w:lastRenderedPageBreak/>
              <w:t xml:space="preserve"> </w:t>
            </w:r>
          </w:p>
        </w:tc>
      </w:tr>
      <w:tr w:rsidR="004B1528" w14:paraId="006D097D" w14:textId="77777777">
        <w:tc>
          <w:tcPr>
            <w:tcW w:w="1818" w:type="dxa"/>
            <w:tcBorders>
              <w:top w:val="single" w:sz="4" w:space="0" w:color="auto"/>
              <w:left w:val="single" w:sz="4" w:space="0" w:color="auto"/>
              <w:bottom w:val="single" w:sz="4" w:space="0" w:color="auto"/>
              <w:right w:val="single" w:sz="4" w:space="0" w:color="auto"/>
            </w:tcBorders>
          </w:tcPr>
          <w:p w14:paraId="2935A5FA"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D218E" w14:textId="77777777" w:rsidR="004B1528" w:rsidRDefault="004B1528">
            <w:pPr>
              <w:spacing w:beforeLines="50" w:before="120"/>
              <w:jc w:val="left"/>
              <w:rPr>
                <w:rFonts w:ascii="Calibri" w:hAnsi="Calibri" w:cs="Calibri"/>
                <w:color w:val="000000"/>
              </w:rPr>
            </w:pPr>
          </w:p>
        </w:tc>
      </w:tr>
      <w:tr w:rsidR="004B1528" w14:paraId="6E1976A1" w14:textId="77777777">
        <w:tc>
          <w:tcPr>
            <w:tcW w:w="1818" w:type="dxa"/>
            <w:tcBorders>
              <w:top w:val="single" w:sz="4" w:space="0" w:color="auto"/>
              <w:left w:val="single" w:sz="4" w:space="0" w:color="auto"/>
              <w:bottom w:val="single" w:sz="4" w:space="0" w:color="auto"/>
              <w:right w:val="single" w:sz="4" w:space="0" w:color="auto"/>
            </w:tcBorders>
          </w:tcPr>
          <w:p w14:paraId="7211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A4D05" w14:textId="77777777" w:rsidR="004B1528" w:rsidRDefault="004B1528">
            <w:pPr>
              <w:spacing w:beforeLines="50" w:before="120"/>
              <w:jc w:val="left"/>
              <w:rPr>
                <w:rFonts w:ascii="Calibri" w:hAnsi="Calibri" w:cs="Calibri"/>
                <w:color w:val="000000"/>
              </w:rPr>
            </w:pPr>
          </w:p>
        </w:tc>
      </w:tr>
      <w:tr w:rsidR="004B1528" w14:paraId="663B2D0B" w14:textId="77777777">
        <w:tc>
          <w:tcPr>
            <w:tcW w:w="1818" w:type="dxa"/>
            <w:tcBorders>
              <w:top w:val="single" w:sz="4" w:space="0" w:color="auto"/>
              <w:left w:val="single" w:sz="4" w:space="0" w:color="auto"/>
              <w:bottom w:val="single" w:sz="4" w:space="0" w:color="auto"/>
              <w:right w:val="single" w:sz="4" w:space="0" w:color="auto"/>
            </w:tcBorders>
          </w:tcPr>
          <w:p w14:paraId="61E8F91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807AC" w14:textId="77777777" w:rsidR="004B1528" w:rsidRDefault="004B1528">
            <w:pPr>
              <w:spacing w:beforeLines="50" w:before="120"/>
              <w:jc w:val="left"/>
              <w:rPr>
                <w:rFonts w:ascii="Calibri" w:hAnsi="Calibri" w:cs="Calibri"/>
                <w:color w:val="000000"/>
              </w:rPr>
            </w:pPr>
          </w:p>
        </w:tc>
      </w:tr>
      <w:tr w:rsidR="004B1528" w14:paraId="747220E2" w14:textId="77777777">
        <w:tc>
          <w:tcPr>
            <w:tcW w:w="1818" w:type="dxa"/>
            <w:tcBorders>
              <w:top w:val="single" w:sz="4" w:space="0" w:color="auto"/>
              <w:left w:val="single" w:sz="4" w:space="0" w:color="auto"/>
              <w:bottom w:val="single" w:sz="4" w:space="0" w:color="auto"/>
              <w:right w:val="single" w:sz="4" w:space="0" w:color="auto"/>
            </w:tcBorders>
          </w:tcPr>
          <w:p w14:paraId="073BFD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65B87" w14:textId="77777777" w:rsidR="004B1528" w:rsidRDefault="004B1528">
            <w:pPr>
              <w:spacing w:beforeLines="50" w:before="120"/>
              <w:jc w:val="left"/>
              <w:rPr>
                <w:rFonts w:ascii="Calibri" w:hAnsi="Calibri" w:cs="Calibri"/>
                <w:color w:val="000000"/>
              </w:rPr>
            </w:pPr>
          </w:p>
        </w:tc>
      </w:tr>
      <w:tr w:rsidR="004B1528" w14:paraId="6FCFB6A4" w14:textId="77777777">
        <w:tc>
          <w:tcPr>
            <w:tcW w:w="1818" w:type="dxa"/>
            <w:tcBorders>
              <w:top w:val="single" w:sz="4" w:space="0" w:color="auto"/>
              <w:left w:val="single" w:sz="4" w:space="0" w:color="auto"/>
              <w:bottom w:val="single" w:sz="4" w:space="0" w:color="auto"/>
              <w:right w:val="single" w:sz="4" w:space="0" w:color="auto"/>
            </w:tcBorders>
          </w:tcPr>
          <w:p w14:paraId="59646BF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E07D7" w14:textId="77777777" w:rsidR="004B1528" w:rsidRDefault="004B1528">
            <w:pPr>
              <w:spacing w:beforeLines="50" w:before="120"/>
              <w:jc w:val="left"/>
              <w:rPr>
                <w:rFonts w:ascii="Calibri" w:hAnsi="Calibri" w:cs="Calibri"/>
                <w:color w:val="000000"/>
              </w:rPr>
            </w:pPr>
          </w:p>
        </w:tc>
      </w:tr>
      <w:tr w:rsidR="004B1528" w14:paraId="331D8587" w14:textId="77777777">
        <w:tc>
          <w:tcPr>
            <w:tcW w:w="1818" w:type="dxa"/>
            <w:tcBorders>
              <w:top w:val="single" w:sz="4" w:space="0" w:color="auto"/>
              <w:left w:val="single" w:sz="4" w:space="0" w:color="auto"/>
              <w:bottom w:val="single" w:sz="4" w:space="0" w:color="auto"/>
              <w:right w:val="single" w:sz="4" w:space="0" w:color="auto"/>
            </w:tcBorders>
          </w:tcPr>
          <w:p w14:paraId="0E9EB56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A11131" w14:textId="77777777" w:rsidR="004B1528" w:rsidRDefault="004B1528">
            <w:pPr>
              <w:spacing w:beforeLines="50" w:before="120"/>
              <w:jc w:val="left"/>
              <w:rPr>
                <w:rFonts w:ascii="Calibri" w:hAnsi="Calibri" w:cs="Calibri"/>
                <w:color w:val="000000"/>
              </w:rPr>
            </w:pPr>
          </w:p>
        </w:tc>
      </w:tr>
      <w:tr w:rsidR="004B1528" w14:paraId="051FA1D3" w14:textId="77777777">
        <w:tc>
          <w:tcPr>
            <w:tcW w:w="1818" w:type="dxa"/>
            <w:tcBorders>
              <w:top w:val="single" w:sz="4" w:space="0" w:color="auto"/>
              <w:left w:val="single" w:sz="4" w:space="0" w:color="auto"/>
              <w:bottom w:val="single" w:sz="4" w:space="0" w:color="auto"/>
              <w:right w:val="single" w:sz="4" w:space="0" w:color="auto"/>
            </w:tcBorders>
          </w:tcPr>
          <w:p w14:paraId="0E98684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55CA4" w14:textId="77777777" w:rsidR="004B1528" w:rsidRDefault="004B1528">
            <w:pPr>
              <w:spacing w:beforeLines="50" w:before="120"/>
              <w:jc w:val="left"/>
              <w:rPr>
                <w:rFonts w:ascii="Calibri" w:hAnsi="Calibri" w:cs="Calibri"/>
                <w:color w:val="000000"/>
              </w:rPr>
            </w:pPr>
          </w:p>
        </w:tc>
      </w:tr>
    </w:tbl>
    <w:p w14:paraId="298FCF81" w14:textId="77777777" w:rsidR="004B1528" w:rsidRDefault="004B1528">
      <w:pPr>
        <w:pStyle w:val="maintext"/>
        <w:ind w:firstLineChars="90" w:firstLine="180"/>
        <w:rPr>
          <w:rFonts w:ascii="Calibri" w:hAnsi="Calibri" w:cs="Arial"/>
        </w:rPr>
      </w:pPr>
    </w:p>
    <w:p w14:paraId="0D18560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4B1528" w14:paraId="46A50D5C" w14:textId="77777777">
        <w:tc>
          <w:tcPr>
            <w:tcW w:w="0" w:type="auto"/>
            <w:shd w:val="clear" w:color="auto" w:fill="auto"/>
          </w:tcPr>
          <w:p w14:paraId="79A89C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547EA0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23-6-1b</w:t>
            </w:r>
          </w:p>
        </w:tc>
        <w:tc>
          <w:tcPr>
            <w:tcW w:w="0" w:type="auto"/>
            <w:shd w:val="clear" w:color="auto" w:fill="auto"/>
          </w:tcPr>
          <w:p w14:paraId="18D6E4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070B20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PDSCH scheduled by single TRPPDCCH</w:t>
            </w:r>
          </w:p>
        </w:tc>
        <w:tc>
          <w:tcPr>
            <w:tcW w:w="0" w:type="auto"/>
            <w:shd w:val="clear" w:color="auto" w:fill="auto"/>
          </w:tcPr>
          <w:p w14:paraId="50FC3D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C20A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6A2A348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2E51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 is not supported</w:t>
            </w:r>
          </w:p>
        </w:tc>
        <w:tc>
          <w:tcPr>
            <w:tcW w:w="0" w:type="auto"/>
            <w:shd w:val="clear" w:color="auto" w:fill="auto"/>
          </w:tcPr>
          <w:p w14:paraId="3BEBEF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54D13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F2B6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5E75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CDD360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6E2C4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44FE6866" w14:textId="77777777" w:rsidR="004B1528" w:rsidRDefault="004B1528">
      <w:pPr>
        <w:pStyle w:val="maintext"/>
        <w:ind w:firstLineChars="90" w:firstLine="180"/>
        <w:rPr>
          <w:rFonts w:ascii="Calibri" w:hAnsi="Calibri" w:cs="Arial"/>
          <w:color w:val="000000"/>
        </w:rPr>
      </w:pPr>
    </w:p>
    <w:p w14:paraId="6EF7F30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EC7C00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3476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CBD21D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70BF82" w14:textId="77777777">
        <w:tc>
          <w:tcPr>
            <w:tcW w:w="1818" w:type="dxa"/>
            <w:tcBorders>
              <w:top w:val="single" w:sz="4" w:space="0" w:color="auto"/>
              <w:left w:val="single" w:sz="4" w:space="0" w:color="auto"/>
              <w:bottom w:val="single" w:sz="4" w:space="0" w:color="auto"/>
              <w:right w:val="single" w:sz="4" w:space="0" w:color="auto"/>
            </w:tcBorders>
          </w:tcPr>
          <w:p w14:paraId="001F53C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6416"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645590AF"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19C78F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DA85EF"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1C50FD9D"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A1E3711"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4336882" w14:textId="77777777" w:rsidR="004B1528" w:rsidRDefault="001311B1">
            <w:pPr>
              <w:spacing w:after="0"/>
              <w:rPr>
                <w:lang w:eastAsia="zh-CN"/>
              </w:rPr>
            </w:pPr>
            <w:r>
              <w:rPr>
                <w:rFonts w:hint="eastAsia"/>
                <w:lang w:eastAsia="zh-CN"/>
              </w:rPr>
              <w:t>W</w:t>
            </w:r>
            <w:r>
              <w:rPr>
                <w:lang w:eastAsia="zh-CN"/>
              </w:rPr>
              <w:t>ith above analysis, we propose the following:</w:t>
            </w:r>
          </w:p>
          <w:p w14:paraId="633D1B31"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3A490A1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F1494F5"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3A33FD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58D5D8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1ED9D13C" w14:textId="77777777" w:rsidR="004B1528" w:rsidRDefault="004B1528">
            <w:pPr>
              <w:spacing w:after="0"/>
              <w:rPr>
                <w:b/>
                <w:i/>
                <w:lang w:val="en-GB" w:eastAsia="zh-CN"/>
              </w:rPr>
            </w:pPr>
          </w:p>
          <w:p w14:paraId="253CAACA" w14:textId="77777777" w:rsidR="004B1528" w:rsidRDefault="004B1528">
            <w:pPr>
              <w:spacing w:beforeLines="50" w:before="120"/>
              <w:jc w:val="left"/>
              <w:rPr>
                <w:rFonts w:ascii="Calibri" w:hAnsi="Calibri" w:cs="Calibri"/>
                <w:color w:val="000000"/>
              </w:rPr>
            </w:pPr>
          </w:p>
        </w:tc>
      </w:tr>
      <w:tr w:rsidR="004B1528" w14:paraId="392C2E78" w14:textId="77777777">
        <w:tc>
          <w:tcPr>
            <w:tcW w:w="1818" w:type="dxa"/>
            <w:tcBorders>
              <w:top w:val="single" w:sz="4" w:space="0" w:color="auto"/>
              <w:left w:val="single" w:sz="4" w:space="0" w:color="auto"/>
              <w:bottom w:val="single" w:sz="4" w:space="0" w:color="auto"/>
              <w:right w:val="single" w:sz="4" w:space="0" w:color="auto"/>
            </w:tcBorders>
          </w:tcPr>
          <w:p w14:paraId="376F93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54D4" w14:textId="77777777" w:rsidR="004B1528" w:rsidRDefault="004B1528">
            <w:pPr>
              <w:spacing w:beforeLines="50" w:before="120"/>
              <w:jc w:val="left"/>
              <w:rPr>
                <w:rFonts w:ascii="Calibri" w:hAnsi="Calibri" w:cs="Calibri"/>
                <w:color w:val="000000"/>
              </w:rPr>
            </w:pPr>
          </w:p>
        </w:tc>
      </w:tr>
      <w:tr w:rsidR="004B1528" w14:paraId="6CFA914E" w14:textId="77777777">
        <w:tc>
          <w:tcPr>
            <w:tcW w:w="1818" w:type="dxa"/>
            <w:tcBorders>
              <w:top w:val="single" w:sz="4" w:space="0" w:color="auto"/>
              <w:left w:val="single" w:sz="4" w:space="0" w:color="auto"/>
              <w:bottom w:val="single" w:sz="4" w:space="0" w:color="auto"/>
              <w:right w:val="single" w:sz="4" w:space="0" w:color="auto"/>
            </w:tcBorders>
          </w:tcPr>
          <w:p w14:paraId="6EFF892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EB6E0" w14:textId="77777777" w:rsidR="004B1528" w:rsidRDefault="004B1528">
            <w:pPr>
              <w:spacing w:beforeLines="50" w:before="120"/>
              <w:jc w:val="left"/>
              <w:rPr>
                <w:rFonts w:ascii="Calibri" w:hAnsi="Calibri" w:cs="Calibri"/>
                <w:color w:val="000000"/>
              </w:rPr>
            </w:pPr>
          </w:p>
        </w:tc>
      </w:tr>
      <w:tr w:rsidR="004B1528" w14:paraId="42D17751" w14:textId="77777777">
        <w:tc>
          <w:tcPr>
            <w:tcW w:w="1818" w:type="dxa"/>
            <w:tcBorders>
              <w:top w:val="single" w:sz="4" w:space="0" w:color="auto"/>
              <w:left w:val="single" w:sz="4" w:space="0" w:color="auto"/>
              <w:bottom w:val="single" w:sz="4" w:space="0" w:color="auto"/>
              <w:right w:val="single" w:sz="4" w:space="0" w:color="auto"/>
            </w:tcBorders>
          </w:tcPr>
          <w:p w14:paraId="63A546A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59066" w14:textId="77777777" w:rsidR="004B1528" w:rsidRDefault="004B1528">
            <w:pPr>
              <w:spacing w:beforeLines="50" w:before="120"/>
              <w:jc w:val="left"/>
              <w:rPr>
                <w:rFonts w:ascii="Calibri" w:hAnsi="Calibri" w:cs="Calibri"/>
                <w:color w:val="000000"/>
              </w:rPr>
            </w:pPr>
          </w:p>
        </w:tc>
      </w:tr>
      <w:tr w:rsidR="004B1528" w14:paraId="775CDE08" w14:textId="77777777">
        <w:tc>
          <w:tcPr>
            <w:tcW w:w="1818" w:type="dxa"/>
            <w:tcBorders>
              <w:top w:val="single" w:sz="4" w:space="0" w:color="auto"/>
              <w:left w:val="single" w:sz="4" w:space="0" w:color="auto"/>
              <w:bottom w:val="single" w:sz="4" w:space="0" w:color="auto"/>
              <w:right w:val="single" w:sz="4" w:space="0" w:color="auto"/>
            </w:tcBorders>
          </w:tcPr>
          <w:p w14:paraId="78DB253B"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03B3A" w14:textId="77777777" w:rsidR="004B1528" w:rsidRDefault="004B1528">
            <w:pPr>
              <w:spacing w:beforeLines="50" w:before="120"/>
              <w:jc w:val="left"/>
              <w:rPr>
                <w:rFonts w:ascii="Calibri" w:hAnsi="Calibri" w:cs="Calibri"/>
                <w:color w:val="000000"/>
              </w:rPr>
            </w:pPr>
          </w:p>
        </w:tc>
      </w:tr>
      <w:tr w:rsidR="004B1528" w14:paraId="6A685976" w14:textId="77777777">
        <w:tc>
          <w:tcPr>
            <w:tcW w:w="1818" w:type="dxa"/>
            <w:tcBorders>
              <w:top w:val="single" w:sz="4" w:space="0" w:color="auto"/>
              <w:left w:val="single" w:sz="4" w:space="0" w:color="auto"/>
              <w:bottom w:val="single" w:sz="4" w:space="0" w:color="auto"/>
              <w:right w:val="single" w:sz="4" w:space="0" w:color="auto"/>
            </w:tcBorders>
          </w:tcPr>
          <w:p w14:paraId="40BEE16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DAEAA3" w14:textId="77777777" w:rsidR="004B1528" w:rsidRDefault="004B1528">
            <w:pPr>
              <w:spacing w:beforeLines="50" w:before="120"/>
              <w:jc w:val="left"/>
              <w:rPr>
                <w:rFonts w:ascii="Calibri" w:hAnsi="Calibri" w:cs="Calibri"/>
                <w:color w:val="000000"/>
              </w:rPr>
            </w:pPr>
          </w:p>
        </w:tc>
      </w:tr>
      <w:tr w:rsidR="004B1528" w14:paraId="70A9090F" w14:textId="77777777">
        <w:tc>
          <w:tcPr>
            <w:tcW w:w="1818" w:type="dxa"/>
            <w:tcBorders>
              <w:top w:val="single" w:sz="4" w:space="0" w:color="auto"/>
              <w:left w:val="single" w:sz="4" w:space="0" w:color="auto"/>
              <w:bottom w:val="single" w:sz="4" w:space="0" w:color="auto"/>
              <w:right w:val="single" w:sz="4" w:space="0" w:color="auto"/>
            </w:tcBorders>
          </w:tcPr>
          <w:p w14:paraId="403CF39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5994A9" w14:textId="77777777" w:rsidR="004B1528" w:rsidRDefault="004B1528">
            <w:pPr>
              <w:spacing w:beforeLines="50" w:before="120"/>
              <w:jc w:val="left"/>
              <w:rPr>
                <w:rFonts w:ascii="Calibri" w:hAnsi="Calibri" w:cs="Calibri"/>
                <w:color w:val="000000"/>
              </w:rPr>
            </w:pPr>
          </w:p>
        </w:tc>
      </w:tr>
      <w:tr w:rsidR="004B1528" w14:paraId="3179BC04" w14:textId="77777777">
        <w:tc>
          <w:tcPr>
            <w:tcW w:w="1818" w:type="dxa"/>
            <w:tcBorders>
              <w:top w:val="single" w:sz="4" w:space="0" w:color="auto"/>
              <w:left w:val="single" w:sz="4" w:space="0" w:color="auto"/>
              <w:bottom w:val="single" w:sz="4" w:space="0" w:color="auto"/>
              <w:right w:val="single" w:sz="4" w:space="0" w:color="auto"/>
            </w:tcBorders>
          </w:tcPr>
          <w:p w14:paraId="1FCD736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1AA29" w14:textId="77777777" w:rsidR="004B1528" w:rsidRDefault="004B1528">
            <w:pPr>
              <w:spacing w:beforeLines="50" w:before="120"/>
              <w:jc w:val="left"/>
              <w:rPr>
                <w:rFonts w:ascii="Calibri" w:hAnsi="Calibri" w:cs="Calibri"/>
                <w:color w:val="000000"/>
              </w:rPr>
            </w:pPr>
          </w:p>
        </w:tc>
      </w:tr>
      <w:tr w:rsidR="004B1528" w14:paraId="474D227F" w14:textId="77777777">
        <w:tc>
          <w:tcPr>
            <w:tcW w:w="1818" w:type="dxa"/>
            <w:tcBorders>
              <w:top w:val="single" w:sz="4" w:space="0" w:color="auto"/>
              <w:left w:val="single" w:sz="4" w:space="0" w:color="auto"/>
              <w:bottom w:val="single" w:sz="4" w:space="0" w:color="auto"/>
              <w:right w:val="single" w:sz="4" w:space="0" w:color="auto"/>
            </w:tcBorders>
          </w:tcPr>
          <w:p w14:paraId="262EA61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79D5F" w14:textId="77777777" w:rsidR="004B1528" w:rsidRDefault="004B1528">
            <w:pPr>
              <w:spacing w:beforeLines="50" w:before="120"/>
              <w:jc w:val="left"/>
              <w:rPr>
                <w:rFonts w:ascii="Calibri" w:hAnsi="Calibri" w:cs="Calibri"/>
                <w:color w:val="000000"/>
              </w:rPr>
            </w:pPr>
          </w:p>
        </w:tc>
      </w:tr>
      <w:tr w:rsidR="004B1528" w14:paraId="2130C735" w14:textId="77777777">
        <w:tc>
          <w:tcPr>
            <w:tcW w:w="1818" w:type="dxa"/>
            <w:tcBorders>
              <w:top w:val="single" w:sz="4" w:space="0" w:color="auto"/>
              <w:left w:val="single" w:sz="4" w:space="0" w:color="auto"/>
              <w:bottom w:val="single" w:sz="4" w:space="0" w:color="auto"/>
              <w:right w:val="single" w:sz="4" w:space="0" w:color="auto"/>
            </w:tcBorders>
          </w:tcPr>
          <w:p w14:paraId="75314BE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4B1528" w14:paraId="232AE8AF" w14:textId="77777777">
              <w:tc>
                <w:tcPr>
                  <w:tcW w:w="0" w:type="auto"/>
                  <w:shd w:val="clear" w:color="auto" w:fill="auto"/>
                </w:tcPr>
                <w:p w14:paraId="7F3AFBF1" w14:textId="77777777" w:rsidR="004B1528" w:rsidRDefault="001311B1">
                  <w:pPr>
                    <w:spacing w:beforeLines="50" w:before="120"/>
                    <w:jc w:val="left"/>
                    <w:rPr>
                      <w:rFonts w:cs="Arial"/>
                      <w:color w:val="000000"/>
                      <w:sz w:val="18"/>
                    </w:rPr>
                  </w:pPr>
                  <w:r>
                    <w:rPr>
                      <w:rFonts w:cs="Arial"/>
                      <w:color w:val="000000"/>
                      <w:sz w:val="18"/>
                      <w:szCs w:val="18"/>
                    </w:rPr>
                    <w:t>23. NR_FeMIMO</w:t>
                  </w:r>
                </w:p>
              </w:tc>
              <w:tc>
                <w:tcPr>
                  <w:tcW w:w="0" w:type="auto"/>
                  <w:shd w:val="clear" w:color="auto" w:fill="auto"/>
                </w:tcPr>
                <w:p w14:paraId="14E050F4" w14:textId="77777777" w:rsidR="004B1528" w:rsidRDefault="001311B1">
                  <w:pPr>
                    <w:spacing w:beforeLines="50" w:before="120"/>
                    <w:jc w:val="left"/>
                    <w:rPr>
                      <w:rFonts w:cs="Arial"/>
                      <w:color w:val="000000"/>
                      <w:sz w:val="18"/>
                    </w:rPr>
                  </w:pPr>
                  <w:r>
                    <w:rPr>
                      <w:rFonts w:cs="Arial"/>
                      <w:color w:val="000000"/>
                      <w:sz w:val="18"/>
                      <w:szCs w:val="18"/>
                    </w:rPr>
                    <w:t>23-6-1b</w:t>
                  </w:r>
                </w:p>
              </w:tc>
              <w:tc>
                <w:tcPr>
                  <w:tcW w:w="0" w:type="auto"/>
                  <w:shd w:val="clear" w:color="auto" w:fill="auto"/>
                </w:tcPr>
                <w:p w14:paraId="7C8E529D"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w:t>
                  </w:r>
                </w:p>
              </w:tc>
              <w:tc>
                <w:tcPr>
                  <w:tcW w:w="0" w:type="auto"/>
                  <w:shd w:val="clear" w:color="auto" w:fill="auto"/>
                </w:tcPr>
                <w:p w14:paraId="7B045727" w14:textId="77777777" w:rsidR="004B1528" w:rsidRDefault="001311B1">
                  <w:pPr>
                    <w:spacing w:beforeLines="50" w:before="120"/>
                    <w:jc w:val="left"/>
                    <w:rPr>
                      <w:rFonts w:cs="Arial"/>
                      <w:color w:val="000000"/>
                      <w:sz w:val="18"/>
                    </w:rPr>
                  </w:pPr>
                  <w:r>
                    <w:rPr>
                      <w:rFonts w:cs="Arial"/>
                      <w:color w:val="000000"/>
                      <w:sz w:val="18"/>
                      <w:szCs w:val="18"/>
                    </w:rPr>
                    <w:t>1. Support of SFN scheme A for PDSCH scheduled by single TRPPDCCH</w:t>
                  </w:r>
                </w:p>
              </w:tc>
              <w:tc>
                <w:tcPr>
                  <w:tcW w:w="0" w:type="auto"/>
                  <w:shd w:val="clear" w:color="auto" w:fill="auto"/>
                </w:tcPr>
                <w:p w14:paraId="709078C3" w14:textId="77777777" w:rsidR="004B1528" w:rsidRDefault="001311B1">
                  <w:pPr>
                    <w:spacing w:beforeLines="50" w:before="120"/>
                    <w:jc w:val="left"/>
                    <w:rPr>
                      <w:rFonts w:cs="Arial"/>
                      <w:color w:val="000000"/>
                      <w:sz w:val="18"/>
                    </w:rPr>
                  </w:pPr>
                  <w:ins w:id="468" w:author="Yuki Matsumura" w:date="2022-04-21T18:52:00Z">
                    <w:r>
                      <w:rPr>
                        <w:rFonts w:cs="Arial"/>
                        <w:color w:val="000000"/>
                        <w:sz w:val="18"/>
                        <w:szCs w:val="18"/>
                      </w:rPr>
                      <w:t>23-6-1</w:t>
                    </w:r>
                  </w:ins>
                </w:p>
              </w:tc>
              <w:tc>
                <w:tcPr>
                  <w:tcW w:w="0" w:type="auto"/>
                  <w:shd w:val="clear" w:color="auto" w:fill="auto"/>
                </w:tcPr>
                <w:p w14:paraId="7175CBF2" w14:textId="77777777" w:rsidR="004B1528" w:rsidRDefault="001311B1">
                  <w:pPr>
                    <w:spacing w:beforeLines="50" w:before="120"/>
                    <w:jc w:val="left"/>
                    <w:rPr>
                      <w:rFonts w:cs="Arial"/>
                      <w:color w:val="000000"/>
                      <w:sz w:val="18"/>
                    </w:rPr>
                  </w:pPr>
                  <w:r>
                    <w:rPr>
                      <w:rFonts w:cs="Arial"/>
                      <w:color w:val="000000"/>
                      <w:sz w:val="18"/>
                      <w:szCs w:val="18"/>
                    </w:rPr>
                    <w:t>Yes</w:t>
                  </w:r>
                </w:p>
              </w:tc>
              <w:tc>
                <w:tcPr>
                  <w:tcW w:w="0" w:type="auto"/>
                  <w:shd w:val="clear" w:color="auto" w:fill="auto"/>
                </w:tcPr>
                <w:p w14:paraId="4F1DED89" w14:textId="77777777" w:rsidR="004B1528" w:rsidRDefault="004B1528">
                  <w:pPr>
                    <w:spacing w:beforeLines="50" w:before="120"/>
                    <w:jc w:val="left"/>
                    <w:rPr>
                      <w:rFonts w:cs="Arial"/>
                      <w:color w:val="000000"/>
                      <w:sz w:val="18"/>
                    </w:rPr>
                  </w:pPr>
                </w:p>
              </w:tc>
              <w:tc>
                <w:tcPr>
                  <w:tcW w:w="0" w:type="auto"/>
                  <w:shd w:val="clear" w:color="auto" w:fill="auto"/>
                </w:tcPr>
                <w:p w14:paraId="4A2E8CE4"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 is not supported</w:t>
                  </w:r>
                </w:p>
              </w:tc>
              <w:tc>
                <w:tcPr>
                  <w:tcW w:w="0" w:type="auto"/>
                  <w:shd w:val="clear" w:color="auto" w:fill="auto"/>
                </w:tcPr>
                <w:p w14:paraId="76DFE4C9" w14:textId="77777777" w:rsidR="004B1528" w:rsidRDefault="001311B1">
                  <w:pPr>
                    <w:spacing w:beforeLines="50" w:before="120"/>
                    <w:jc w:val="left"/>
                    <w:rPr>
                      <w:rFonts w:cs="Arial"/>
                      <w:color w:val="000000"/>
                      <w:sz w:val="18"/>
                    </w:rPr>
                  </w:pPr>
                  <w:r>
                    <w:rPr>
                      <w:rFonts w:cs="Arial"/>
                      <w:color w:val="000000"/>
                      <w:sz w:val="18"/>
                      <w:szCs w:val="18"/>
                    </w:rPr>
                    <w:t>per FS</w:t>
                  </w:r>
                </w:p>
              </w:tc>
              <w:tc>
                <w:tcPr>
                  <w:tcW w:w="0" w:type="auto"/>
                  <w:shd w:val="clear" w:color="auto" w:fill="auto"/>
                </w:tcPr>
                <w:p w14:paraId="0658EAAF"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1C2FF233"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766B51F6"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0E34367E" w14:textId="77777777" w:rsidR="004B1528" w:rsidRDefault="004B1528">
                  <w:pPr>
                    <w:spacing w:beforeLines="50" w:before="120"/>
                    <w:jc w:val="left"/>
                    <w:rPr>
                      <w:rFonts w:cs="Arial"/>
                      <w:color w:val="000000"/>
                      <w:sz w:val="18"/>
                    </w:rPr>
                  </w:pPr>
                </w:p>
              </w:tc>
              <w:tc>
                <w:tcPr>
                  <w:tcW w:w="0" w:type="auto"/>
                  <w:shd w:val="clear" w:color="auto" w:fill="auto"/>
                </w:tcPr>
                <w:p w14:paraId="041B3773" w14:textId="77777777" w:rsidR="004B1528" w:rsidRDefault="001311B1">
                  <w:pPr>
                    <w:spacing w:beforeLines="50" w:before="120"/>
                    <w:jc w:val="left"/>
                    <w:rPr>
                      <w:rFonts w:cs="Arial"/>
                      <w:color w:val="000000"/>
                      <w:sz w:val="18"/>
                    </w:rPr>
                  </w:pPr>
                  <w:r>
                    <w:rPr>
                      <w:rFonts w:cs="Arial"/>
                      <w:color w:val="000000"/>
                      <w:sz w:val="18"/>
                      <w:szCs w:val="18"/>
                    </w:rPr>
                    <w:t>Optional with capability signalling</w:t>
                  </w:r>
                </w:p>
              </w:tc>
            </w:tr>
          </w:tbl>
          <w:p w14:paraId="402D3400" w14:textId="77777777" w:rsidR="004B1528" w:rsidRDefault="004B1528">
            <w:pPr>
              <w:spacing w:beforeLines="50" w:before="120"/>
              <w:jc w:val="left"/>
              <w:rPr>
                <w:rFonts w:ascii="Calibri" w:hAnsi="Calibri" w:cs="Calibri"/>
                <w:color w:val="000000"/>
              </w:rPr>
            </w:pPr>
          </w:p>
        </w:tc>
      </w:tr>
      <w:tr w:rsidR="004B1528" w14:paraId="38E91225" w14:textId="77777777">
        <w:tc>
          <w:tcPr>
            <w:tcW w:w="1818" w:type="dxa"/>
            <w:tcBorders>
              <w:top w:val="single" w:sz="4" w:space="0" w:color="auto"/>
              <w:left w:val="single" w:sz="4" w:space="0" w:color="auto"/>
              <w:bottom w:val="single" w:sz="4" w:space="0" w:color="auto"/>
              <w:right w:val="single" w:sz="4" w:space="0" w:color="auto"/>
            </w:tcBorders>
          </w:tcPr>
          <w:p w14:paraId="6757029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C0A05" w14:textId="77777777" w:rsidR="004B1528" w:rsidRDefault="004B1528">
            <w:pPr>
              <w:spacing w:beforeLines="50" w:before="120"/>
              <w:jc w:val="left"/>
              <w:rPr>
                <w:rFonts w:ascii="Calibri" w:hAnsi="Calibri" w:cs="Calibri"/>
                <w:color w:val="000000"/>
              </w:rPr>
            </w:pPr>
          </w:p>
        </w:tc>
      </w:tr>
      <w:tr w:rsidR="004B1528" w14:paraId="11A9158D" w14:textId="77777777">
        <w:tc>
          <w:tcPr>
            <w:tcW w:w="1818" w:type="dxa"/>
            <w:tcBorders>
              <w:top w:val="single" w:sz="4" w:space="0" w:color="auto"/>
              <w:left w:val="single" w:sz="4" w:space="0" w:color="auto"/>
              <w:bottom w:val="single" w:sz="4" w:space="0" w:color="auto"/>
              <w:right w:val="single" w:sz="4" w:space="0" w:color="auto"/>
            </w:tcBorders>
          </w:tcPr>
          <w:p w14:paraId="6069F55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6445A" w14:textId="77777777" w:rsidR="004B1528" w:rsidRDefault="004B1528">
            <w:pPr>
              <w:spacing w:beforeLines="50" w:before="120"/>
              <w:jc w:val="left"/>
              <w:rPr>
                <w:rFonts w:ascii="Calibri" w:hAnsi="Calibri" w:cs="Calibri"/>
                <w:color w:val="000000"/>
              </w:rPr>
            </w:pPr>
          </w:p>
        </w:tc>
      </w:tr>
      <w:tr w:rsidR="004B1528" w14:paraId="3E728615" w14:textId="77777777">
        <w:tc>
          <w:tcPr>
            <w:tcW w:w="1818" w:type="dxa"/>
            <w:tcBorders>
              <w:top w:val="single" w:sz="4" w:space="0" w:color="auto"/>
              <w:left w:val="single" w:sz="4" w:space="0" w:color="auto"/>
              <w:bottom w:val="single" w:sz="4" w:space="0" w:color="auto"/>
              <w:right w:val="single" w:sz="4" w:space="0" w:color="auto"/>
            </w:tcBorders>
          </w:tcPr>
          <w:p w14:paraId="1EAC886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FAC55E" w14:textId="77777777" w:rsidR="004B1528" w:rsidRDefault="004B1528">
            <w:pPr>
              <w:spacing w:beforeLines="50" w:before="120"/>
              <w:jc w:val="left"/>
              <w:rPr>
                <w:rFonts w:ascii="Calibri" w:hAnsi="Calibri" w:cs="Calibri"/>
                <w:color w:val="000000"/>
              </w:rPr>
            </w:pPr>
          </w:p>
        </w:tc>
      </w:tr>
      <w:tr w:rsidR="004B1528" w14:paraId="50397FFF" w14:textId="77777777">
        <w:tc>
          <w:tcPr>
            <w:tcW w:w="1818" w:type="dxa"/>
            <w:tcBorders>
              <w:top w:val="single" w:sz="4" w:space="0" w:color="auto"/>
              <w:left w:val="single" w:sz="4" w:space="0" w:color="auto"/>
              <w:bottom w:val="single" w:sz="4" w:space="0" w:color="auto"/>
              <w:right w:val="single" w:sz="4" w:space="0" w:color="auto"/>
            </w:tcBorders>
          </w:tcPr>
          <w:p w14:paraId="4A8EB2C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DBD15"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FFBB655" w14:textId="77777777" w:rsidR="004B1528" w:rsidRDefault="004B1528"/>
          <w:p w14:paraId="468E9D57" w14:textId="77777777" w:rsidR="004B1528" w:rsidRDefault="004B1528"/>
          <w:p w14:paraId="6836F0D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1EC33B75"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4B1528" w14:paraId="4DB5E0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CCC3EE"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65CA" w14:textId="77777777" w:rsidR="004B1528" w:rsidRDefault="001311B1">
                  <w:pPr>
                    <w:pStyle w:val="TAL"/>
                    <w:rPr>
                      <w:rFonts w:cs="Arial"/>
                      <w:color w:val="000000"/>
                      <w:szCs w:val="18"/>
                      <w:lang w:eastAsia="zh-CN"/>
                    </w:rPr>
                  </w:pPr>
                  <w:r>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D88A" w14:textId="77777777" w:rsidR="004B1528" w:rsidRDefault="001311B1">
                  <w:pPr>
                    <w:pStyle w:val="TAL"/>
                    <w:rPr>
                      <w:rFonts w:cs="Arial"/>
                      <w:color w:val="000000"/>
                      <w:szCs w:val="18"/>
                      <w:lang w:eastAsia="zh-CN"/>
                    </w:rPr>
                  </w:pPr>
                  <w:r>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FE07" w14:textId="77777777" w:rsidR="004B1528" w:rsidRDefault="001311B1">
                  <w:pPr>
                    <w:pStyle w:val="TAL"/>
                    <w:rPr>
                      <w:rFonts w:cs="Arial"/>
                      <w:color w:val="000000"/>
                      <w:szCs w:val="18"/>
                      <w:lang w:eastAsia="zh-CN"/>
                    </w:rPr>
                  </w:pPr>
                  <w:r>
                    <w:rPr>
                      <w:rFonts w:cs="Arial"/>
                      <w:color w:val="000000"/>
                      <w:szCs w:val="18"/>
                      <w:lang w:eastAsia="zh-CN"/>
                    </w:rPr>
                    <w:t>1. Support of SFN scheme A for PDSCH scheduled by single TRPPDCCH</w:t>
                  </w:r>
                </w:p>
                <w:p w14:paraId="064F087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9B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E30"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9863"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FF09" w14:textId="77777777" w:rsidR="004B1528" w:rsidRDefault="001311B1">
                  <w:pPr>
                    <w:pStyle w:val="TAL"/>
                    <w:rPr>
                      <w:rFonts w:cs="Arial"/>
                      <w:color w:val="000000"/>
                      <w:szCs w:val="18"/>
                      <w:lang w:eastAsia="zh-CN"/>
                    </w:rPr>
                  </w:pPr>
                  <w:r>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7B36A"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DDB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D18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C22"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459A"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0B8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557A4F1A" w14:textId="77777777" w:rsidR="004B1528" w:rsidRDefault="004B1528">
            <w:pPr>
              <w:spacing w:beforeLines="50" w:before="120"/>
              <w:jc w:val="left"/>
              <w:rPr>
                <w:rFonts w:ascii="Calibri" w:hAnsi="Calibri" w:cs="Calibri"/>
                <w:color w:val="000000"/>
              </w:rPr>
            </w:pPr>
          </w:p>
        </w:tc>
      </w:tr>
    </w:tbl>
    <w:p w14:paraId="48F03486" w14:textId="77777777" w:rsidR="004B1528" w:rsidRDefault="004B1528">
      <w:pPr>
        <w:pStyle w:val="maintext"/>
        <w:ind w:firstLineChars="90" w:firstLine="180"/>
        <w:rPr>
          <w:rFonts w:ascii="Calibri" w:hAnsi="Calibri" w:cs="Arial"/>
        </w:rPr>
      </w:pPr>
    </w:p>
    <w:p w14:paraId="421BDF2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4B1528" w14:paraId="3131094F" w14:textId="77777777">
        <w:tc>
          <w:tcPr>
            <w:tcW w:w="0" w:type="auto"/>
            <w:shd w:val="clear" w:color="auto" w:fill="auto"/>
          </w:tcPr>
          <w:p w14:paraId="424DD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ECFEF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23-6-2</w:t>
            </w:r>
          </w:p>
        </w:tc>
        <w:tc>
          <w:tcPr>
            <w:tcW w:w="0" w:type="auto"/>
            <w:shd w:val="clear" w:color="auto" w:fill="auto"/>
          </w:tcPr>
          <w:p w14:paraId="4A3032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360CDD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PDCCH scheduling SFN Scheme B PDSCH</w:t>
            </w:r>
          </w:p>
        </w:tc>
        <w:tc>
          <w:tcPr>
            <w:tcW w:w="0" w:type="auto"/>
            <w:shd w:val="clear" w:color="auto" w:fill="auto"/>
          </w:tcPr>
          <w:p w14:paraId="269FB1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62815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08A55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BB15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334413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55BEA4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B6BE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AB3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ECBB7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E09E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3ED83E" w14:textId="77777777" w:rsidR="004B1528" w:rsidRDefault="004B1528">
      <w:pPr>
        <w:pStyle w:val="maintext"/>
        <w:ind w:firstLineChars="90" w:firstLine="180"/>
        <w:rPr>
          <w:rFonts w:ascii="Calibri" w:hAnsi="Calibri" w:cs="Arial"/>
          <w:color w:val="000000"/>
        </w:rPr>
      </w:pPr>
    </w:p>
    <w:p w14:paraId="22FA936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01C59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F47CF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B6B580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9D4339" w14:textId="77777777">
        <w:tc>
          <w:tcPr>
            <w:tcW w:w="1818" w:type="dxa"/>
            <w:tcBorders>
              <w:top w:val="single" w:sz="4" w:space="0" w:color="auto"/>
              <w:left w:val="single" w:sz="4" w:space="0" w:color="auto"/>
              <w:bottom w:val="single" w:sz="4" w:space="0" w:color="auto"/>
              <w:right w:val="single" w:sz="4" w:space="0" w:color="auto"/>
            </w:tcBorders>
          </w:tcPr>
          <w:p w14:paraId="5A92845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C1EA1"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1A5FD59D"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992BAA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D108C76"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3EE9703F"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C83F183"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0CD4F327" w14:textId="77777777" w:rsidR="004B1528" w:rsidRDefault="001311B1">
            <w:pPr>
              <w:spacing w:after="0"/>
              <w:rPr>
                <w:lang w:eastAsia="zh-CN"/>
              </w:rPr>
            </w:pPr>
            <w:r>
              <w:rPr>
                <w:rFonts w:hint="eastAsia"/>
                <w:lang w:eastAsia="zh-CN"/>
              </w:rPr>
              <w:t>W</w:t>
            </w:r>
            <w:r>
              <w:rPr>
                <w:lang w:eastAsia="zh-CN"/>
              </w:rPr>
              <w:t>ith above analysis, we propose the following:</w:t>
            </w:r>
          </w:p>
          <w:p w14:paraId="6080DA5C"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4A45E84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lastRenderedPageBreak/>
              <w:t>Option 1: Add the following component to FGs 23-6-1/1b/2/2b</w:t>
            </w:r>
          </w:p>
          <w:p w14:paraId="76ED5C29"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0AF585B6"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0817517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019DEEFF" w14:textId="77777777" w:rsidR="004B1528" w:rsidRDefault="004B1528">
            <w:pPr>
              <w:spacing w:after="0"/>
              <w:rPr>
                <w:b/>
                <w:i/>
                <w:lang w:val="en-GB" w:eastAsia="zh-CN"/>
              </w:rPr>
            </w:pPr>
          </w:p>
          <w:p w14:paraId="22E66429" w14:textId="77777777" w:rsidR="004B1528" w:rsidRDefault="004B1528">
            <w:pPr>
              <w:spacing w:beforeLines="50" w:before="120"/>
              <w:jc w:val="left"/>
              <w:rPr>
                <w:rFonts w:ascii="Calibri" w:hAnsi="Calibri" w:cs="Calibri"/>
                <w:color w:val="000000"/>
              </w:rPr>
            </w:pPr>
          </w:p>
        </w:tc>
      </w:tr>
      <w:tr w:rsidR="004B1528" w14:paraId="1E5EAD53" w14:textId="77777777">
        <w:tc>
          <w:tcPr>
            <w:tcW w:w="1818" w:type="dxa"/>
            <w:tcBorders>
              <w:top w:val="single" w:sz="4" w:space="0" w:color="auto"/>
              <w:left w:val="single" w:sz="4" w:space="0" w:color="auto"/>
              <w:bottom w:val="single" w:sz="4" w:space="0" w:color="auto"/>
              <w:right w:val="single" w:sz="4" w:space="0" w:color="auto"/>
            </w:tcBorders>
          </w:tcPr>
          <w:p w14:paraId="5B28CE3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CEB60" w14:textId="77777777" w:rsidR="004B1528" w:rsidRDefault="004B1528">
            <w:pPr>
              <w:spacing w:beforeLines="50" w:before="120"/>
              <w:jc w:val="left"/>
              <w:rPr>
                <w:rFonts w:ascii="Calibri" w:hAnsi="Calibri" w:cs="Calibri"/>
                <w:color w:val="000000"/>
              </w:rPr>
            </w:pPr>
          </w:p>
        </w:tc>
      </w:tr>
      <w:tr w:rsidR="004B1528" w14:paraId="4A8FDDD3" w14:textId="77777777">
        <w:tc>
          <w:tcPr>
            <w:tcW w:w="1818" w:type="dxa"/>
            <w:tcBorders>
              <w:top w:val="single" w:sz="4" w:space="0" w:color="auto"/>
              <w:left w:val="single" w:sz="4" w:space="0" w:color="auto"/>
              <w:bottom w:val="single" w:sz="4" w:space="0" w:color="auto"/>
              <w:right w:val="single" w:sz="4" w:space="0" w:color="auto"/>
            </w:tcBorders>
          </w:tcPr>
          <w:p w14:paraId="312C0EC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F1EDE" w14:textId="77777777" w:rsidR="004B1528" w:rsidRDefault="004B1528">
            <w:pPr>
              <w:spacing w:beforeLines="50" w:before="120"/>
              <w:jc w:val="left"/>
              <w:rPr>
                <w:rFonts w:ascii="Calibri" w:hAnsi="Calibri" w:cs="Calibri"/>
                <w:color w:val="000000"/>
              </w:rPr>
            </w:pPr>
          </w:p>
        </w:tc>
      </w:tr>
      <w:tr w:rsidR="004B1528" w14:paraId="3B26C9B6" w14:textId="77777777">
        <w:tc>
          <w:tcPr>
            <w:tcW w:w="1818" w:type="dxa"/>
            <w:tcBorders>
              <w:top w:val="single" w:sz="4" w:space="0" w:color="auto"/>
              <w:left w:val="single" w:sz="4" w:space="0" w:color="auto"/>
              <w:bottom w:val="single" w:sz="4" w:space="0" w:color="auto"/>
              <w:right w:val="single" w:sz="4" w:space="0" w:color="auto"/>
            </w:tcBorders>
          </w:tcPr>
          <w:p w14:paraId="0C3DC3D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E0371" w14:textId="77777777" w:rsidR="004B1528" w:rsidRDefault="004B1528">
            <w:pPr>
              <w:spacing w:beforeLines="50" w:before="120"/>
              <w:jc w:val="left"/>
              <w:rPr>
                <w:rFonts w:ascii="Calibri" w:hAnsi="Calibri" w:cs="Calibri"/>
                <w:color w:val="000000"/>
              </w:rPr>
            </w:pPr>
          </w:p>
        </w:tc>
      </w:tr>
      <w:tr w:rsidR="004B1528" w14:paraId="4588FF09" w14:textId="77777777">
        <w:tc>
          <w:tcPr>
            <w:tcW w:w="1818" w:type="dxa"/>
            <w:tcBorders>
              <w:top w:val="single" w:sz="4" w:space="0" w:color="auto"/>
              <w:left w:val="single" w:sz="4" w:space="0" w:color="auto"/>
              <w:bottom w:val="single" w:sz="4" w:space="0" w:color="auto"/>
              <w:right w:val="single" w:sz="4" w:space="0" w:color="auto"/>
            </w:tcBorders>
          </w:tcPr>
          <w:p w14:paraId="5A1525C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73B40" w14:textId="77777777" w:rsidR="004B1528" w:rsidRDefault="004B1528">
            <w:pPr>
              <w:spacing w:beforeLines="50" w:before="120"/>
              <w:jc w:val="left"/>
              <w:rPr>
                <w:rFonts w:ascii="Calibri" w:hAnsi="Calibri" w:cs="Calibri"/>
                <w:color w:val="000000"/>
              </w:rPr>
            </w:pPr>
          </w:p>
        </w:tc>
      </w:tr>
      <w:tr w:rsidR="004B1528" w14:paraId="39FDF7CB" w14:textId="77777777">
        <w:tc>
          <w:tcPr>
            <w:tcW w:w="1818" w:type="dxa"/>
            <w:tcBorders>
              <w:top w:val="single" w:sz="4" w:space="0" w:color="auto"/>
              <w:left w:val="single" w:sz="4" w:space="0" w:color="auto"/>
              <w:bottom w:val="single" w:sz="4" w:space="0" w:color="auto"/>
              <w:right w:val="single" w:sz="4" w:space="0" w:color="auto"/>
            </w:tcBorders>
          </w:tcPr>
          <w:p w14:paraId="33ACCE9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4EC8" w14:textId="77777777" w:rsidR="004B1528" w:rsidRDefault="004B1528">
            <w:pPr>
              <w:spacing w:beforeLines="50" w:before="120"/>
              <w:jc w:val="left"/>
              <w:rPr>
                <w:rFonts w:ascii="Calibri" w:hAnsi="Calibri" w:cs="Calibri"/>
                <w:color w:val="000000"/>
              </w:rPr>
            </w:pPr>
          </w:p>
        </w:tc>
      </w:tr>
      <w:tr w:rsidR="004B1528" w14:paraId="7CB09A47" w14:textId="77777777">
        <w:tc>
          <w:tcPr>
            <w:tcW w:w="1818" w:type="dxa"/>
            <w:tcBorders>
              <w:top w:val="single" w:sz="4" w:space="0" w:color="auto"/>
              <w:left w:val="single" w:sz="4" w:space="0" w:color="auto"/>
              <w:bottom w:val="single" w:sz="4" w:space="0" w:color="auto"/>
              <w:right w:val="single" w:sz="4" w:space="0" w:color="auto"/>
            </w:tcBorders>
          </w:tcPr>
          <w:p w14:paraId="5F17F5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403EA9" w14:textId="77777777" w:rsidR="004B1528" w:rsidRDefault="004B1528">
            <w:pPr>
              <w:spacing w:beforeLines="50" w:before="120"/>
              <w:jc w:val="left"/>
              <w:rPr>
                <w:rFonts w:ascii="Calibri" w:hAnsi="Calibri" w:cs="Calibri"/>
                <w:color w:val="000000"/>
              </w:rPr>
            </w:pPr>
          </w:p>
        </w:tc>
      </w:tr>
      <w:tr w:rsidR="004B1528" w14:paraId="11DA2820" w14:textId="77777777">
        <w:tc>
          <w:tcPr>
            <w:tcW w:w="1818" w:type="dxa"/>
            <w:tcBorders>
              <w:top w:val="single" w:sz="4" w:space="0" w:color="auto"/>
              <w:left w:val="single" w:sz="4" w:space="0" w:color="auto"/>
              <w:bottom w:val="single" w:sz="4" w:space="0" w:color="auto"/>
              <w:right w:val="single" w:sz="4" w:space="0" w:color="auto"/>
            </w:tcBorders>
          </w:tcPr>
          <w:p w14:paraId="1E1BA18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10D578" w14:textId="77777777" w:rsidR="004B1528" w:rsidRDefault="004B1528">
            <w:pPr>
              <w:spacing w:beforeLines="50" w:before="120"/>
              <w:jc w:val="left"/>
              <w:rPr>
                <w:rFonts w:ascii="Calibri" w:hAnsi="Calibri" w:cs="Calibri"/>
                <w:color w:val="000000"/>
              </w:rPr>
            </w:pPr>
          </w:p>
        </w:tc>
      </w:tr>
      <w:tr w:rsidR="004B1528" w14:paraId="45842D31" w14:textId="77777777">
        <w:tc>
          <w:tcPr>
            <w:tcW w:w="1818" w:type="dxa"/>
            <w:tcBorders>
              <w:top w:val="single" w:sz="4" w:space="0" w:color="auto"/>
              <w:left w:val="single" w:sz="4" w:space="0" w:color="auto"/>
              <w:bottom w:val="single" w:sz="4" w:space="0" w:color="auto"/>
              <w:right w:val="single" w:sz="4" w:space="0" w:color="auto"/>
            </w:tcBorders>
          </w:tcPr>
          <w:p w14:paraId="79420A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3BE8" w14:textId="77777777" w:rsidR="004B1528" w:rsidRDefault="004B1528">
            <w:pPr>
              <w:spacing w:beforeLines="50" w:before="120"/>
              <w:jc w:val="left"/>
              <w:rPr>
                <w:rFonts w:ascii="Calibri" w:hAnsi="Calibri" w:cs="Calibri"/>
                <w:color w:val="000000"/>
              </w:rPr>
            </w:pPr>
          </w:p>
        </w:tc>
      </w:tr>
      <w:tr w:rsidR="004B1528" w14:paraId="260FB7F0" w14:textId="77777777">
        <w:tc>
          <w:tcPr>
            <w:tcW w:w="1818" w:type="dxa"/>
            <w:tcBorders>
              <w:top w:val="single" w:sz="4" w:space="0" w:color="auto"/>
              <w:left w:val="single" w:sz="4" w:space="0" w:color="auto"/>
              <w:bottom w:val="single" w:sz="4" w:space="0" w:color="auto"/>
              <w:right w:val="single" w:sz="4" w:space="0" w:color="auto"/>
            </w:tcBorders>
          </w:tcPr>
          <w:p w14:paraId="7AC678A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A64A"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4B1528" w14:paraId="6B9F86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36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9FE2"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65CF" w14:textId="77777777" w:rsidR="004B1528" w:rsidRDefault="001311B1">
                  <w:pPr>
                    <w:pStyle w:val="TAL"/>
                    <w:rPr>
                      <w:rFonts w:cs="Arial"/>
                      <w:color w:val="000000"/>
                      <w:szCs w:val="18"/>
                    </w:rPr>
                  </w:pPr>
                  <w:r>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A5B1" w14:textId="77777777" w:rsidR="004B1528" w:rsidRDefault="001311B1">
                  <w:pPr>
                    <w:pStyle w:val="TAL"/>
                    <w:rPr>
                      <w:rFonts w:cs="Arial"/>
                      <w:color w:val="000000"/>
                      <w:szCs w:val="18"/>
                    </w:rPr>
                  </w:pPr>
                  <w:r>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5BE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9120"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6665"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0E93" w14:textId="77777777" w:rsidR="004B1528" w:rsidRDefault="001311B1">
                  <w:pPr>
                    <w:pStyle w:val="TAL"/>
                    <w:rPr>
                      <w:rFonts w:cs="Arial"/>
                      <w:color w:val="000000"/>
                      <w:szCs w:val="18"/>
                    </w:rPr>
                  </w:pPr>
                  <w:r>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0E1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8FBF"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9B34"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0DCE" w14:textId="77777777" w:rsidR="004B1528" w:rsidRDefault="001311B1">
                  <w:pPr>
                    <w:pStyle w:val="TAL"/>
                    <w:ind w:firstLine="440"/>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71AC" w14:textId="77777777" w:rsidR="004B1528" w:rsidRDefault="001311B1">
                  <w:pPr>
                    <w:pStyle w:val="TAL"/>
                    <w:rPr>
                      <w:rFonts w:eastAsia="MS Mincho" w:cs="Arial"/>
                      <w:color w:val="000000"/>
                      <w:szCs w:val="18"/>
                    </w:rPr>
                  </w:pPr>
                  <w:ins w:id="469" w:author="Yuki Matsumura" w:date="2022-04-21T19:13:00Z">
                    <w:r>
                      <w:rPr>
                        <w:rFonts w:eastAsia="MS Mincho" w:cs="Arial"/>
                        <w:color w:val="000000"/>
                        <w:szCs w:val="18"/>
                      </w:rPr>
                      <w:t>Note: UE supporting SFN scheme</w:t>
                    </w:r>
                  </w:ins>
                  <w:ins w:id="470" w:author="Yuki Matsumura" w:date="2022-04-21T19:19:00Z">
                    <w:r>
                      <w:rPr>
                        <w:rFonts w:eastAsia="MS Mincho" w:cs="Arial"/>
                        <w:color w:val="000000"/>
                        <w:szCs w:val="18"/>
                      </w:rPr>
                      <w:t>(</w:t>
                    </w:r>
                  </w:ins>
                  <w:ins w:id="471" w:author="Yuki Matsumura" w:date="2022-04-21T19:13:00Z">
                    <w:r>
                      <w:rPr>
                        <w:rFonts w:eastAsia="MS Mincho" w:cs="Arial"/>
                        <w:color w:val="000000"/>
                        <w:szCs w:val="18"/>
                      </w:rPr>
                      <w:t>s</w:t>
                    </w:r>
                  </w:ins>
                  <w:ins w:id="472" w:author="Yuki Matsumura" w:date="2022-04-21T19:19:00Z">
                    <w:r>
                      <w:rPr>
                        <w:rFonts w:eastAsia="MS Mincho" w:cs="Arial"/>
                        <w:color w:val="000000"/>
                        <w:szCs w:val="18"/>
                      </w:rPr>
                      <w:t>)</w:t>
                    </w:r>
                  </w:ins>
                  <w:ins w:id="473" w:author="Yuki Matsumura" w:date="2022-04-21T19:13:00Z">
                    <w:r>
                      <w:rPr>
                        <w:rFonts w:eastAsia="MS Mincho" w:cs="Arial"/>
                        <w:color w:val="000000"/>
                        <w:szCs w:val="18"/>
                      </w:rPr>
                      <w:t xml:space="preserve"> shall indicate either/both of FG23-6-1 </w:t>
                    </w:r>
                  </w:ins>
                  <w:ins w:id="474" w:author="Yuki Matsumura" w:date="2022-04-21T19:17:00Z">
                    <w:r>
                      <w:rPr>
                        <w:rFonts w:eastAsia="MS Mincho" w:cs="Arial"/>
                        <w:color w:val="000000"/>
                        <w:szCs w:val="18"/>
                      </w:rPr>
                      <w:t>or/</w:t>
                    </w:r>
                  </w:ins>
                  <w:ins w:id="47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CB85" w14:textId="77777777" w:rsidR="004B1528" w:rsidRDefault="001311B1">
                  <w:pPr>
                    <w:pStyle w:val="TAL"/>
                    <w:rPr>
                      <w:rFonts w:cs="Arial"/>
                      <w:color w:val="000000"/>
                      <w:szCs w:val="18"/>
                    </w:rPr>
                  </w:pPr>
                  <w:r>
                    <w:rPr>
                      <w:rFonts w:cs="Arial"/>
                      <w:color w:val="000000"/>
                      <w:szCs w:val="18"/>
                    </w:rPr>
                    <w:t>Optional with capability signalling</w:t>
                  </w:r>
                </w:p>
              </w:tc>
            </w:tr>
          </w:tbl>
          <w:p w14:paraId="61FF9BFA" w14:textId="77777777" w:rsidR="004B1528" w:rsidRDefault="004B1528">
            <w:pPr>
              <w:spacing w:beforeLines="50" w:before="120"/>
              <w:jc w:val="left"/>
              <w:rPr>
                <w:rFonts w:ascii="Calibri" w:hAnsi="Calibri" w:cs="Calibri"/>
                <w:color w:val="000000"/>
              </w:rPr>
            </w:pPr>
          </w:p>
        </w:tc>
      </w:tr>
      <w:tr w:rsidR="004B1528" w14:paraId="7A17E398" w14:textId="77777777">
        <w:tc>
          <w:tcPr>
            <w:tcW w:w="1818" w:type="dxa"/>
            <w:tcBorders>
              <w:top w:val="single" w:sz="4" w:space="0" w:color="auto"/>
              <w:left w:val="single" w:sz="4" w:space="0" w:color="auto"/>
              <w:bottom w:val="single" w:sz="4" w:space="0" w:color="auto"/>
              <w:right w:val="single" w:sz="4" w:space="0" w:color="auto"/>
            </w:tcBorders>
          </w:tcPr>
          <w:p w14:paraId="44103E2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DB224" w14:textId="77777777" w:rsidR="004B1528" w:rsidRDefault="004B1528">
            <w:pPr>
              <w:spacing w:beforeLines="50" w:before="120"/>
              <w:jc w:val="left"/>
              <w:rPr>
                <w:rFonts w:ascii="Calibri" w:hAnsi="Calibri" w:cs="Calibri"/>
                <w:color w:val="000000"/>
              </w:rPr>
            </w:pPr>
          </w:p>
        </w:tc>
      </w:tr>
      <w:tr w:rsidR="004B1528" w14:paraId="7A2601AA" w14:textId="77777777">
        <w:tc>
          <w:tcPr>
            <w:tcW w:w="1818" w:type="dxa"/>
            <w:tcBorders>
              <w:top w:val="single" w:sz="4" w:space="0" w:color="auto"/>
              <w:left w:val="single" w:sz="4" w:space="0" w:color="auto"/>
              <w:bottom w:val="single" w:sz="4" w:space="0" w:color="auto"/>
              <w:right w:val="single" w:sz="4" w:space="0" w:color="auto"/>
            </w:tcBorders>
          </w:tcPr>
          <w:p w14:paraId="01833A3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5D8E3A" w14:textId="77777777" w:rsidR="004B1528" w:rsidRDefault="004B1528">
            <w:pPr>
              <w:spacing w:beforeLines="50" w:before="120"/>
              <w:jc w:val="left"/>
              <w:rPr>
                <w:rFonts w:ascii="Calibri" w:hAnsi="Calibri" w:cs="Calibri"/>
                <w:color w:val="000000"/>
              </w:rPr>
            </w:pPr>
          </w:p>
        </w:tc>
      </w:tr>
      <w:tr w:rsidR="004B1528" w14:paraId="4E9B119F" w14:textId="77777777">
        <w:tc>
          <w:tcPr>
            <w:tcW w:w="1818" w:type="dxa"/>
            <w:tcBorders>
              <w:top w:val="single" w:sz="4" w:space="0" w:color="auto"/>
              <w:left w:val="single" w:sz="4" w:space="0" w:color="auto"/>
              <w:bottom w:val="single" w:sz="4" w:space="0" w:color="auto"/>
              <w:right w:val="single" w:sz="4" w:space="0" w:color="auto"/>
            </w:tcBorders>
          </w:tcPr>
          <w:p w14:paraId="1F1ABD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FEE28AB" w14:textId="77777777" w:rsidR="004B1528" w:rsidRDefault="004B1528">
            <w:pPr>
              <w:spacing w:beforeLines="50" w:before="120"/>
              <w:jc w:val="left"/>
              <w:rPr>
                <w:rFonts w:ascii="Calibri" w:hAnsi="Calibri" w:cs="Calibri"/>
                <w:color w:val="000000"/>
              </w:rPr>
            </w:pPr>
          </w:p>
        </w:tc>
      </w:tr>
      <w:tr w:rsidR="004B1528" w14:paraId="16262B62" w14:textId="77777777">
        <w:tc>
          <w:tcPr>
            <w:tcW w:w="1818" w:type="dxa"/>
            <w:tcBorders>
              <w:top w:val="single" w:sz="4" w:space="0" w:color="auto"/>
              <w:left w:val="single" w:sz="4" w:space="0" w:color="auto"/>
              <w:bottom w:val="single" w:sz="4" w:space="0" w:color="auto"/>
              <w:right w:val="single" w:sz="4" w:space="0" w:color="auto"/>
            </w:tcBorders>
          </w:tcPr>
          <w:p w14:paraId="2DFFD10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2282C"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FCBEFC8" w14:textId="77777777" w:rsidR="004B1528" w:rsidRDefault="004B1528"/>
          <w:p w14:paraId="5DBAB6A7" w14:textId="77777777" w:rsidR="004B1528" w:rsidRDefault="004B1528"/>
          <w:p w14:paraId="5EFE0D31"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534CF98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4B1528" w14:paraId="0DAF5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E6D8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2BE3"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928"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4505" w14:textId="77777777" w:rsidR="004B1528" w:rsidRDefault="001311B1">
                  <w:pPr>
                    <w:pStyle w:val="TAL"/>
                    <w:rPr>
                      <w:rFonts w:cs="Arial"/>
                      <w:color w:val="000000"/>
                      <w:szCs w:val="18"/>
                      <w:lang w:eastAsia="zh-CN"/>
                    </w:rPr>
                  </w:pPr>
                  <w:r>
                    <w:rPr>
                      <w:rFonts w:cs="Arial"/>
                      <w:color w:val="000000"/>
                      <w:szCs w:val="18"/>
                      <w:lang w:eastAsia="zh-CN"/>
                    </w:rPr>
                    <w:t>1. Support of SFN scheme B for PDCCH scheduling SFN Scheme B PDSCH</w:t>
                  </w:r>
                </w:p>
                <w:p w14:paraId="5ED7A137"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910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748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575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395B"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6454"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9F3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E8D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BD8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9C4E2"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D2D8" w14:textId="77777777" w:rsidR="004B1528" w:rsidRDefault="001311B1">
                  <w:pPr>
                    <w:pStyle w:val="TAL"/>
                    <w:rPr>
                      <w:rFonts w:cs="Arial"/>
                      <w:color w:val="000000"/>
                      <w:szCs w:val="18"/>
                    </w:rPr>
                  </w:pPr>
                  <w:r>
                    <w:rPr>
                      <w:rFonts w:cs="Arial"/>
                      <w:color w:val="000000"/>
                      <w:szCs w:val="18"/>
                    </w:rPr>
                    <w:t>Optional with capability signalling</w:t>
                  </w:r>
                </w:p>
              </w:tc>
            </w:tr>
          </w:tbl>
          <w:p w14:paraId="1B0B28BA" w14:textId="77777777" w:rsidR="004B1528" w:rsidRDefault="004B1528">
            <w:pPr>
              <w:spacing w:beforeLines="50" w:before="120"/>
              <w:jc w:val="left"/>
              <w:rPr>
                <w:rFonts w:ascii="Calibri" w:hAnsi="Calibri" w:cs="Calibri"/>
                <w:color w:val="000000"/>
              </w:rPr>
            </w:pPr>
          </w:p>
        </w:tc>
      </w:tr>
    </w:tbl>
    <w:p w14:paraId="515B10D6" w14:textId="77777777" w:rsidR="004B1528" w:rsidRDefault="004B1528">
      <w:pPr>
        <w:pStyle w:val="maintext"/>
        <w:ind w:firstLineChars="90" w:firstLine="180"/>
        <w:rPr>
          <w:rFonts w:ascii="Calibri" w:hAnsi="Calibri" w:cs="Arial"/>
        </w:rPr>
      </w:pPr>
    </w:p>
    <w:p w14:paraId="2DA1D1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4B1528" w14:paraId="488092EF" w14:textId="77777777">
        <w:tc>
          <w:tcPr>
            <w:tcW w:w="0" w:type="auto"/>
            <w:shd w:val="clear" w:color="auto" w:fill="auto"/>
          </w:tcPr>
          <w:p w14:paraId="33ED6F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6C99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23-6-2a</w:t>
            </w:r>
          </w:p>
        </w:tc>
        <w:tc>
          <w:tcPr>
            <w:tcW w:w="0" w:type="auto"/>
            <w:shd w:val="clear" w:color="auto" w:fill="auto"/>
          </w:tcPr>
          <w:p w14:paraId="6FBCC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w:t>
            </w:r>
          </w:p>
        </w:tc>
        <w:tc>
          <w:tcPr>
            <w:tcW w:w="0" w:type="auto"/>
            <w:shd w:val="clear" w:color="auto" w:fill="auto"/>
          </w:tcPr>
          <w:p w14:paraId="386D0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AC25A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[23-6-2 or]</w:t>
            </w:r>
            <w:r>
              <w:rPr>
                <w:rFonts w:ascii="Arial" w:hAnsi="Arial" w:cs="Arial"/>
                <w:color w:val="000000"/>
                <w:sz w:val="18"/>
                <w:szCs w:val="18"/>
              </w:rPr>
              <w:t xml:space="preserve"> 23-6-2b</w:t>
            </w:r>
          </w:p>
        </w:tc>
        <w:tc>
          <w:tcPr>
            <w:tcW w:w="0" w:type="auto"/>
            <w:shd w:val="clear" w:color="auto" w:fill="auto"/>
          </w:tcPr>
          <w:p w14:paraId="1D1E76C5"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4BF3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6E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 is not supported</w:t>
            </w:r>
          </w:p>
        </w:tc>
        <w:tc>
          <w:tcPr>
            <w:tcW w:w="0" w:type="auto"/>
            <w:shd w:val="clear" w:color="auto" w:fill="auto"/>
          </w:tcPr>
          <w:p w14:paraId="56F476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7B7772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762F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10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FD1F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5668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791AE39" w14:textId="77777777" w:rsidR="004B1528" w:rsidRDefault="004B1528">
      <w:pPr>
        <w:pStyle w:val="maintext"/>
        <w:ind w:firstLineChars="90" w:firstLine="180"/>
        <w:rPr>
          <w:rFonts w:ascii="Calibri" w:hAnsi="Calibri" w:cs="Arial"/>
          <w:color w:val="000000"/>
        </w:rPr>
      </w:pPr>
    </w:p>
    <w:p w14:paraId="7AD57A8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E33B9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CB55C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5A5A18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4D859C" w14:textId="77777777">
        <w:tc>
          <w:tcPr>
            <w:tcW w:w="1818" w:type="dxa"/>
            <w:tcBorders>
              <w:top w:val="single" w:sz="4" w:space="0" w:color="auto"/>
              <w:left w:val="single" w:sz="4" w:space="0" w:color="auto"/>
              <w:bottom w:val="single" w:sz="4" w:space="0" w:color="auto"/>
              <w:right w:val="single" w:sz="4" w:space="0" w:color="auto"/>
            </w:tcBorders>
          </w:tcPr>
          <w:p w14:paraId="7167DE3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3F9A8" w14:textId="77777777" w:rsidR="004B1528" w:rsidRDefault="004B1528">
            <w:pPr>
              <w:spacing w:beforeLines="50" w:before="120"/>
              <w:jc w:val="left"/>
              <w:rPr>
                <w:rFonts w:ascii="Calibri" w:hAnsi="Calibri" w:cs="Calibri"/>
                <w:color w:val="000000"/>
              </w:rPr>
            </w:pPr>
          </w:p>
        </w:tc>
      </w:tr>
      <w:tr w:rsidR="004B1528" w14:paraId="2F049951" w14:textId="77777777">
        <w:tc>
          <w:tcPr>
            <w:tcW w:w="1818" w:type="dxa"/>
            <w:tcBorders>
              <w:top w:val="single" w:sz="4" w:space="0" w:color="auto"/>
              <w:left w:val="single" w:sz="4" w:space="0" w:color="auto"/>
              <w:bottom w:val="single" w:sz="4" w:space="0" w:color="auto"/>
              <w:right w:val="single" w:sz="4" w:space="0" w:color="auto"/>
            </w:tcBorders>
          </w:tcPr>
          <w:p w14:paraId="260B9AE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4137C0" w14:textId="77777777" w:rsidR="004B1528" w:rsidRDefault="004B1528">
            <w:pPr>
              <w:spacing w:beforeLines="50" w:before="120"/>
              <w:jc w:val="left"/>
              <w:rPr>
                <w:rFonts w:ascii="Calibri" w:hAnsi="Calibri" w:cs="Calibri"/>
                <w:color w:val="000000"/>
              </w:rPr>
            </w:pPr>
          </w:p>
        </w:tc>
      </w:tr>
      <w:tr w:rsidR="004B1528" w14:paraId="206DE51B" w14:textId="77777777">
        <w:tc>
          <w:tcPr>
            <w:tcW w:w="1818" w:type="dxa"/>
            <w:tcBorders>
              <w:top w:val="single" w:sz="4" w:space="0" w:color="auto"/>
              <w:left w:val="single" w:sz="4" w:space="0" w:color="auto"/>
              <w:bottom w:val="single" w:sz="4" w:space="0" w:color="auto"/>
              <w:right w:val="single" w:sz="4" w:space="0" w:color="auto"/>
            </w:tcBorders>
          </w:tcPr>
          <w:p w14:paraId="5E7A86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8F604B" w14:textId="77777777" w:rsidR="004B1528" w:rsidRDefault="004B1528">
            <w:pPr>
              <w:spacing w:beforeLines="50" w:before="120"/>
              <w:jc w:val="left"/>
              <w:rPr>
                <w:rFonts w:ascii="Calibri" w:hAnsi="Calibri" w:cs="Calibri"/>
                <w:color w:val="000000"/>
              </w:rPr>
            </w:pPr>
          </w:p>
        </w:tc>
      </w:tr>
      <w:tr w:rsidR="004B1528" w14:paraId="78F30E5D" w14:textId="77777777">
        <w:tc>
          <w:tcPr>
            <w:tcW w:w="1818" w:type="dxa"/>
            <w:tcBorders>
              <w:top w:val="single" w:sz="4" w:space="0" w:color="auto"/>
              <w:left w:val="single" w:sz="4" w:space="0" w:color="auto"/>
              <w:bottom w:val="single" w:sz="4" w:space="0" w:color="auto"/>
              <w:right w:val="single" w:sz="4" w:space="0" w:color="auto"/>
            </w:tcBorders>
          </w:tcPr>
          <w:p w14:paraId="32FAF7B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D8563" w14:textId="77777777" w:rsidR="004B1528" w:rsidRDefault="004B1528">
            <w:pPr>
              <w:spacing w:beforeLines="50" w:before="120"/>
              <w:jc w:val="left"/>
              <w:rPr>
                <w:rFonts w:ascii="Calibri" w:hAnsi="Calibri" w:cs="Calibri"/>
                <w:color w:val="000000"/>
              </w:rPr>
            </w:pPr>
          </w:p>
        </w:tc>
      </w:tr>
      <w:tr w:rsidR="004B1528" w14:paraId="324EC432" w14:textId="77777777">
        <w:tc>
          <w:tcPr>
            <w:tcW w:w="1818" w:type="dxa"/>
            <w:tcBorders>
              <w:top w:val="single" w:sz="4" w:space="0" w:color="auto"/>
              <w:left w:val="single" w:sz="4" w:space="0" w:color="auto"/>
              <w:bottom w:val="single" w:sz="4" w:space="0" w:color="auto"/>
              <w:right w:val="single" w:sz="4" w:space="0" w:color="auto"/>
            </w:tcBorders>
          </w:tcPr>
          <w:p w14:paraId="1F7AF9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B322E7" w14:textId="77777777" w:rsidR="004B1528" w:rsidRDefault="004B1528">
            <w:pPr>
              <w:spacing w:beforeLines="50" w:before="120"/>
              <w:jc w:val="left"/>
              <w:rPr>
                <w:rFonts w:ascii="Calibri" w:hAnsi="Calibri" w:cs="Calibri"/>
                <w:color w:val="000000"/>
              </w:rPr>
            </w:pPr>
          </w:p>
        </w:tc>
      </w:tr>
      <w:tr w:rsidR="004B1528" w14:paraId="0B882FB1" w14:textId="77777777">
        <w:tc>
          <w:tcPr>
            <w:tcW w:w="1818" w:type="dxa"/>
            <w:tcBorders>
              <w:top w:val="single" w:sz="4" w:space="0" w:color="auto"/>
              <w:left w:val="single" w:sz="4" w:space="0" w:color="auto"/>
              <w:bottom w:val="single" w:sz="4" w:space="0" w:color="auto"/>
              <w:right w:val="single" w:sz="4" w:space="0" w:color="auto"/>
            </w:tcBorders>
          </w:tcPr>
          <w:p w14:paraId="12C9888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899FC" w14:textId="77777777" w:rsidR="004B1528" w:rsidRDefault="004B1528">
            <w:pPr>
              <w:spacing w:beforeLines="50" w:before="120"/>
              <w:jc w:val="left"/>
              <w:rPr>
                <w:rFonts w:ascii="Calibri" w:hAnsi="Calibri" w:cs="Calibri"/>
                <w:color w:val="000000"/>
              </w:rPr>
            </w:pPr>
          </w:p>
        </w:tc>
      </w:tr>
      <w:tr w:rsidR="004B1528" w14:paraId="2C11483D" w14:textId="77777777">
        <w:tc>
          <w:tcPr>
            <w:tcW w:w="1818" w:type="dxa"/>
            <w:tcBorders>
              <w:top w:val="single" w:sz="4" w:space="0" w:color="auto"/>
              <w:left w:val="single" w:sz="4" w:space="0" w:color="auto"/>
              <w:bottom w:val="single" w:sz="4" w:space="0" w:color="auto"/>
              <w:right w:val="single" w:sz="4" w:space="0" w:color="auto"/>
            </w:tcBorders>
          </w:tcPr>
          <w:p w14:paraId="029A564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D4F8A" w14:textId="77777777" w:rsidR="004B1528" w:rsidRDefault="004B1528">
            <w:pPr>
              <w:spacing w:beforeLines="50" w:before="120"/>
              <w:jc w:val="left"/>
              <w:rPr>
                <w:rFonts w:ascii="Calibri" w:hAnsi="Calibri" w:cs="Calibri"/>
                <w:color w:val="000000"/>
              </w:rPr>
            </w:pPr>
          </w:p>
        </w:tc>
      </w:tr>
      <w:tr w:rsidR="004B1528" w14:paraId="1C81C404" w14:textId="77777777">
        <w:tc>
          <w:tcPr>
            <w:tcW w:w="1818" w:type="dxa"/>
            <w:tcBorders>
              <w:top w:val="single" w:sz="4" w:space="0" w:color="auto"/>
              <w:left w:val="single" w:sz="4" w:space="0" w:color="auto"/>
              <w:bottom w:val="single" w:sz="4" w:space="0" w:color="auto"/>
              <w:right w:val="single" w:sz="4" w:space="0" w:color="auto"/>
            </w:tcBorders>
          </w:tcPr>
          <w:p w14:paraId="2E0D1451"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3E31"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 xml:space="preserve">he prerequisite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5A4F1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BC4A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09B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C99E"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516"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of dynamic switching between single-TRP and PDSCH SFN scheme B </w:t>
                  </w:r>
                  <w:r>
                    <w:rPr>
                      <w:rFonts w:cs="Arial"/>
                      <w:color w:val="000000"/>
                      <w:sz w:val="18"/>
                      <w:szCs w:val="18"/>
                      <w:lang w:val="en-GB"/>
                    </w:rPr>
                    <w:t>by TCI state field in</w:t>
                  </w:r>
                  <w:r>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99CC" w14:textId="77777777" w:rsidR="004B1528" w:rsidRDefault="001311B1">
                  <w:pPr>
                    <w:keepNext/>
                    <w:keepLines/>
                    <w:spacing w:after="0"/>
                    <w:rPr>
                      <w:rFonts w:eastAsia="SimSun" w:cs="Arial"/>
                      <w:color w:val="000000"/>
                      <w:sz w:val="18"/>
                      <w:szCs w:val="18"/>
                      <w:lang w:val="en-GB"/>
                    </w:rPr>
                  </w:pPr>
                  <w:del w:id="476" w:author="LGE" w:date="2022-04-22T06:39:00Z">
                    <w:r>
                      <w:rPr>
                        <w:rFonts w:eastAsia="SimSun" w:cs="Arial"/>
                        <w:color w:val="000000"/>
                        <w:sz w:val="18"/>
                        <w:szCs w:val="18"/>
                        <w:lang w:val="en-GB"/>
                      </w:rPr>
                      <w:delText xml:space="preserve">[23-6-2 or] </w:delText>
                    </w:r>
                  </w:del>
                  <w:r>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E18D"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D22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9628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B34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C45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86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E6A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7A78" w14:textId="77777777" w:rsidR="004B1528" w:rsidRDefault="004B1528">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1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E78FBB" w14:textId="77777777" w:rsidR="004B1528" w:rsidRDefault="004B1528">
            <w:pPr>
              <w:spacing w:beforeLines="50" w:before="120"/>
              <w:jc w:val="left"/>
              <w:rPr>
                <w:rFonts w:ascii="Calibri" w:hAnsi="Calibri" w:cs="Calibri"/>
                <w:color w:val="000000"/>
              </w:rPr>
            </w:pPr>
          </w:p>
        </w:tc>
      </w:tr>
      <w:tr w:rsidR="004B1528" w14:paraId="6140579A" w14:textId="77777777">
        <w:tc>
          <w:tcPr>
            <w:tcW w:w="1818" w:type="dxa"/>
            <w:tcBorders>
              <w:top w:val="single" w:sz="4" w:space="0" w:color="auto"/>
              <w:left w:val="single" w:sz="4" w:space="0" w:color="auto"/>
              <w:bottom w:val="single" w:sz="4" w:space="0" w:color="auto"/>
              <w:right w:val="single" w:sz="4" w:space="0" w:color="auto"/>
            </w:tcBorders>
          </w:tcPr>
          <w:p w14:paraId="3949811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9BBE0" w14:textId="77777777" w:rsidR="004B1528" w:rsidRDefault="001311B1">
            <w:pPr>
              <w:pStyle w:val="ListParagraph"/>
              <w:numPr>
                <w:ilvl w:val="1"/>
                <w:numId w:val="79"/>
              </w:numPr>
              <w:spacing w:before="0" w:after="0"/>
              <w:contextualSpacing w:val="0"/>
              <w:jc w:val="left"/>
              <w:rPr>
                <w:sz w:val="22"/>
                <w:szCs w:val="22"/>
              </w:rPr>
            </w:pPr>
            <w:r>
              <w:rPr>
                <w:sz w:val="22"/>
                <w:szCs w:val="22"/>
              </w:rPr>
              <w:t>For FG23-6-2a: pre-requisite can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25AAE01F" w14:textId="77777777">
              <w:tc>
                <w:tcPr>
                  <w:tcW w:w="0" w:type="auto"/>
                  <w:shd w:val="clear" w:color="auto" w:fill="auto"/>
                </w:tcPr>
                <w:p w14:paraId="48D9518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41950A7" w14:textId="77777777" w:rsidR="004B1528" w:rsidRDefault="001311B1">
                  <w:pPr>
                    <w:spacing w:beforeLines="50" w:before="120"/>
                    <w:jc w:val="left"/>
                    <w:rPr>
                      <w:rFonts w:cs="Arial"/>
                      <w:color w:val="000000"/>
                    </w:rPr>
                  </w:pPr>
                  <w:r>
                    <w:rPr>
                      <w:rFonts w:cs="Arial"/>
                      <w:color w:val="000000"/>
                      <w:sz w:val="18"/>
                      <w:szCs w:val="18"/>
                    </w:rPr>
                    <w:t>23-6-2a</w:t>
                  </w:r>
                </w:p>
              </w:tc>
              <w:tc>
                <w:tcPr>
                  <w:tcW w:w="0" w:type="auto"/>
                  <w:shd w:val="clear" w:color="auto" w:fill="auto"/>
                </w:tcPr>
                <w:p w14:paraId="6A3801BD"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w:t>
                  </w:r>
                </w:p>
              </w:tc>
              <w:tc>
                <w:tcPr>
                  <w:tcW w:w="0" w:type="auto"/>
                  <w:shd w:val="clear" w:color="auto" w:fill="auto"/>
                </w:tcPr>
                <w:p w14:paraId="01A79F28"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dynamic switching between single-TRP and PDSCH SFN scheme B </w:t>
                  </w:r>
                  <w:r>
                    <w:rPr>
                      <w:rFonts w:eastAsia="Malgun Gothic" w:cs="Arial"/>
                      <w:color w:val="000000"/>
                      <w:sz w:val="18"/>
                      <w:szCs w:val="18"/>
                      <w:lang w:eastAsia="ko-KR"/>
                    </w:rPr>
                    <w:t>by TCI state field in</w:t>
                  </w:r>
                  <w:r>
                    <w:rPr>
                      <w:rFonts w:cs="Arial"/>
                      <w:color w:val="000000"/>
                      <w:sz w:val="18"/>
                      <w:szCs w:val="18"/>
                      <w:lang w:eastAsia="zh-CN"/>
                    </w:rPr>
                    <w:t xml:space="preserve"> DCI formats 1_1, 1_2</w:t>
                  </w:r>
                </w:p>
              </w:tc>
              <w:tc>
                <w:tcPr>
                  <w:tcW w:w="0" w:type="auto"/>
                  <w:shd w:val="clear" w:color="auto" w:fill="auto"/>
                </w:tcPr>
                <w:p w14:paraId="16917FCD" w14:textId="77777777" w:rsidR="004B1528" w:rsidRDefault="001311B1">
                  <w:pPr>
                    <w:spacing w:beforeLines="50" w:before="120"/>
                    <w:jc w:val="left"/>
                    <w:rPr>
                      <w:rFonts w:cs="Arial"/>
                      <w:color w:val="000000"/>
                    </w:rPr>
                  </w:pPr>
                  <w:del w:id="477" w:author="Apple" w:date="2022-04-19T09:17:00Z">
                    <w:r>
                      <w:rPr>
                        <w:rFonts w:cs="Arial"/>
                        <w:color w:val="000000"/>
                        <w:sz w:val="18"/>
                        <w:szCs w:val="18"/>
                      </w:rPr>
                      <w:delText>[</w:delText>
                    </w:r>
                  </w:del>
                  <w:r>
                    <w:rPr>
                      <w:rFonts w:cs="Arial"/>
                      <w:color w:val="000000"/>
                      <w:sz w:val="18"/>
                      <w:szCs w:val="18"/>
                    </w:rPr>
                    <w:t>23-6-2 or</w:t>
                  </w:r>
                  <w:del w:id="478" w:author="Apple" w:date="2022-04-19T09:17:00Z">
                    <w:r>
                      <w:rPr>
                        <w:rFonts w:cs="Arial"/>
                        <w:color w:val="000000"/>
                        <w:sz w:val="18"/>
                        <w:szCs w:val="18"/>
                      </w:rPr>
                      <w:delText>]</w:delText>
                    </w:r>
                  </w:del>
                  <w:r>
                    <w:rPr>
                      <w:rFonts w:cs="Arial"/>
                      <w:color w:val="000000"/>
                      <w:sz w:val="18"/>
                      <w:szCs w:val="18"/>
                    </w:rPr>
                    <w:t xml:space="preserve"> 23-6-2b</w:t>
                  </w:r>
                </w:p>
              </w:tc>
              <w:tc>
                <w:tcPr>
                  <w:tcW w:w="0" w:type="auto"/>
                  <w:shd w:val="clear" w:color="auto" w:fill="auto"/>
                </w:tcPr>
                <w:p w14:paraId="66E08CC6"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F858133" w14:textId="77777777" w:rsidR="004B1528" w:rsidRDefault="004B1528">
                  <w:pPr>
                    <w:spacing w:beforeLines="50" w:before="120"/>
                    <w:jc w:val="left"/>
                    <w:rPr>
                      <w:rFonts w:cs="Arial"/>
                      <w:color w:val="000000"/>
                    </w:rPr>
                  </w:pPr>
                </w:p>
              </w:tc>
              <w:tc>
                <w:tcPr>
                  <w:tcW w:w="0" w:type="auto"/>
                  <w:shd w:val="clear" w:color="auto" w:fill="auto"/>
                </w:tcPr>
                <w:p w14:paraId="4FBA6E06"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 is not supported</w:t>
                  </w:r>
                </w:p>
              </w:tc>
              <w:tc>
                <w:tcPr>
                  <w:tcW w:w="0" w:type="auto"/>
                  <w:shd w:val="clear" w:color="auto" w:fill="auto"/>
                </w:tcPr>
                <w:p w14:paraId="3E1BB69E" w14:textId="77777777" w:rsidR="004B1528" w:rsidRDefault="001311B1">
                  <w:pPr>
                    <w:spacing w:beforeLines="50" w:before="120"/>
                    <w:jc w:val="left"/>
                    <w:rPr>
                      <w:rFonts w:cs="Arial"/>
                      <w:color w:val="000000"/>
                    </w:rPr>
                  </w:pPr>
                  <w:r>
                    <w:rPr>
                      <w:rFonts w:cs="Arial"/>
                      <w:color w:val="000000"/>
                      <w:sz w:val="18"/>
                      <w:szCs w:val="18"/>
                      <w:lang w:eastAsia="zh-CN"/>
                    </w:rPr>
                    <w:t>per FS</w:t>
                  </w:r>
                </w:p>
              </w:tc>
              <w:tc>
                <w:tcPr>
                  <w:tcW w:w="0" w:type="auto"/>
                  <w:shd w:val="clear" w:color="auto" w:fill="auto"/>
                </w:tcPr>
                <w:p w14:paraId="4839AE7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7E676E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F6D335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B56A6BB" w14:textId="77777777" w:rsidR="004B1528" w:rsidRDefault="004B1528">
                  <w:pPr>
                    <w:spacing w:beforeLines="50" w:before="120"/>
                    <w:jc w:val="left"/>
                    <w:rPr>
                      <w:rFonts w:cs="Arial"/>
                      <w:color w:val="000000"/>
                    </w:rPr>
                  </w:pPr>
                </w:p>
              </w:tc>
              <w:tc>
                <w:tcPr>
                  <w:tcW w:w="0" w:type="auto"/>
                  <w:shd w:val="clear" w:color="auto" w:fill="auto"/>
                </w:tcPr>
                <w:p w14:paraId="76473AE2"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764CE05" w14:textId="77777777" w:rsidR="004B1528" w:rsidRDefault="004B1528">
            <w:pPr>
              <w:spacing w:beforeLines="50" w:before="120"/>
              <w:jc w:val="left"/>
              <w:rPr>
                <w:rFonts w:ascii="Calibri" w:hAnsi="Calibri" w:cs="Calibri"/>
                <w:color w:val="000000"/>
              </w:rPr>
            </w:pPr>
          </w:p>
        </w:tc>
      </w:tr>
      <w:tr w:rsidR="004B1528" w14:paraId="0532ED64" w14:textId="77777777">
        <w:tc>
          <w:tcPr>
            <w:tcW w:w="1818" w:type="dxa"/>
            <w:tcBorders>
              <w:top w:val="single" w:sz="4" w:space="0" w:color="auto"/>
              <w:left w:val="single" w:sz="4" w:space="0" w:color="auto"/>
              <w:bottom w:val="single" w:sz="4" w:space="0" w:color="auto"/>
              <w:right w:val="single" w:sz="4" w:space="0" w:color="auto"/>
            </w:tcBorders>
          </w:tcPr>
          <w:p w14:paraId="7C6D9B3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878E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4B1528" w14:paraId="71559A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218CB"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168" w14:textId="77777777" w:rsidR="004B1528" w:rsidRDefault="001311B1">
                  <w:pPr>
                    <w:pStyle w:val="TAL"/>
                    <w:rPr>
                      <w:rFonts w:cs="Arial"/>
                      <w:color w:val="000000"/>
                      <w:szCs w:val="18"/>
                    </w:rPr>
                  </w:pPr>
                  <w:bookmarkStart w:id="479" w:name="_Hlk101460189"/>
                  <w:r>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E91" w14:textId="77777777" w:rsidR="004B1528" w:rsidRDefault="001311B1">
                  <w:pPr>
                    <w:pStyle w:val="TAL"/>
                    <w:rPr>
                      <w:rFonts w:cs="Arial"/>
                      <w:color w:val="000000"/>
                      <w:szCs w:val="18"/>
                    </w:rPr>
                  </w:pPr>
                  <w:r>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7E13" w14:textId="77777777" w:rsidR="004B1528" w:rsidRDefault="001311B1">
                  <w:pPr>
                    <w:pStyle w:val="TAL"/>
                    <w:rPr>
                      <w:rFonts w:cs="Arial"/>
                      <w:color w:val="000000"/>
                      <w:szCs w:val="18"/>
                    </w:rPr>
                  </w:pPr>
                  <w:r>
                    <w:rPr>
                      <w:rFonts w:cs="Arial"/>
                      <w:color w:val="000000"/>
                      <w:szCs w:val="18"/>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59DF" w14:textId="77777777" w:rsidR="004B1528" w:rsidRDefault="001311B1">
                  <w:pPr>
                    <w:pStyle w:val="TAL"/>
                    <w:rPr>
                      <w:rFonts w:cs="Arial"/>
                      <w:color w:val="000000"/>
                      <w:szCs w:val="18"/>
                    </w:rPr>
                  </w:pPr>
                  <w:del w:id="480" w:author="Yuki Matsumura" w:date="2022-04-21T19:01:00Z">
                    <w:r>
                      <w:rPr>
                        <w:rFonts w:cs="Arial"/>
                        <w:color w:val="000000"/>
                        <w:szCs w:val="18"/>
                        <w:highlight w:val="yellow"/>
                      </w:rPr>
                      <w:delText>[</w:delText>
                    </w:r>
                  </w:del>
                  <w:r>
                    <w:rPr>
                      <w:rFonts w:cs="Arial"/>
                      <w:color w:val="000000"/>
                      <w:szCs w:val="18"/>
                      <w:highlight w:val="yellow"/>
                    </w:rPr>
                    <w:t>23-6-2 or</w:t>
                  </w:r>
                  <w:del w:id="481" w:author="Yuki Matsumura" w:date="2022-04-21T19:01:00Z">
                    <w:r>
                      <w:rPr>
                        <w:rFonts w:cs="Arial"/>
                        <w:color w:val="000000"/>
                        <w:szCs w:val="18"/>
                        <w:highlight w:val="yellow"/>
                      </w:rPr>
                      <w:delText>]</w:delText>
                    </w:r>
                  </w:del>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7FB"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519"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F3C6" w14:textId="77777777" w:rsidR="004B1528" w:rsidRDefault="001311B1">
                  <w:pPr>
                    <w:pStyle w:val="TAL"/>
                    <w:rPr>
                      <w:rFonts w:cs="Arial"/>
                      <w:color w:val="000000"/>
                      <w:szCs w:val="18"/>
                    </w:rPr>
                  </w:pPr>
                  <w:r>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B7C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773"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FF351"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2A6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02F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A5FC" w14:textId="77777777" w:rsidR="004B1528" w:rsidRDefault="001311B1">
                  <w:pPr>
                    <w:pStyle w:val="TAL"/>
                    <w:rPr>
                      <w:rFonts w:cs="Arial"/>
                      <w:color w:val="000000"/>
                      <w:szCs w:val="18"/>
                    </w:rPr>
                  </w:pPr>
                  <w:r>
                    <w:rPr>
                      <w:rFonts w:cs="Arial"/>
                      <w:color w:val="000000"/>
                      <w:szCs w:val="18"/>
                    </w:rPr>
                    <w:t>Optional with capability signalling</w:t>
                  </w:r>
                </w:p>
              </w:tc>
            </w:tr>
          </w:tbl>
          <w:p w14:paraId="7C2727E8" w14:textId="77777777" w:rsidR="004B1528" w:rsidRDefault="004B1528">
            <w:pPr>
              <w:spacing w:beforeLines="50" w:before="120"/>
              <w:jc w:val="left"/>
              <w:rPr>
                <w:rFonts w:ascii="Calibri" w:hAnsi="Calibri" w:cs="Calibri"/>
                <w:color w:val="000000"/>
              </w:rPr>
            </w:pPr>
          </w:p>
        </w:tc>
      </w:tr>
      <w:tr w:rsidR="004B1528" w14:paraId="00666D3D" w14:textId="77777777">
        <w:tc>
          <w:tcPr>
            <w:tcW w:w="1818" w:type="dxa"/>
            <w:tcBorders>
              <w:top w:val="single" w:sz="4" w:space="0" w:color="auto"/>
              <w:left w:val="single" w:sz="4" w:space="0" w:color="auto"/>
              <w:bottom w:val="single" w:sz="4" w:space="0" w:color="auto"/>
              <w:right w:val="single" w:sz="4" w:space="0" w:color="auto"/>
            </w:tcBorders>
          </w:tcPr>
          <w:p w14:paraId="0DC9BD6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6C2B" w14:textId="77777777" w:rsidR="004B1528" w:rsidRDefault="004B1528">
            <w:pPr>
              <w:spacing w:beforeLines="50" w:before="120"/>
              <w:jc w:val="left"/>
              <w:rPr>
                <w:rFonts w:ascii="Calibri" w:hAnsi="Calibri" w:cs="Calibri"/>
                <w:color w:val="000000"/>
              </w:rPr>
            </w:pPr>
          </w:p>
        </w:tc>
      </w:tr>
      <w:tr w:rsidR="004B1528" w14:paraId="1DEE7866" w14:textId="77777777">
        <w:tc>
          <w:tcPr>
            <w:tcW w:w="1818" w:type="dxa"/>
            <w:tcBorders>
              <w:top w:val="single" w:sz="4" w:space="0" w:color="auto"/>
              <w:left w:val="single" w:sz="4" w:space="0" w:color="auto"/>
              <w:bottom w:val="single" w:sz="4" w:space="0" w:color="auto"/>
              <w:right w:val="single" w:sz="4" w:space="0" w:color="auto"/>
            </w:tcBorders>
          </w:tcPr>
          <w:p w14:paraId="747978C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1C40CA" w14:textId="77777777" w:rsidR="004B1528" w:rsidRDefault="004B1528">
            <w:pPr>
              <w:spacing w:beforeLines="50" w:before="120"/>
              <w:jc w:val="left"/>
              <w:rPr>
                <w:rFonts w:ascii="Calibri" w:hAnsi="Calibri" w:cs="Calibri"/>
                <w:color w:val="000000"/>
              </w:rPr>
            </w:pPr>
          </w:p>
        </w:tc>
      </w:tr>
      <w:tr w:rsidR="004B1528" w14:paraId="10A44DBD" w14:textId="77777777">
        <w:tc>
          <w:tcPr>
            <w:tcW w:w="1818" w:type="dxa"/>
            <w:tcBorders>
              <w:top w:val="single" w:sz="4" w:space="0" w:color="auto"/>
              <w:left w:val="single" w:sz="4" w:space="0" w:color="auto"/>
              <w:bottom w:val="single" w:sz="4" w:space="0" w:color="auto"/>
              <w:right w:val="single" w:sz="4" w:space="0" w:color="auto"/>
            </w:tcBorders>
          </w:tcPr>
          <w:p w14:paraId="608DB40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73F40C3" w14:textId="77777777" w:rsidR="004B1528" w:rsidRDefault="004B1528">
            <w:pPr>
              <w:spacing w:beforeLines="50" w:before="120"/>
              <w:jc w:val="left"/>
              <w:rPr>
                <w:rFonts w:ascii="Calibri" w:hAnsi="Calibri" w:cs="Calibri"/>
                <w:color w:val="000000"/>
              </w:rPr>
            </w:pPr>
          </w:p>
        </w:tc>
      </w:tr>
      <w:tr w:rsidR="004B1528" w14:paraId="4C2500F7" w14:textId="77777777">
        <w:tc>
          <w:tcPr>
            <w:tcW w:w="1818" w:type="dxa"/>
            <w:tcBorders>
              <w:top w:val="single" w:sz="4" w:space="0" w:color="auto"/>
              <w:left w:val="single" w:sz="4" w:space="0" w:color="auto"/>
              <w:bottom w:val="single" w:sz="4" w:space="0" w:color="auto"/>
              <w:right w:val="single" w:sz="4" w:space="0" w:color="auto"/>
            </w:tcBorders>
          </w:tcPr>
          <w:p w14:paraId="0A46F76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EA0B5" w14:textId="77777777" w:rsidR="004B1528" w:rsidRDefault="001311B1">
            <w:pPr>
              <w:rPr>
                <w:b/>
                <w:bCs/>
                <w:i/>
                <w:iCs/>
              </w:rPr>
            </w:pPr>
            <w:r>
              <w:rPr>
                <w:b/>
                <w:bCs/>
                <w:i/>
                <w:iCs/>
                <w:u w:val="single"/>
              </w:rPr>
              <w:t>Proposal 8-2</w:t>
            </w:r>
            <w:r>
              <w:rPr>
                <w:b/>
                <w:bCs/>
                <w:i/>
                <w:iCs/>
              </w:rPr>
              <w:t>: The prerequisite of FG 23-6-2a should be FG 23-6-2 or FG 23-6-2b.</w:t>
            </w:r>
          </w:p>
          <w:p w14:paraId="7DB81B9D"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68B6B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4A6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858" w14:textId="77777777" w:rsidR="004B1528" w:rsidRDefault="001311B1">
                  <w:pPr>
                    <w:pStyle w:val="TAL"/>
                    <w:rPr>
                      <w:rFonts w:cs="Arial"/>
                      <w:color w:val="000000"/>
                      <w:szCs w:val="18"/>
                    </w:rPr>
                  </w:pPr>
                  <w:r>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D0EA" w14:textId="77777777" w:rsidR="004B1528" w:rsidRDefault="001311B1">
                  <w:pPr>
                    <w:pStyle w:val="TAL"/>
                    <w:rPr>
                      <w:rFonts w:cs="Arial"/>
                      <w:color w:val="000000"/>
                      <w:szCs w:val="18"/>
                      <w:lang w:eastAsia="zh-CN"/>
                    </w:rPr>
                  </w:pPr>
                  <w:r>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7CA5" w14:textId="77777777" w:rsidR="004B1528" w:rsidRDefault="001311B1">
                  <w:pPr>
                    <w:pStyle w:val="TAL"/>
                    <w:rPr>
                      <w:rFonts w:cs="Arial"/>
                      <w:color w:val="000000"/>
                      <w:szCs w:val="18"/>
                      <w:lang w:eastAsia="zh-CN"/>
                    </w:rPr>
                  </w:pPr>
                  <w:r>
                    <w:rPr>
                      <w:rFonts w:cs="Arial"/>
                      <w:color w:val="000000"/>
                      <w:szCs w:val="18"/>
                      <w:lang w:eastAsia="zh-CN"/>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A567"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23-6-2 or</w:t>
                  </w:r>
                  <w:r>
                    <w:rPr>
                      <w:rFonts w:cs="Arial"/>
                      <w:strike/>
                      <w:color w:val="FF0000"/>
                      <w:szCs w:val="18"/>
                    </w:rPr>
                    <w:t>]</w:t>
                  </w:r>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223A0"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AEB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19B7" w14:textId="77777777" w:rsidR="004B1528" w:rsidRDefault="001311B1">
                  <w:pPr>
                    <w:pStyle w:val="TAL"/>
                    <w:rPr>
                      <w:rFonts w:eastAsia="SimSun" w:cs="Arial"/>
                      <w:color w:val="000000"/>
                      <w:szCs w:val="18"/>
                      <w:lang w:eastAsia="zh-CN"/>
                    </w:rPr>
                  </w:pPr>
                  <w:r>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51A8"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5B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6E5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AA0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540A"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00FD" w14:textId="77777777" w:rsidR="004B1528" w:rsidRDefault="001311B1">
                  <w:pPr>
                    <w:pStyle w:val="TAL"/>
                    <w:rPr>
                      <w:rFonts w:cs="Arial"/>
                      <w:color w:val="000000"/>
                      <w:szCs w:val="18"/>
                    </w:rPr>
                  </w:pPr>
                  <w:r>
                    <w:rPr>
                      <w:rFonts w:cs="Arial"/>
                      <w:color w:val="000000"/>
                      <w:szCs w:val="18"/>
                    </w:rPr>
                    <w:t>Optional with capability signalling</w:t>
                  </w:r>
                </w:p>
              </w:tc>
            </w:tr>
          </w:tbl>
          <w:p w14:paraId="45D9B5EC" w14:textId="77777777" w:rsidR="004B1528" w:rsidRDefault="004B1528">
            <w:pPr>
              <w:spacing w:beforeLines="50" w:before="120"/>
              <w:jc w:val="left"/>
              <w:rPr>
                <w:rFonts w:ascii="Calibri" w:hAnsi="Calibri" w:cs="Calibri"/>
                <w:color w:val="000000"/>
              </w:rPr>
            </w:pPr>
          </w:p>
        </w:tc>
      </w:tr>
    </w:tbl>
    <w:p w14:paraId="42A2E297" w14:textId="77777777" w:rsidR="004B1528" w:rsidRDefault="004B1528">
      <w:pPr>
        <w:pStyle w:val="maintext"/>
        <w:ind w:firstLineChars="90" w:firstLine="180"/>
        <w:rPr>
          <w:rFonts w:ascii="Calibri" w:hAnsi="Calibri" w:cs="Arial"/>
        </w:rPr>
      </w:pPr>
    </w:p>
    <w:p w14:paraId="7DDB930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4B1528" w14:paraId="48959407" w14:textId="77777777">
        <w:tc>
          <w:tcPr>
            <w:tcW w:w="0" w:type="auto"/>
            <w:shd w:val="clear" w:color="auto" w:fill="auto"/>
          </w:tcPr>
          <w:p w14:paraId="6BA505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34C49D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23-6-2b</w:t>
            </w:r>
          </w:p>
        </w:tc>
        <w:tc>
          <w:tcPr>
            <w:tcW w:w="0" w:type="auto"/>
            <w:shd w:val="clear" w:color="auto" w:fill="auto"/>
          </w:tcPr>
          <w:p w14:paraId="75C94E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6DCA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PDSCH scheduled by single TRP PDCCH</w:t>
            </w:r>
          </w:p>
        </w:tc>
        <w:tc>
          <w:tcPr>
            <w:tcW w:w="0" w:type="auto"/>
            <w:shd w:val="clear" w:color="auto" w:fill="auto"/>
          </w:tcPr>
          <w:p w14:paraId="1B4FFF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18BA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AAB1C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7E9C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01387C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EFACA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3550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652C9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11176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BB54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D5CA7B0" w14:textId="77777777" w:rsidR="004B1528" w:rsidRDefault="004B1528">
      <w:pPr>
        <w:pStyle w:val="maintext"/>
        <w:ind w:firstLineChars="90" w:firstLine="180"/>
        <w:rPr>
          <w:rFonts w:ascii="Calibri" w:hAnsi="Calibri" w:cs="Arial"/>
          <w:color w:val="000000"/>
        </w:rPr>
      </w:pPr>
    </w:p>
    <w:p w14:paraId="5699C7E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02A8D6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97C9C1" w14:textId="77777777" w:rsidR="004B1528" w:rsidRDefault="001311B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23D83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8E16A73" w14:textId="77777777">
        <w:tc>
          <w:tcPr>
            <w:tcW w:w="1818" w:type="dxa"/>
            <w:tcBorders>
              <w:top w:val="single" w:sz="4" w:space="0" w:color="auto"/>
              <w:left w:val="single" w:sz="4" w:space="0" w:color="auto"/>
              <w:bottom w:val="single" w:sz="4" w:space="0" w:color="auto"/>
              <w:right w:val="single" w:sz="4" w:space="0" w:color="auto"/>
            </w:tcBorders>
          </w:tcPr>
          <w:p w14:paraId="6B8041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E4642"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7FEA1449"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52192B3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9B5F4E"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25A3FF04"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F7B0177"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4CF3F0DF" w14:textId="77777777" w:rsidR="004B1528" w:rsidRDefault="001311B1">
            <w:pPr>
              <w:spacing w:after="0"/>
              <w:rPr>
                <w:lang w:eastAsia="zh-CN"/>
              </w:rPr>
            </w:pPr>
            <w:r>
              <w:rPr>
                <w:rFonts w:hint="eastAsia"/>
                <w:lang w:eastAsia="zh-CN"/>
              </w:rPr>
              <w:t>W</w:t>
            </w:r>
            <w:r>
              <w:rPr>
                <w:lang w:eastAsia="zh-CN"/>
              </w:rPr>
              <w:t>ith above analysis, we propose the following:</w:t>
            </w:r>
          </w:p>
          <w:p w14:paraId="456C6F28"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6BF12AB2"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DFFCE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99C048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71665A8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7EAAC7D3" w14:textId="77777777" w:rsidR="004B1528" w:rsidRDefault="004B1528">
            <w:pPr>
              <w:spacing w:after="0"/>
              <w:rPr>
                <w:b/>
                <w:i/>
                <w:lang w:val="en-GB" w:eastAsia="zh-CN"/>
              </w:rPr>
            </w:pPr>
          </w:p>
          <w:p w14:paraId="78C0D612" w14:textId="77777777" w:rsidR="004B1528" w:rsidRDefault="004B1528">
            <w:pPr>
              <w:spacing w:beforeLines="50" w:before="120"/>
              <w:jc w:val="left"/>
              <w:rPr>
                <w:rFonts w:ascii="Calibri" w:hAnsi="Calibri" w:cs="Calibri"/>
                <w:color w:val="000000"/>
              </w:rPr>
            </w:pPr>
          </w:p>
        </w:tc>
      </w:tr>
      <w:tr w:rsidR="004B1528" w14:paraId="207EF82C" w14:textId="77777777">
        <w:tc>
          <w:tcPr>
            <w:tcW w:w="1818" w:type="dxa"/>
            <w:tcBorders>
              <w:top w:val="single" w:sz="4" w:space="0" w:color="auto"/>
              <w:left w:val="single" w:sz="4" w:space="0" w:color="auto"/>
              <w:bottom w:val="single" w:sz="4" w:space="0" w:color="auto"/>
              <w:right w:val="single" w:sz="4" w:space="0" w:color="auto"/>
            </w:tcBorders>
          </w:tcPr>
          <w:p w14:paraId="1ABD85A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BC791B" w14:textId="77777777" w:rsidR="004B1528" w:rsidRDefault="004B1528">
            <w:pPr>
              <w:spacing w:beforeLines="50" w:before="120"/>
              <w:jc w:val="left"/>
              <w:rPr>
                <w:rFonts w:ascii="Calibri" w:hAnsi="Calibri" w:cs="Calibri"/>
                <w:color w:val="000000"/>
              </w:rPr>
            </w:pPr>
          </w:p>
        </w:tc>
      </w:tr>
      <w:tr w:rsidR="004B1528" w14:paraId="14050AA0" w14:textId="77777777">
        <w:tc>
          <w:tcPr>
            <w:tcW w:w="1818" w:type="dxa"/>
            <w:tcBorders>
              <w:top w:val="single" w:sz="4" w:space="0" w:color="auto"/>
              <w:left w:val="single" w:sz="4" w:space="0" w:color="auto"/>
              <w:bottom w:val="single" w:sz="4" w:space="0" w:color="auto"/>
              <w:right w:val="single" w:sz="4" w:space="0" w:color="auto"/>
            </w:tcBorders>
          </w:tcPr>
          <w:p w14:paraId="4203711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A001" w14:textId="77777777" w:rsidR="004B1528" w:rsidRDefault="004B1528">
            <w:pPr>
              <w:spacing w:beforeLines="50" w:before="120"/>
              <w:jc w:val="left"/>
              <w:rPr>
                <w:rFonts w:ascii="Calibri" w:hAnsi="Calibri" w:cs="Calibri"/>
                <w:color w:val="000000"/>
              </w:rPr>
            </w:pPr>
          </w:p>
        </w:tc>
      </w:tr>
      <w:tr w:rsidR="004B1528" w14:paraId="00714239" w14:textId="77777777">
        <w:tc>
          <w:tcPr>
            <w:tcW w:w="1818" w:type="dxa"/>
            <w:tcBorders>
              <w:top w:val="single" w:sz="4" w:space="0" w:color="auto"/>
              <w:left w:val="single" w:sz="4" w:space="0" w:color="auto"/>
              <w:bottom w:val="single" w:sz="4" w:space="0" w:color="auto"/>
              <w:right w:val="single" w:sz="4" w:space="0" w:color="auto"/>
            </w:tcBorders>
          </w:tcPr>
          <w:p w14:paraId="207561D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61931" w14:textId="77777777" w:rsidR="004B1528" w:rsidRDefault="004B1528">
            <w:pPr>
              <w:spacing w:beforeLines="50" w:before="120"/>
              <w:jc w:val="left"/>
              <w:rPr>
                <w:rFonts w:ascii="Calibri" w:hAnsi="Calibri" w:cs="Calibri"/>
                <w:color w:val="000000"/>
              </w:rPr>
            </w:pPr>
          </w:p>
        </w:tc>
      </w:tr>
      <w:tr w:rsidR="004B1528" w14:paraId="7E294C57" w14:textId="77777777">
        <w:tc>
          <w:tcPr>
            <w:tcW w:w="1818" w:type="dxa"/>
            <w:tcBorders>
              <w:top w:val="single" w:sz="4" w:space="0" w:color="auto"/>
              <w:left w:val="single" w:sz="4" w:space="0" w:color="auto"/>
              <w:bottom w:val="single" w:sz="4" w:space="0" w:color="auto"/>
              <w:right w:val="single" w:sz="4" w:space="0" w:color="auto"/>
            </w:tcBorders>
          </w:tcPr>
          <w:p w14:paraId="14063AE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DB017" w14:textId="77777777" w:rsidR="004B1528" w:rsidRDefault="004B1528">
            <w:pPr>
              <w:spacing w:beforeLines="50" w:before="120"/>
              <w:jc w:val="left"/>
              <w:rPr>
                <w:rFonts w:ascii="Calibri" w:hAnsi="Calibri" w:cs="Calibri"/>
                <w:color w:val="000000"/>
              </w:rPr>
            </w:pPr>
          </w:p>
        </w:tc>
      </w:tr>
      <w:tr w:rsidR="004B1528" w14:paraId="37193138" w14:textId="77777777">
        <w:tc>
          <w:tcPr>
            <w:tcW w:w="1818" w:type="dxa"/>
            <w:tcBorders>
              <w:top w:val="single" w:sz="4" w:space="0" w:color="auto"/>
              <w:left w:val="single" w:sz="4" w:space="0" w:color="auto"/>
              <w:bottom w:val="single" w:sz="4" w:space="0" w:color="auto"/>
              <w:right w:val="single" w:sz="4" w:space="0" w:color="auto"/>
            </w:tcBorders>
          </w:tcPr>
          <w:p w14:paraId="116290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B4D82" w14:textId="77777777" w:rsidR="004B1528" w:rsidRDefault="004B1528">
            <w:pPr>
              <w:spacing w:beforeLines="50" w:before="120"/>
              <w:jc w:val="left"/>
              <w:rPr>
                <w:rFonts w:ascii="Calibri" w:hAnsi="Calibri" w:cs="Calibri"/>
                <w:color w:val="000000"/>
              </w:rPr>
            </w:pPr>
          </w:p>
        </w:tc>
      </w:tr>
      <w:tr w:rsidR="004B1528" w14:paraId="5CE76BDE" w14:textId="77777777">
        <w:tc>
          <w:tcPr>
            <w:tcW w:w="1818" w:type="dxa"/>
            <w:tcBorders>
              <w:top w:val="single" w:sz="4" w:space="0" w:color="auto"/>
              <w:left w:val="single" w:sz="4" w:space="0" w:color="auto"/>
              <w:bottom w:val="single" w:sz="4" w:space="0" w:color="auto"/>
              <w:right w:val="single" w:sz="4" w:space="0" w:color="auto"/>
            </w:tcBorders>
          </w:tcPr>
          <w:p w14:paraId="5C8205A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1F2552" w14:textId="77777777" w:rsidR="004B1528" w:rsidRDefault="004B1528">
            <w:pPr>
              <w:spacing w:beforeLines="50" w:before="120"/>
              <w:jc w:val="left"/>
              <w:rPr>
                <w:rFonts w:ascii="Calibri" w:hAnsi="Calibri" w:cs="Calibri"/>
                <w:color w:val="000000"/>
              </w:rPr>
            </w:pPr>
          </w:p>
        </w:tc>
      </w:tr>
      <w:tr w:rsidR="004B1528" w14:paraId="20CBF4BD" w14:textId="77777777">
        <w:tc>
          <w:tcPr>
            <w:tcW w:w="1818" w:type="dxa"/>
            <w:tcBorders>
              <w:top w:val="single" w:sz="4" w:space="0" w:color="auto"/>
              <w:left w:val="single" w:sz="4" w:space="0" w:color="auto"/>
              <w:bottom w:val="single" w:sz="4" w:space="0" w:color="auto"/>
              <w:right w:val="single" w:sz="4" w:space="0" w:color="auto"/>
            </w:tcBorders>
          </w:tcPr>
          <w:p w14:paraId="3521FC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E12EC3" w14:textId="77777777" w:rsidR="004B1528" w:rsidRDefault="004B1528">
            <w:pPr>
              <w:spacing w:beforeLines="50" w:before="120"/>
              <w:jc w:val="left"/>
              <w:rPr>
                <w:rFonts w:ascii="Calibri" w:hAnsi="Calibri" w:cs="Calibri"/>
                <w:color w:val="000000"/>
              </w:rPr>
            </w:pPr>
          </w:p>
        </w:tc>
      </w:tr>
      <w:tr w:rsidR="004B1528" w14:paraId="3FE8B81E" w14:textId="77777777">
        <w:tc>
          <w:tcPr>
            <w:tcW w:w="1818" w:type="dxa"/>
            <w:tcBorders>
              <w:top w:val="single" w:sz="4" w:space="0" w:color="auto"/>
              <w:left w:val="single" w:sz="4" w:space="0" w:color="auto"/>
              <w:bottom w:val="single" w:sz="4" w:space="0" w:color="auto"/>
              <w:right w:val="single" w:sz="4" w:space="0" w:color="auto"/>
            </w:tcBorders>
          </w:tcPr>
          <w:p w14:paraId="4B78C0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DAB12" w14:textId="77777777" w:rsidR="004B1528" w:rsidRDefault="004B1528">
            <w:pPr>
              <w:spacing w:beforeLines="50" w:before="120"/>
              <w:jc w:val="left"/>
              <w:rPr>
                <w:rFonts w:ascii="Calibri" w:hAnsi="Calibri" w:cs="Calibri"/>
                <w:color w:val="000000"/>
              </w:rPr>
            </w:pPr>
          </w:p>
        </w:tc>
      </w:tr>
      <w:tr w:rsidR="004B1528" w14:paraId="38B1F0A6" w14:textId="77777777">
        <w:tc>
          <w:tcPr>
            <w:tcW w:w="1818" w:type="dxa"/>
            <w:tcBorders>
              <w:top w:val="single" w:sz="4" w:space="0" w:color="auto"/>
              <w:left w:val="single" w:sz="4" w:space="0" w:color="auto"/>
              <w:bottom w:val="single" w:sz="4" w:space="0" w:color="auto"/>
              <w:right w:val="single" w:sz="4" w:space="0" w:color="auto"/>
            </w:tcBorders>
          </w:tcPr>
          <w:p w14:paraId="5DEC240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4B1528" w14:paraId="6AD729F7" w14:textId="77777777">
              <w:tc>
                <w:tcPr>
                  <w:tcW w:w="0" w:type="auto"/>
                  <w:shd w:val="clear" w:color="auto" w:fill="auto"/>
                </w:tcPr>
                <w:p w14:paraId="472DEA51"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478308DB" w14:textId="77777777" w:rsidR="004B1528" w:rsidRDefault="001311B1">
                  <w:pPr>
                    <w:spacing w:beforeLines="50" w:before="120"/>
                    <w:jc w:val="left"/>
                    <w:rPr>
                      <w:rFonts w:cs="Arial"/>
                      <w:color w:val="000000"/>
                      <w:sz w:val="18"/>
                      <w:szCs w:val="18"/>
                    </w:rPr>
                  </w:pPr>
                  <w:r>
                    <w:rPr>
                      <w:rFonts w:cs="Arial"/>
                      <w:color w:val="000000"/>
                      <w:sz w:val="18"/>
                      <w:szCs w:val="18"/>
                    </w:rPr>
                    <w:t>23-6-2b</w:t>
                  </w:r>
                </w:p>
              </w:tc>
              <w:tc>
                <w:tcPr>
                  <w:tcW w:w="0" w:type="auto"/>
                  <w:shd w:val="clear" w:color="auto" w:fill="auto"/>
                </w:tcPr>
                <w:p w14:paraId="08F794D3"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w:t>
                  </w:r>
                </w:p>
              </w:tc>
              <w:tc>
                <w:tcPr>
                  <w:tcW w:w="0" w:type="auto"/>
                  <w:shd w:val="clear" w:color="auto" w:fill="auto"/>
                </w:tcPr>
                <w:p w14:paraId="1D151F46" w14:textId="77777777" w:rsidR="004B1528" w:rsidRDefault="001311B1">
                  <w:pPr>
                    <w:spacing w:beforeLines="50" w:before="120"/>
                    <w:jc w:val="left"/>
                    <w:rPr>
                      <w:rFonts w:cs="Arial"/>
                      <w:color w:val="000000"/>
                      <w:sz w:val="18"/>
                      <w:szCs w:val="18"/>
                    </w:rPr>
                  </w:pPr>
                  <w:r>
                    <w:rPr>
                      <w:rFonts w:cs="Arial"/>
                      <w:color w:val="000000"/>
                      <w:sz w:val="18"/>
                      <w:szCs w:val="18"/>
                    </w:rPr>
                    <w:t>1. Support of SFN scheme B for PDSCH scheduled by single TRP PDCCH</w:t>
                  </w:r>
                </w:p>
              </w:tc>
              <w:tc>
                <w:tcPr>
                  <w:tcW w:w="0" w:type="auto"/>
                  <w:shd w:val="clear" w:color="auto" w:fill="auto"/>
                </w:tcPr>
                <w:p w14:paraId="4E5D71E2" w14:textId="77777777" w:rsidR="004B1528" w:rsidRDefault="001311B1">
                  <w:pPr>
                    <w:spacing w:beforeLines="50" w:before="120"/>
                    <w:jc w:val="left"/>
                    <w:rPr>
                      <w:rFonts w:cs="Arial"/>
                      <w:color w:val="000000"/>
                      <w:sz w:val="18"/>
                      <w:szCs w:val="18"/>
                    </w:rPr>
                  </w:pPr>
                  <w:ins w:id="482" w:author="Yuki Matsumura" w:date="2022-04-21T19:00:00Z">
                    <w:r>
                      <w:rPr>
                        <w:rFonts w:cs="Arial"/>
                        <w:color w:val="000000"/>
                        <w:sz w:val="18"/>
                        <w:szCs w:val="18"/>
                      </w:rPr>
                      <w:t>23-6-2</w:t>
                    </w:r>
                  </w:ins>
                </w:p>
              </w:tc>
              <w:tc>
                <w:tcPr>
                  <w:tcW w:w="0" w:type="auto"/>
                  <w:shd w:val="clear" w:color="auto" w:fill="auto"/>
                </w:tcPr>
                <w:p w14:paraId="71E6C071"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C71AAFC" w14:textId="77777777" w:rsidR="004B1528" w:rsidRDefault="004B1528">
                  <w:pPr>
                    <w:spacing w:beforeLines="50" w:before="120"/>
                    <w:jc w:val="left"/>
                    <w:rPr>
                      <w:rFonts w:cs="Arial"/>
                      <w:color w:val="000000"/>
                      <w:sz w:val="18"/>
                      <w:szCs w:val="18"/>
                    </w:rPr>
                  </w:pPr>
                </w:p>
              </w:tc>
              <w:tc>
                <w:tcPr>
                  <w:tcW w:w="0" w:type="auto"/>
                  <w:shd w:val="clear" w:color="auto" w:fill="auto"/>
                </w:tcPr>
                <w:p w14:paraId="6FB949CE"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 is not supported</w:t>
                  </w:r>
                </w:p>
              </w:tc>
              <w:tc>
                <w:tcPr>
                  <w:tcW w:w="0" w:type="auto"/>
                  <w:shd w:val="clear" w:color="auto" w:fill="auto"/>
                </w:tcPr>
                <w:p w14:paraId="32514FE2"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472683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415F5E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9868D2F"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9E312BF" w14:textId="77777777" w:rsidR="004B1528" w:rsidRDefault="004B1528">
                  <w:pPr>
                    <w:spacing w:beforeLines="50" w:before="120"/>
                    <w:jc w:val="left"/>
                    <w:rPr>
                      <w:rFonts w:cs="Arial"/>
                      <w:color w:val="000000"/>
                      <w:sz w:val="18"/>
                      <w:szCs w:val="18"/>
                    </w:rPr>
                  </w:pPr>
                </w:p>
              </w:tc>
              <w:tc>
                <w:tcPr>
                  <w:tcW w:w="0" w:type="auto"/>
                  <w:shd w:val="clear" w:color="auto" w:fill="auto"/>
                </w:tcPr>
                <w:p w14:paraId="17531EF4"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5B71D2D4" w14:textId="77777777" w:rsidR="004B1528" w:rsidRDefault="004B1528">
            <w:pPr>
              <w:spacing w:beforeLines="50" w:before="120"/>
              <w:jc w:val="left"/>
              <w:rPr>
                <w:rFonts w:ascii="Calibri" w:hAnsi="Calibri" w:cs="Calibri"/>
                <w:color w:val="000000"/>
              </w:rPr>
            </w:pPr>
          </w:p>
        </w:tc>
      </w:tr>
      <w:tr w:rsidR="004B1528" w14:paraId="771374F6" w14:textId="77777777">
        <w:tc>
          <w:tcPr>
            <w:tcW w:w="1818" w:type="dxa"/>
            <w:tcBorders>
              <w:top w:val="single" w:sz="4" w:space="0" w:color="auto"/>
              <w:left w:val="single" w:sz="4" w:space="0" w:color="auto"/>
              <w:bottom w:val="single" w:sz="4" w:space="0" w:color="auto"/>
              <w:right w:val="single" w:sz="4" w:space="0" w:color="auto"/>
            </w:tcBorders>
          </w:tcPr>
          <w:p w14:paraId="1D69DD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6E1475" w14:textId="77777777" w:rsidR="004B1528" w:rsidRDefault="004B1528">
            <w:pPr>
              <w:spacing w:beforeLines="50" w:before="120"/>
              <w:jc w:val="left"/>
              <w:rPr>
                <w:rFonts w:ascii="Calibri" w:hAnsi="Calibri" w:cs="Calibri"/>
                <w:color w:val="000000"/>
              </w:rPr>
            </w:pPr>
          </w:p>
        </w:tc>
      </w:tr>
      <w:tr w:rsidR="004B1528" w14:paraId="425751A7" w14:textId="77777777">
        <w:tc>
          <w:tcPr>
            <w:tcW w:w="1818" w:type="dxa"/>
            <w:tcBorders>
              <w:top w:val="single" w:sz="4" w:space="0" w:color="auto"/>
              <w:left w:val="single" w:sz="4" w:space="0" w:color="auto"/>
              <w:bottom w:val="single" w:sz="4" w:space="0" w:color="auto"/>
              <w:right w:val="single" w:sz="4" w:space="0" w:color="auto"/>
            </w:tcBorders>
          </w:tcPr>
          <w:p w14:paraId="407B04D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7695A2" w14:textId="77777777" w:rsidR="004B1528" w:rsidRDefault="004B1528">
            <w:pPr>
              <w:spacing w:beforeLines="50" w:before="120"/>
              <w:jc w:val="left"/>
              <w:rPr>
                <w:rFonts w:ascii="Calibri" w:hAnsi="Calibri" w:cs="Calibri"/>
                <w:color w:val="000000"/>
              </w:rPr>
            </w:pPr>
          </w:p>
        </w:tc>
      </w:tr>
      <w:tr w:rsidR="004B1528" w14:paraId="7C95873E" w14:textId="77777777">
        <w:tc>
          <w:tcPr>
            <w:tcW w:w="1818" w:type="dxa"/>
            <w:tcBorders>
              <w:top w:val="single" w:sz="4" w:space="0" w:color="auto"/>
              <w:left w:val="single" w:sz="4" w:space="0" w:color="auto"/>
              <w:bottom w:val="single" w:sz="4" w:space="0" w:color="auto"/>
              <w:right w:val="single" w:sz="4" w:space="0" w:color="auto"/>
            </w:tcBorders>
          </w:tcPr>
          <w:p w14:paraId="2AE4396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07BE890" w14:textId="77777777" w:rsidR="004B1528" w:rsidRDefault="004B1528">
            <w:pPr>
              <w:spacing w:beforeLines="50" w:before="120"/>
              <w:jc w:val="left"/>
              <w:rPr>
                <w:rFonts w:ascii="Calibri" w:hAnsi="Calibri" w:cs="Calibri"/>
                <w:color w:val="000000"/>
              </w:rPr>
            </w:pPr>
          </w:p>
        </w:tc>
      </w:tr>
      <w:tr w:rsidR="004B1528" w14:paraId="539C41D4" w14:textId="77777777">
        <w:tc>
          <w:tcPr>
            <w:tcW w:w="1818" w:type="dxa"/>
            <w:tcBorders>
              <w:top w:val="single" w:sz="4" w:space="0" w:color="auto"/>
              <w:left w:val="single" w:sz="4" w:space="0" w:color="auto"/>
              <w:bottom w:val="single" w:sz="4" w:space="0" w:color="auto"/>
              <w:right w:val="single" w:sz="4" w:space="0" w:color="auto"/>
            </w:tcBorders>
          </w:tcPr>
          <w:p w14:paraId="0F7258C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C56CF1"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0F1236F" w14:textId="77777777" w:rsidR="004B1528" w:rsidRDefault="004B1528"/>
          <w:p w14:paraId="5DE9108B" w14:textId="77777777" w:rsidR="004B1528" w:rsidRDefault="004B1528"/>
          <w:p w14:paraId="512C9FA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37F6A15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4B1528" w14:paraId="1B2812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4DBF"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4D84" w14:textId="77777777" w:rsidR="004B1528" w:rsidRDefault="001311B1">
                  <w:pPr>
                    <w:pStyle w:val="TAL"/>
                    <w:rPr>
                      <w:rFonts w:cs="Arial"/>
                      <w:color w:val="000000"/>
                      <w:szCs w:val="18"/>
                      <w:lang w:eastAsia="zh-CN"/>
                    </w:rPr>
                  </w:pPr>
                  <w:r>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6C1C"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5FFD" w14:textId="77777777" w:rsidR="004B1528" w:rsidRDefault="001311B1">
                  <w:pPr>
                    <w:pStyle w:val="TAL"/>
                    <w:rPr>
                      <w:rFonts w:cs="Arial"/>
                      <w:color w:val="000000"/>
                      <w:szCs w:val="18"/>
                      <w:lang w:eastAsia="zh-CN"/>
                    </w:rPr>
                  </w:pPr>
                  <w:r>
                    <w:rPr>
                      <w:rFonts w:cs="Arial"/>
                      <w:color w:val="000000"/>
                      <w:szCs w:val="18"/>
                      <w:lang w:eastAsia="zh-CN"/>
                    </w:rPr>
                    <w:t>1. Support of SFN scheme B for PDSCH scheduled by single TRP PDCCH</w:t>
                  </w:r>
                </w:p>
                <w:p w14:paraId="5D914360"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B3E"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C8C"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84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075D9"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1F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2A0B"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D59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E5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EE8"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5433"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6B4866CA" w14:textId="77777777" w:rsidR="004B1528" w:rsidRDefault="004B1528">
            <w:pPr>
              <w:spacing w:beforeLines="50" w:before="120"/>
              <w:jc w:val="left"/>
              <w:rPr>
                <w:rFonts w:ascii="Calibri" w:hAnsi="Calibri" w:cs="Calibri"/>
                <w:color w:val="000000"/>
              </w:rPr>
            </w:pPr>
          </w:p>
        </w:tc>
      </w:tr>
    </w:tbl>
    <w:p w14:paraId="2C9631F7" w14:textId="77777777" w:rsidR="004B1528" w:rsidRDefault="004B1528">
      <w:pPr>
        <w:pStyle w:val="maintext"/>
        <w:ind w:firstLineChars="90" w:firstLine="180"/>
        <w:rPr>
          <w:rFonts w:ascii="Calibri" w:hAnsi="Calibri" w:cs="Arial"/>
        </w:rPr>
      </w:pPr>
    </w:p>
    <w:p w14:paraId="1907A34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4B1528" w14:paraId="1B451A1D" w14:textId="77777777">
        <w:tc>
          <w:tcPr>
            <w:tcW w:w="0" w:type="auto"/>
            <w:shd w:val="clear" w:color="auto" w:fill="auto"/>
          </w:tcPr>
          <w:p w14:paraId="5510A14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A072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23-6-3</w:t>
            </w:r>
          </w:p>
        </w:tc>
        <w:tc>
          <w:tcPr>
            <w:tcW w:w="0" w:type="auto"/>
            <w:shd w:val="clear" w:color="auto" w:fill="auto"/>
          </w:tcPr>
          <w:p w14:paraId="7F013C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6D85B3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D379C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 or 23-6-2</w:t>
            </w:r>
          </w:p>
        </w:tc>
        <w:tc>
          <w:tcPr>
            <w:tcW w:w="0" w:type="auto"/>
            <w:shd w:val="clear" w:color="auto" w:fill="auto"/>
          </w:tcPr>
          <w:p w14:paraId="196FCB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0D94D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8AB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73F43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UE</w:t>
            </w:r>
          </w:p>
        </w:tc>
        <w:tc>
          <w:tcPr>
            <w:tcW w:w="0" w:type="auto"/>
            <w:shd w:val="clear" w:color="auto" w:fill="auto"/>
          </w:tcPr>
          <w:p w14:paraId="7C0AD7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w:t>
            </w:r>
          </w:p>
        </w:tc>
        <w:tc>
          <w:tcPr>
            <w:tcW w:w="0" w:type="auto"/>
            <w:shd w:val="clear" w:color="auto" w:fill="auto"/>
          </w:tcPr>
          <w:p w14:paraId="46F73A8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58E17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No</w:t>
            </w:r>
          </w:p>
        </w:tc>
        <w:tc>
          <w:tcPr>
            <w:tcW w:w="0" w:type="auto"/>
            <w:shd w:val="clear" w:color="auto" w:fill="auto"/>
          </w:tcPr>
          <w:p w14:paraId="0735DD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88D2E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5078DE5" w14:textId="77777777" w:rsidR="004B1528" w:rsidRDefault="004B1528">
      <w:pPr>
        <w:pStyle w:val="maintext"/>
        <w:ind w:firstLineChars="90" w:firstLine="180"/>
        <w:rPr>
          <w:rFonts w:ascii="Calibri" w:hAnsi="Calibri" w:cs="Arial"/>
          <w:color w:val="000000"/>
        </w:rPr>
      </w:pPr>
    </w:p>
    <w:p w14:paraId="4DDB6F5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637BE6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4B650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7074A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BA459" w14:textId="77777777">
        <w:tc>
          <w:tcPr>
            <w:tcW w:w="1818" w:type="dxa"/>
            <w:tcBorders>
              <w:top w:val="single" w:sz="4" w:space="0" w:color="auto"/>
              <w:left w:val="single" w:sz="4" w:space="0" w:color="auto"/>
              <w:bottom w:val="single" w:sz="4" w:space="0" w:color="auto"/>
              <w:right w:val="single" w:sz="4" w:space="0" w:color="auto"/>
            </w:tcBorders>
          </w:tcPr>
          <w:p w14:paraId="238F39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AEE749" w14:textId="77777777" w:rsidR="004B1528" w:rsidRDefault="004B1528">
            <w:pPr>
              <w:spacing w:beforeLines="50" w:before="120"/>
              <w:jc w:val="left"/>
              <w:rPr>
                <w:rFonts w:ascii="Calibri" w:hAnsi="Calibri" w:cs="Calibri"/>
                <w:color w:val="000000"/>
              </w:rPr>
            </w:pPr>
          </w:p>
        </w:tc>
      </w:tr>
      <w:tr w:rsidR="004B1528" w14:paraId="36A3683E" w14:textId="77777777">
        <w:tc>
          <w:tcPr>
            <w:tcW w:w="1818" w:type="dxa"/>
            <w:tcBorders>
              <w:top w:val="single" w:sz="4" w:space="0" w:color="auto"/>
              <w:left w:val="single" w:sz="4" w:space="0" w:color="auto"/>
              <w:bottom w:val="single" w:sz="4" w:space="0" w:color="auto"/>
              <w:right w:val="single" w:sz="4" w:space="0" w:color="auto"/>
            </w:tcBorders>
          </w:tcPr>
          <w:p w14:paraId="030CD97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EF901" w14:textId="77777777" w:rsidR="004B1528" w:rsidRDefault="004B1528">
            <w:pPr>
              <w:spacing w:beforeLines="50" w:before="120"/>
              <w:jc w:val="left"/>
              <w:rPr>
                <w:rFonts w:ascii="Calibri" w:hAnsi="Calibri" w:cs="Calibri"/>
                <w:color w:val="000000"/>
              </w:rPr>
            </w:pPr>
          </w:p>
        </w:tc>
      </w:tr>
      <w:tr w:rsidR="004B1528" w14:paraId="28A9EEF9" w14:textId="77777777">
        <w:tc>
          <w:tcPr>
            <w:tcW w:w="1818" w:type="dxa"/>
            <w:tcBorders>
              <w:top w:val="single" w:sz="4" w:space="0" w:color="auto"/>
              <w:left w:val="single" w:sz="4" w:space="0" w:color="auto"/>
              <w:bottom w:val="single" w:sz="4" w:space="0" w:color="auto"/>
              <w:right w:val="single" w:sz="4" w:space="0" w:color="auto"/>
            </w:tcBorders>
          </w:tcPr>
          <w:p w14:paraId="35E2EAF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BDFEA" w14:textId="77777777" w:rsidR="004B1528" w:rsidRDefault="004B1528">
            <w:pPr>
              <w:spacing w:beforeLines="50" w:before="120"/>
              <w:jc w:val="left"/>
              <w:rPr>
                <w:rFonts w:ascii="Calibri" w:hAnsi="Calibri" w:cs="Calibri"/>
                <w:color w:val="000000"/>
              </w:rPr>
            </w:pPr>
          </w:p>
        </w:tc>
      </w:tr>
      <w:tr w:rsidR="004B1528" w14:paraId="4AA41BE1" w14:textId="77777777">
        <w:tc>
          <w:tcPr>
            <w:tcW w:w="1818" w:type="dxa"/>
            <w:tcBorders>
              <w:top w:val="single" w:sz="4" w:space="0" w:color="auto"/>
              <w:left w:val="single" w:sz="4" w:space="0" w:color="auto"/>
              <w:bottom w:val="single" w:sz="4" w:space="0" w:color="auto"/>
              <w:right w:val="single" w:sz="4" w:space="0" w:color="auto"/>
            </w:tcBorders>
          </w:tcPr>
          <w:p w14:paraId="1A418D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E0B59C" w14:textId="77777777" w:rsidR="004B1528" w:rsidRDefault="004B1528">
            <w:pPr>
              <w:spacing w:beforeLines="50" w:before="120"/>
              <w:jc w:val="left"/>
              <w:rPr>
                <w:rFonts w:ascii="Calibri" w:hAnsi="Calibri" w:cs="Calibri"/>
                <w:color w:val="000000"/>
              </w:rPr>
            </w:pPr>
          </w:p>
        </w:tc>
      </w:tr>
      <w:tr w:rsidR="004B1528" w14:paraId="699FD4C0" w14:textId="77777777">
        <w:tc>
          <w:tcPr>
            <w:tcW w:w="1818" w:type="dxa"/>
            <w:tcBorders>
              <w:top w:val="single" w:sz="4" w:space="0" w:color="auto"/>
              <w:left w:val="single" w:sz="4" w:space="0" w:color="auto"/>
              <w:bottom w:val="single" w:sz="4" w:space="0" w:color="auto"/>
              <w:right w:val="single" w:sz="4" w:space="0" w:color="auto"/>
            </w:tcBorders>
          </w:tcPr>
          <w:p w14:paraId="14CE6A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46E7F" w14:textId="77777777" w:rsidR="004B1528" w:rsidRDefault="004B1528">
            <w:pPr>
              <w:spacing w:beforeLines="50" w:before="120"/>
              <w:jc w:val="left"/>
              <w:rPr>
                <w:rFonts w:ascii="Calibri" w:hAnsi="Calibri" w:cs="Calibri"/>
                <w:color w:val="000000"/>
              </w:rPr>
            </w:pPr>
          </w:p>
        </w:tc>
      </w:tr>
      <w:tr w:rsidR="004B1528" w14:paraId="74444AC3" w14:textId="77777777">
        <w:tc>
          <w:tcPr>
            <w:tcW w:w="1818" w:type="dxa"/>
            <w:tcBorders>
              <w:top w:val="single" w:sz="4" w:space="0" w:color="auto"/>
              <w:left w:val="single" w:sz="4" w:space="0" w:color="auto"/>
              <w:bottom w:val="single" w:sz="4" w:space="0" w:color="auto"/>
              <w:right w:val="single" w:sz="4" w:space="0" w:color="auto"/>
            </w:tcBorders>
          </w:tcPr>
          <w:p w14:paraId="33B1C90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AE8DD" w14:textId="77777777" w:rsidR="004B1528" w:rsidRDefault="004B1528">
            <w:pPr>
              <w:spacing w:beforeLines="50" w:before="120"/>
              <w:jc w:val="left"/>
              <w:rPr>
                <w:rFonts w:ascii="Calibri" w:hAnsi="Calibri" w:cs="Calibri"/>
                <w:color w:val="000000"/>
              </w:rPr>
            </w:pPr>
          </w:p>
        </w:tc>
      </w:tr>
      <w:tr w:rsidR="004B1528" w14:paraId="1C4FF918" w14:textId="77777777">
        <w:tc>
          <w:tcPr>
            <w:tcW w:w="1818" w:type="dxa"/>
            <w:tcBorders>
              <w:top w:val="single" w:sz="4" w:space="0" w:color="auto"/>
              <w:left w:val="single" w:sz="4" w:space="0" w:color="auto"/>
              <w:bottom w:val="single" w:sz="4" w:space="0" w:color="auto"/>
              <w:right w:val="single" w:sz="4" w:space="0" w:color="auto"/>
            </w:tcBorders>
          </w:tcPr>
          <w:p w14:paraId="7AF50AE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B1427A" w14:textId="77777777" w:rsidR="004B1528" w:rsidRDefault="004B1528">
            <w:pPr>
              <w:spacing w:beforeLines="50" w:before="120"/>
              <w:jc w:val="left"/>
              <w:rPr>
                <w:rFonts w:ascii="Calibri" w:hAnsi="Calibri" w:cs="Calibri"/>
                <w:color w:val="000000"/>
              </w:rPr>
            </w:pPr>
          </w:p>
        </w:tc>
      </w:tr>
      <w:tr w:rsidR="004B1528" w14:paraId="36F4DD2C" w14:textId="77777777">
        <w:tc>
          <w:tcPr>
            <w:tcW w:w="1818" w:type="dxa"/>
            <w:tcBorders>
              <w:top w:val="single" w:sz="4" w:space="0" w:color="auto"/>
              <w:left w:val="single" w:sz="4" w:space="0" w:color="auto"/>
              <w:bottom w:val="single" w:sz="4" w:space="0" w:color="auto"/>
              <w:right w:val="single" w:sz="4" w:space="0" w:color="auto"/>
            </w:tcBorders>
          </w:tcPr>
          <w:p w14:paraId="4313D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2593C" w14:textId="77777777" w:rsidR="004B1528" w:rsidRDefault="004B1528">
            <w:pPr>
              <w:rPr>
                <w:rFonts w:ascii="Times New Roman" w:hAnsi="Times New Roman"/>
                <w:szCs w:val="24"/>
                <w:lang w:val="en-GB"/>
              </w:rPr>
            </w:pPr>
          </w:p>
          <w:p w14:paraId="14063182"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70D98A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127B" w14:textId="77777777" w:rsidR="004B1528" w:rsidRDefault="001311B1">
                  <w:pPr>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D2C0" w14:textId="77777777" w:rsidR="004B1528" w:rsidRDefault="001311B1">
                  <w:pPr>
                    <w:rPr>
                      <w:rFonts w:eastAsia="SimSun" w:cs="Arial"/>
                      <w:color w:val="000000"/>
                      <w:sz w:val="18"/>
                      <w:szCs w:val="18"/>
                      <w:lang w:val="en-GB"/>
                    </w:rPr>
                  </w:pPr>
                  <w:r>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4CFF6"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B03C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BF8D4" w14:textId="77777777" w:rsidR="004B1528" w:rsidRDefault="001311B1">
                  <w:pPr>
                    <w:rPr>
                      <w:rFonts w:eastAsia="SimSun" w:cs="Arial"/>
                      <w:color w:val="000000"/>
                      <w:sz w:val="18"/>
                      <w:szCs w:val="18"/>
                      <w:lang w:val="en-GB"/>
                    </w:rPr>
                  </w:pPr>
                  <w:r>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9E33"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0BC7" w14:textId="77777777" w:rsidR="004B1528" w:rsidRDefault="004B1528">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7B7DF"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B309"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255FB"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65BD" w14:textId="77777777" w:rsidR="004B1528" w:rsidRDefault="001311B1">
                  <w:pPr>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0B830"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6C993" w14:textId="77777777" w:rsidR="004B1528" w:rsidRDefault="004B1528">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F8D4" w14:textId="77777777" w:rsidR="004B1528" w:rsidRDefault="001311B1">
                  <w:pPr>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494AE70" w14:textId="77777777" w:rsidR="004B1528" w:rsidRDefault="004B1528">
            <w:pPr>
              <w:spacing w:beforeLines="50" w:before="120"/>
              <w:jc w:val="left"/>
              <w:rPr>
                <w:rFonts w:ascii="Calibri" w:hAnsi="Calibri" w:cs="Calibri"/>
                <w:color w:val="000000"/>
              </w:rPr>
            </w:pPr>
          </w:p>
        </w:tc>
      </w:tr>
      <w:tr w:rsidR="004B1528" w14:paraId="49DF5AE2" w14:textId="77777777">
        <w:tc>
          <w:tcPr>
            <w:tcW w:w="1818" w:type="dxa"/>
            <w:tcBorders>
              <w:top w:val="single" w:sz="4" w:space="0" w:color="auto"/>
              <w:left w:val="single" w:sz="4" w:space="0" w:color="auto"/>
              <w:bottom w:val="single" w:sz="4" w:space="0" w:color="auto"/>
              <w:right w:val="single" w:sz="4" w:space="0" w:color="auto"/>
            </w:tcBorders>
          </w:tcPr>
          <w:p w14:paraId="6AD5BC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B4DF18" w14:textId="77777777" w:rsidR="004B1528" w:rsidRDefault="004B1528">
            <w:pPr>
              <w:spacing w:beforeLines="50" w:before="120"/>
              <w:jc w:val="left"/>
              <w:rPr>
                <w:rFonts w:ascii="Calibri" w:hAnsi="Calibri" w:cs="Calibri"/>
                <w:color w:val="000000"/>
              </w:rPr>
            </w:pPr>
          </w:p>
        </w:tc>
      </w:tr>
      <w:tr w:rsidR="004B1528" w14:paraId="5E1FB735" w14:textId="77777777">
        <w:tc>
          <w:tcPr>
            <w:tcW w:w="1818" w:type="dxa"/>
            <w:tcBorders>
              <w:top w:val="single" w:sz="4" w:space="0" w:color="auto"/>
              <w:left w:val="single" w:sz="4" w:space="0" w:color="auto"/>
              <w:bottom w:val="single" w:sz="4" w:space="0" w:color="auto"/>
              <w:right w:val="single" w:sz="4" w:space="0" w:color="auto"/>
            </w:tcBorders>
          </w:tcPr>
          <w:p w14:paraId="18AE6E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D82C12" w14:textId="77777777" w:rsidR="004B1528" w:rsidRDefault="004B1528">
            <w:pPr>
              <w:spacing w:beforeLines="50" w:before="120"/>
              <w:jc w:val="left"/>
              <w:rPr>
                <w:rFonts w:ascii="Calibri" w:hAnsi="Calibri" w:cs="Calibri"/>
                <w:color w:val="000000"/>
              </w:rPr>
            </w:pPr>
          </w:p>
        </w:tc>
      </w:tr>
      <w:tr w:rsidR="004B1528" w14:paraId="50997C3A" w14:textId="77777777">
        <w:tc>
          <w:tcPr>
            <w:tcW w:w="1818" w:type="dxa"/>
            <w:tcBorders>
              <w:top w:val="single" w:sz="4" w:space="0" w:color="auto"/>
              <w:left w:val="single" w:sz="4" w:space="0" w:color="auto"/>
              <w:bottom w:val="single" w:sz="4" w:space="0" w:color="auto"/>
              <w:right w:val="single" w:sz="4" w:space="0" w:color="auto"/>
            </w:tcBorders>
          </w:tcPr>
          <w:p w14:paraId="01C4521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DC3B2" w14:textId="77777777" w:rsidR="004B1528" w:rsidRDefault="004B1528">
            <w:pPr>
              <w:spacing w:beforeLines="50" w:before="120"/>
              <w:jc w:val="left"/>
              <w:rPr>
                <w:rFonts w:ascii="Calibri" w:hAnsi="Calibri" w:cs="Calibri"/>
                <w:color w:val="000000"/>
              </w:rPr>
            </w:pPr>
          </w:p>
        </w:tc>
      </w:tr>
      <w:tr w:rsidR="004B1528" w14:paraId="5E3546B0" w14:textId="77777777">
        <w:tc>
          <w:tcPr>
            <w:tcW w:w="1818" w:type="dxa"/>
            <w:tcBorders>
              <w:top w:val="single" w:sz="4" w:space="0" w:color="auto"/>
              <w:left w:val="single" w:sz="4" w:space="0" w:color="auto"/>
              <w:bottom w:val="single" w:sz="4" w:space="0" w:color="auto"/>
              <w:right w:val="single" w:sz="4" w:space="0" w:color="auto"/>
            </w:tcBorders>
          </w:tcPr>
          <w:p w14:paraId="2B3F918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E43A1" w14:textId="77777777" w:rsidR="004B1528" w:rsidRDefault="004B1528">
            <w:pPr>
              <w:spacing w:beforeLines="50" w:before="120"/>
              <w:jc w:val="left"/>
              <w:rPr>
                <w:rFonts w:ascii="Calibri" w:hAnsi="Calibri" w:cs="Calibri"/>
                <w:color w:val="000000"/>
              </w:rPr>
            </w:pPr>
          </w:p>
        </w:tc>
      </w:tr>
      <w:tr w:rsidR="004B1528" w14:paraId="78A8F572" w14:textId="77777777">
        <w:tc>
          <w:tcPr>
            <w:tcW w:w="1818" w:type="dxa"/>
            <w:tcBorders>
              <w:top w:val="single" w:sz="4" w:space="0" w:color="auto"/>
              <w:left w:val="single" w:sz="4" w:space="0" w:color="auto"/>
              <w:bottom w:val="single" w:sz="4" w:space="0" w:color="auto"/>
              <w:right w:val="single" w:sz="4" w:space="0" w:color="auto"/>
            </w:tcBorders>
          </w:tcPr>
          <w:p w14:paraId="3CE5A78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59AF5A" w14:textId="77777777" w:rsidR="004B1528" w:rsidRDefault="004B1528">
            <w:pPr>
              <w:spacing w:beforeLines="50" w:before="120"/>
              <w:jc w:val="left"/>
              <w:rPr>
                <w:rFonts w:ascii="Calibri" w:hAnsi="Calibri" w:cs="Calibri"/>
                <w:color w:val="000000"/>
              </w:rPr>
            </w:pPr>
          </w:p>
        </w:tc>
      </w:tr>
      <w:tr w:rsidR="004B1528" w14:paraId="4BDEE543" w14:textId="77777777">
        <w:tc>
          <w:tcPr>
            <w:tcW w:w="1818" w:type="dxa"/>
            <w:tcBorders>
              <w:top w:val="single" w:sz="4" w:space="0" w:color="auto"/>
              <w:left w:val="single" w:sz="4" w:space="0" w:color="auto"/>
              <w:bottom w:val="single" w:sz="4" w:space="0" w:color="auto"/>
              <w:right w:val="single" w:sz="4" w:space="0" w:color="auto"/>
            </w:tcBorders>
          </w:tcPr>
          <w:p w14:paraId="04DD09E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0D322" w14:textId="77777777" w:rsidR="004B1528" w:rsidRDefault="001311B1">
            <w:pPr>
              <w:rPr>
                <w:b/>
                <w:bCs/>
                <w:i/>
                <w:iCs/>
              </w:rPr>
            </w:pPr>
            <w:r>
              <w:rPr>
                <w:b/>
                <w:bCs/>
                <w:i/>
                <w:iCs/>
                <w:u w:val="single"/>
              </w:rPr>
              <w:t>Proposal 8-3</w:t>
            </w:r>
            <w:r>
              <w:rPr>
                <w:b/>
                <w:bCs/>
                <w:i/>
                <w:iCs/>
              </w:rPr>
              <w:t>: The prerequisite of FG 23-6-3 should be FG 23-6-1 or 23-6-2 or 23-6-1-1.</w:t>
            </w:r>
          </w:p>
          <w:p w14:paraId="1C408364"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2879F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D441B"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32B" w14:textId="77777777" w:rsidR="004B1528" w:rsidRDefault="001311B1">
                  <w:pPr>
                    <w:pStyle w:val="TAL"/>
                    <w:rPr>
                      <w:rFonts w:cs="Arial"/>
                      <w:color w:val="000000"/>
                      <w:szCs w:val="18"/>
                    </w:rPr>
                  </w:pPr>
                  <w:r>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56B4" w14:textId="77777777" w:rsidR="004B1528" w:rsidRDefault="001311B1">
                  <w:pPr>
                    <w:pStyle w:val="TAL"/>
                    <w:rPr>
                      <w:rFonts w:eastAsia="SimSun" w:cs="Arial"/>
                      <w:color w:val="000000"/>
                      <w:szCs w:val="18"/>
                      <w:lang w:eastAsia="zh-CN"/>
                    </w:rPr>
                  </w:pPr>
                  <w:r>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061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8961" w14:textId="77777777" w:rsidR="004B1528" w:rsidRDefault="001311B1">
                  <w:pPr>
                    <w:pStyle w:val="TAL"/>
                    <w:rPr>
                      <w:rFonts w:cs="Arial"/>
                      <w:color w:val="000000"/>
                      <w:szCs w:val="18"/>
                      <w:lang w:eastAsia="zh-CN"/>
                    </w:rPr>
                  </w:pPr>
                  <w:r>
                    <w:rPr>
                      <w:rFonts w:cs="Arial"/>
                      <w:color w:val="000000"/>
                      <w:szCs w:val="18"/>
                      <w:lang w:eastAsia="zh-CN"/>
                    </w:rPr>
                    <w:t xml:space="preserve">23-6-1 or 23-6-2 </w:t>
                  </w:r>
                  <w:r>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0191"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DB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2CC7" w14:textId="77777777" w:rsidR="004B1528" w:rsidRDefault="001311B1">
                  <w:pPr>
                    <w:pStyle w:val="TAL"/>
                    <w:rPr>
                      <w:rFonts w:cs="Arial"/>
                      <w:color w:val="000000"/>
                      <w:szCs w:val="18"/>
                      <w:lang w:eastAsia="zh-CN"/>
                    </w:rPr>
                  </w:pPr>
                  <w:r>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9BC4" w14:textId="77777777" w:rsidR="004B1528" w:rsidRDefault="001311B1">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75D" w14:textId="77777777" w:rsidR="004B1528" w:rsidRDefault="001311B1">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69AF"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42AD"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DA7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0C532" w14:textId="77777777" w:rsidR="004B1528" w:rsidRDefault="001311B1">
                  <w:pPr>
                    <w:pStyle w:val="TAL"/>
                    <w:rPr>
                      <w:rFonts w:cs="Arial"/>
                      <w:color w:val="000000"/>
                      <w:szCs w:val="18"/>
                    </w:rPr>
                  </w:pPr>
                  <w:r>
                    <w:rPr>
                      <w:rFonts w:cs="Arial"/>
                      <w:color w:val="000000"/>
                      <w:szCs w:val="18"/>
                    </w:rPr>
                    <w:t>Optional with capability signalling</w:t>
                  </w:r>
                </w:p>
              </w:tc>
            </w:tr>
          </w:tbl>
          <w:p w14:paraId="692BAED4" w14:textId="77777777" w:rsidR="004B1528" w:rsidRDefault="004B1528">
            <w:pPr>
              <w:spacing w:beforeLines="50" w:before="120"/>
              <w:jc w:val="left"/>
              <w:rPr>
                <w:rFonts w:ascii="Calibri" w:hAnsi="Calibri" w:cs="Calibri"/>
                <w:color w:val="000000"/>
              </w:rPr>
            </w:pPr>
          </w:p>
        </w:tc>
      </w:tr>
    </w:tbl>
    <w:p w14:paraId="410E2AE9" w14:textId="77777777" w:rsidR="004B1528" w:rsidRDefault="004B1528">
      <w:pPr>
        <w:pStyle w:val="maintext"/>
        <w:ind w:firstLineChars="90" w:firstLine="180"/>
        <w:rPr>
          <w:rFonts w:ascii="Calibri" w:hAnsi="Calibri" w:cs="Arial"/>
        </w:rPr>
      </w:pPr>
    </w:p>
    <w:p w14:paraId="5790F1E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4B1528" w14:paraId="3B6ADE1F" w14:textId="77777777">
        <w:tc>
          <w:tcPr>
            <w:tcW w:w="0" w:type="auto"/>
            <w:shd w:val="clear" w:color="auto" w:fill="auto"/>
          </w:tcPr>
          <w:p w14:paraId="6E9C184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55C7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w:t>
            </w:r>
          </w:p>
        </w:tc>
        <w:tc>
          <w:tcPr>
            <w:tcW w:w="0" w:type="auto"/>
            <w:shd w:val="clear" w:color="auto" w:fill="auto"/>
          </w:tcPr>
          <w:p w14:paraId="764D14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0614E347"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6A5FDA4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7A44EA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D3A0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11C34B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0C32F2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99ED1C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 is not supported</w:t>
            </w:r>
          </w:p>
        </w:tc>
        <w:tc>
          <w:tcPr>
            <w:tcW w:w="0" w:type="auto"/>
            <w:shd w:val="clear" w:color="auto" w:fill="auto"/>
          </w:tcPr>
          <w:p w14:paraId="7CE3A5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4604F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DC898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38D707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201B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 for component 1 and 3 only</w:t>
            </w:r>
          </w:p>
        </w:tc>
        <w:tc>
          <w:tcPr>
            <w:tcW w:w="0" w:type="auto"/>
            <w:shd w:val="clear" w:color="auto" w:fill="auto"/>
          </w:tcPr>
          <w:p w14:paraId="0EDC7B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DD83105" w14:textId="77777777" w:rsidR="004B1528" w:rsidRDefault="004B1528">
      <w:pPr>
        <w:pStyle w:val="maintext"/>
        <w:ind w:firstLineChars="90" w:firstLine="180"/>
        <w:rPr>
          <w:rFonts w:ascii="Calibri" w:hAnsi="Calibri" w:cs="Arial"/>
          <w:color w:val="000000"/>
        </w:rPr>
      </w:pPr>
    </w:p>
    <w:p w14:paraId="39DD338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DDD2A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0FA4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36155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6F585" w14:textId="77777777">
        <w:tc>
          <w:tcPr>
            <w:tcW w:w="1818" w:type="dxa"/>
            <w:tcBorders>
              <w:top w:val="single" w:sz="4" w:space="0" w:color="auto"/>
              <w:left w:val="single" w:sz="4" w:space="0" w:color="auto"/>
              <w:bottom w:val="single" w:sz="4" w:space="0" w:color="auto"/>
              <w:right w:val="single" w:sz="4" w:space="0" w:color="auto"/>
            </w:tcBorders>
          </w:tcPr>
          <w:p w14:paraId="32E7D41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BF8A3D" w14:textId="77777777" w:rsidR="004B1528" w:rsidRDefault="004B1528">
            <w:pPr>
              <w:spacing w:beforeLines="50" w:before="120"/>
              <w:jc w:val="left"/>
              <w:rPr>
                <w:rFonts w:ascii="Calibri" w:hAnsi="Calibri" w:cs="Calibri"/>
                <w:color w:val="000000"/>
              </w:rPr>
            </w:pPr>
          </w:p>
        </w:tc>
      </w:tr>
      <w:tr w:rsidR="004B1528" w14:paraId="2A5D54EB" w14:textId="77777777">
        <w:tc>
          <w:tcPr>
            <w:tcW w:w="1818" w:type="dxa"/>
            <w:tcBorders>
              <w:top w:val="single" w:sz="4" w:space="0" w:color="auto"/>
              <w:left w:val="single" w:sz="4" w:space="0" w:color="auto"/>
              <w:bottom w:val="single" w:sz="4" w:space="0" w:color="auto"/>
              <w:right w:val="single" w:sz="4" w:space="0" w:color="auto"/>
            </w:tcBorders>
          </w:tcPr>
          <w:p w14:paraId="36A59B0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83BDD" w14:textId="77777777" w:rsidR="004B1528" w:rsidRDefault="004B1528">
            <w:pPr>
              <w:spacing w:beforeLines="50" w:before="120"/>
              <w:jc w:val="left"/>
              <w:rPr>
                <w:rFonts w:ascii="Calibri" w:hAnsi="Calibri" w:cs="Calibri"/>
                <w:color w:val="000000"/>
              </w:rPr>
            </w:pPr>
          </w:p>
        </w:tc>
      </w:tr>
      <w:tr w:rsidR="004B1528" w14:paraId="00811DF5" w14:textId="77777777">
        <w:tc>
          <w:tcPr>
            <w:tcW w:w="1818" w:type="dxa"/>
            <w:tcBorders>
              <w:top w:val="single" w:sz="4" w:space="0" w:color="auto"/>
              <w:left w:val="single" w:sz="4" w:space="0" w:color="auto"/>
              <w:bottom w:val="single" w:sz="4" w:space="0" w:color="auto"/>
              <w:right w:val="single" w:sz="4" w:space="0" w:color="auto"/>
            </w:tcBorders>
          </w:tcPr>
          <w:p w14:paraId="598F87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A191" w14:textId="77777777" w:rsidR="004B1528" w:rsidRDefault="004B1528">
            <w:pPr>
              <w:spacing w:beforeLines="50" w:before="120"/>
              <w:jc w:val="left"/>
              <w:rPr>
                <w:rFonts w:ascii="Calibri" w:hAnsi="Calibri" w:cs="Calibri"/>
                <w:color w:val="000000"/>
              </w:rPr>
            </w:pPr>
          </w:p>
        </w:tc>
      </w:tr>
      <w:tr w:rsidR="004B1528" w14:paraId="5FF02A44" w14:textId="77777777">
        <w:tc>
          <w:tcPr>
            <w:tcW w:w="1818" w:type="dxa"/>
            <w:tcBorders>
              <w:top w:val="single" w:sz="4" w:space="0" w:color="auto"/>
              <w:left w:val="single" w:sz="4" w:space="0" w:color="auto"/>
              <w:bottom w:val="single" w:sz="4" w:space="0" w:color="auto"/>
              <w:right w:val="single" w:sz="4" w:space="0" w:color="auto"/>
            </w:tcBorders>
          </w:tcPr>
          <w:p w14:paraId="7466F13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14B3D" w14:textId="77777777" w:rsidR="004B1528" w:rsidRDefault="004B1528">
            <w:pPr>
              <w:spacing w:beforeLines="50" w:before="120"/>
              <w:jc w:val="left"/>
              <w:rPr>
                <w:rFonts w:ascii="Calibri" w:hAnsi="Calibri" w:cs="Calibri"/>
                <w:color w:val="000000"/>
              </w:rPr>
            </w:pPr>
          </w:p>
        </w:tc>
      </w:tr>
      <w:tr w:rsidR="004B1528" w14:paraId="740019E8" w14:textId="77777777">
        <w:tc>
          <w:tcPr>
            <w:tcW w:w="1818" w:type="dxa"/>
            <w:tcBorders>
              <w:top w:val="single" w:sz="4" w:space="0" w:color="auto"/>
              <w:left w:val="single" w:sz="4" w:space="0" w:color="auto"/>
              <w:bottom w:val="single" w:sz="4" w:space="0" w:color="auto"/>
              <w:right w:val="single" w:sz="4" w:space="0" w:color="auto"/>
            </w:tcBorders>
          </w:tcPr>
          <w:p w14:paraId="1B925B0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A0935" w14:textId="77777777" w:rsidR="004B1528" w:rsidRDefault="004B1528">
            <w:pPr>
              <w:spacing w:beforeLines="50" w:before="120"/>
              <w:jc w:val="left"/>
              <w:rPr>
                <w:rFonts w:ascii="Calibri" w:hAnsi="Calibri" w:cs="Calibri"/>
                <w:color w:val="000000"/>
              </w:rPr>
            </w:pPr>
          </w:p>
        </w:tc>
      </w:tr>
      <w:tr w:rsidR="004B1528" w14:paraId="3A983681" w14:textId="77777777">
        <w:tc>
          <w:tcPr>
            <w:tcW w:w="1818" w:type="dxa"/>
            <w:tcBorders>
              <w:top w:val="single" w:sz="4" w:space="0" w:color="auto"/>
              <w:left w:val="single" w:sz="4" w:space="0" w:color="auto"/>
              <w:bottom w:val="single" w:sz="4" w:space="0" w:color="auto"/>
              <w:right w:val="single" w:sz="4" w:space="0" w:color="auto"/>
            </w:tcBorders>
          </w:tcPr>
          <w:p w14:paraId="42EEC97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B31778" w14:textId="77777777" w:rsidR="004B1528" w:rsidRDefault="004B1528">
            <w:pPr>
              <w:spacing w:beforeLines="50" w:before="120"/>
              <w:jc w:val="left"/>
              <w:rPr>
                <w:rFonts w:ascii="Calibri" w:hAnsi="Calibri" w:cs="Calibri"/>
                <w:color w:val="000000"/>
              </w:rPr>
            </w:pPr>
          </w:p>
        </w:tc>
      </w:tr>
      <w:tr w:rsidR="004B1528" w14:paraId="068031B5" w14:textId="77777777">
        <w:tc>
          <w:tcPr>
            <w:tcW w:w="1818" w:type="dxa"/>
            <w:tcBorders>
              <w:top w:val="single" w:sz="4" w:space="0" w:color="auto"/>
              <w:left w:val="single" w:sz="4" w:space="0" w:color="auto"/>
              <w:bottom w:val="single" w:sz="4" w:space="0" w:color="auto"/>
              <w:right w:val="single" w:sz="4" w:space="0" w:color="auto"/>
            </w:tcBorders>
          </w:tcPr>
          <w:p w14:paraId="7C6FB98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4B1528" w14:paraId="01422E27" w14:textId="77777777">
              <w:tc>
                <w:tcPr>
                  <w:tcW w:w="0" w:type="auto"/>
                  <w:shd w:val="clear" w:color="auto" w:fill="auto"/>
                </w:tcPr>
                <w:p w14:paraId="652D08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 NR_FeMIMO</w:t>
                  </w:r>
                </w:p>
              </w:tc>
              <w:tc>
                <w:tcPr>
                  <w:tcW w:w="0" w:type="auto"/>
                  <w:shd w:val="clear" w:color="auto" w:fill="auto"/>
                </w:tcPr>
                <w:p w14:paraId="0B9F465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23-6-4</w:t>
                  </w:r>
                </w:p>
              </w:tc>
              <w:tc>
                <w:tcPr>
                  <w:tcW w:w="0" w:type="auto"/>
                  <w:shd w:val="clear" w:color="auto" w:fill="auto"/>
                </w:tcPr>
                <w:p w14:paraId="785A6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3F2C4EF8"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21DE6014"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6B18A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CAD879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cyan"/>
                      <w:lang w:eastAsia="ja-JP"/>
                    </w:rPr>
                    <w:t xml:space="preserve">[23-6-1 </w:t>
                  </w:r>
                  <w:r>
                    <w:rPr>
                      <w:rFonts w:ascii="Arial" w:hAnsi="Arial" w:cs="Arial"/>
                      <w:color w:val="FF0000"/>
                      <w:sz w:val="18"/>
                      <w:szCs w:val="18"/>
                      <w:highlight w:val="cyan"/>
                      <w:lang w:eastAsia="ja-JP"/>
                    </w:rPr>
                    <w:t>or</w:t>
                  </w:r>
                  <w:r>
                    <w:rPr>
                      <w:rFonts w:ascii="Arial" w:hAnsi="Arial" w:cs="Arial"/>
                      <w:color w:val="000000"/>
                      <w:sz w:val="18"/>
                      <w:szCs w:val="18"/>
                      <w:highlight w:val="cyan"/>
                      <w:lang w:eastAsia="ja-JP"/>
                    </w:rPr>
                    <w:t xml:space="preserve"> 23-6-2]</w:t>
                  </w:r>
                </w:p>
              </w:tc>
              <w:tc>
                <w:tcPr>
                  <w:tcW w:w="0" w:type="auto"/>
                  <w:shd w:val="clear" w:color="auto" w:fill="auto"/>
                </w:tcPr>
                <w:p w14:paraId="183665F9"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79F2BFF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0BA937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40B8DD8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F176A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04B23D3" w14:textId="77777777" w:rsidR="004B1528" w:rsidRDefault="001311B1">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2DAA1F9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28B61D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000000"/>
                      <w:sz w:val="18"/>
                      <w:szCs w:val="18"/>
                    </w:rPr>
                    <w:t>Note: FR2 only for component 1 and 3 only</w:t>
                  </w:r>
                </w:p>
              </w:tc>
              <w:tc>
                <w:tcPr>
                  <w:tcW w:w="0" w:type="auto"/>
                  <w:shd w:val="clear" w:color="auto" w:fill="auto"/>
                </w:tcPr>
                <w:p w14:paraId="68362BF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2F14C35" w14:textId="77777777" w:rsidR="004B1528" w:rsidRDefault="004B1528"/>
          <w:p w14:paraId="5E057661" w14:textId="77777777" w:rsidR="004B1528" w:rsidRDefault="001311B1">
            <w:pPr>
              <w:rPr>
                <w:rFonts w:ascii="Calibri" w:hAnsi="Calibri" w:cs="Calibri"/>
                <w:lang w:eastAsia="zh-CN"/>
              </w:rPr>
            </w:pPr>
            <w:r>
              <w:t xml:space="preserve">On 23-6-4, there’s a need to clarify what is the “Default DL beam setup for SFN”. In our understanding the “Default DL beam setup for SFN” refers to the UE behaviour </w:t>
            </w:r>
            <w:r>
              <w:rPr>
                <w:rFonts w:ascii="Calibri" w:hAnsi="Calibri" w:cs="Calibri"/>
                <w:lang w:eastAsia="zh-CN"/>
              </w:rPr>
              <w:t>enableTwoDefaultDCI-states is configured.</w:t>
            </w:r>
          </w:p>
          <w:p w14:paraId="129B467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On 23-6-4, clarify the “Default DL beam setup for SFN” as “Default DL beam setup when enableTwoDefaultDCI-states is configured”.</w:t>
            </w:r>
            <w:bookmarkEnd w:id="484"/>
            <w:r>
              <w:t xml:space="preserve"> </w:t>
            </w:r>
          </w:p>
          <w:p w14:paraId="69EB64A0" w14:textId="77777777" w:rsidR="004B1528" w:rsidRDefault="004B1528">
            <w:pPr>
              <w:spacing w:beforeLines="50" w:before="120"/>
              <w:jc w:val="left"/>
              <w:rPr>
                <w:rFonts w:ascii="Calibri" w:hAnsi="Calibri" w:cs="Calibri"/>
                <w:color w:val="000000"/>
              </w:rPr>
            </w:pPr>
          </w:p>
        </w:tc>
      </w:tr>
      <w:tr w:rsidR="004B1528" w14:paraId="473CB5DC" w14:textId="77777777">
        <w:tc>
          <w:tcPr>
            <w:tcW w:w="1818" w:type="dxa"/>
            <w:tcBorders>
              <w:top w:val="single" w:sz="4" w:space="0" w:color="auto"/>
              <w:left w:val="single" w:sz="4" w:space="0" w:color="auto"/>
              <w:bottom w:val="single" w:sz="4" w:space="0" w:color="auto"/>
              <w:right w:val="single" w:sz="4" w:space="0" w:color="auto"/>
            </w:tcBorders>
          </w:tcPr>
          <w:p w14:paraId="7EFFAF9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00E98" w14:textId="77777777" w:rsidR="004B1528" w:rsidRDefault="004B1528">
            <w:pPr>
              <w:spacing w:beforeLines="50" w:before="120"/>
              <w:jc w:val="left"/>
              <w:rPr>
                <w:rFonts w:ascii="Calibri" w:hAnsi="Calibri" w:cs="Calibri"/>
                <w:color w:val="000000"/>
              </w:rPr>
            </w:pPr>
          </w:p>
        </w:tc>
      </w:tr>
      <w:tr w:rsidR="004B1528" w14:paraId="27A34FA4" w14:textId="77777777">
        <w:tc>
          <w:tcPr>
            <w:tcW w:w="1818" w:type="dxa"/>
            <w:tcBorders>
              <w:top w:val="single" w:sz="4" w:space="0" w:color="auto"/>
              <w:left w:val="single" w:sz="4" w:space="0" w:color="auto"/>
              <w:bottom w:val="single" w:sz="4" w:space="0" w:color="auto"/>
              <w:right w:val="single" w:sz="4" w:space="0" w:color="auto"/>
            </w:tcBorders>
          </w:tcPr>
          <w:p w14:paraId="7F198E3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0BC67" w14:textId="77777777" w:rsidR="004B1528" w:rsidRDefault="001311B1">
            <w:pPr>
              <w:pStyle w:val="ListParagraph"/>
              <w:numPr>
                <w:ilvl w:val="1"/>
                <w:numId w:val="79"/>
              </w:numPr>
              <w:spacing w:before="0" w:after="0"/>
              <w:contextualSpacing w:val="0"/>
              <w:jc w:val="left"/>
              <w:rPr>
                <w:sz w:val="22"/>
                <w:szCs w:val="22"/>
              </w:rPr>
            </w:pPr>
            <w:r>
              <w:rPr>
                <w:sz w:val="22"/>
                <w:szCs w:val="22"/>
              </w:rPr>
              <w:t>For FG23-6-4: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4B1528" w14:paraId="06A14868" w14:textId="77777777">
              <w:tc>
                <w:tcPr>
                  <w:tcW w:w="0" w:type="auto"/>
                  <w:shd w:val="clear" w:color="auto" w:fill="auto"/>
                </w:tcPr>
                <w:p w14:paraId="09F883BA"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DE234EA" w14:textId="77777777" w:rsidR="004B1528" w:rsidRDefault="001311B1">
                  <w:pPr>
                    <w:spacing w:beforeLines="50" w:before="120"/>
                    <w:jc w:val="left"/>
                    <w:rPr>
                      <w:rFonts w:cs="Arial"/>
                      <w:color w:val="000000"/>
                    </w:rPr>
                  </w:pPr>
                  <w:r>
                    <w:rPr>
                      <w:rFonts w:cs="Arial"/>
                      <w:color w:val="000000"/>
                      <w:sz w:val="18"/>
                      <w:szCs w:val="18"/>
                      <w:lang w:eastAsia="ja-JP"/>
                    </w:rPr>
                    <w:t>23-6-4</w:t>
                  </w:r>
                </w:p>
              </w:tc>
              <w:tc>
                <w:tcPr>
                  <w:tcW w:w="0" w:type="auto"/>
                  <w:shd w:val="clear" w:color="auto" w:fill="auto"/>
                </w:tcPr>
                <w:p w14:paraId="0A14AD48"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w:t>
                  </w:r>
                </w:p>
              </w:tc>
              <w:tc>
                <w:tcPr>
                  <w:tcW w:w="0" w:type="auto"/>
                  <w:shd w:val="clear" w:color="auto" w:fill="auto"/>
                </w:tcPr>
                <w:p w14:paraId="5648667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328EDB3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2D7D7300"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B1978C" w14:textId="77777777" w:rsidR="004B1528" w:rsidRDefault="001311B1">
                  <w:pPr>
                    <w:spacing w:beforeLines="50" w:before="120"/>
                    <w:jc w:val="left"/>
                    <w:rPr>
                      <w:rFonts w:cs="Arial"/>
                      <w:color w:val="000000"/>
                    </w:rPr>
                  </w:pPr>
                  <w:del w:id="485" w:author="Apple" w:date="2022-04-19T09:17:00Z">
                    <w:r>
                      <w:rPr>
                        <w:rFonts w:cs="Arial"/>
                        <w:color w:val="000000"/>
                        <w:sz w:val="18"/>
                        <w:szCs w:val="18"/>
                        <w:lang w:eastAsia="ja-JP"/>
                      </w:rPr>
                      <w:delText>[</w:delText>
                    </w:r>
                  </w:del>
                  <w:r>
                    <w:rPr>
                      <w:rFonts w:cs="Arial"/>
                      <w:color w:val="000000"/>
                      <w:sz w:val="18"/>
                      <w:szCs w:val="18"/>
                      <w:lang w:eastAsia="ja-JP"/>
                    </w:rPr>
                    <w:t xml:space="preserve">23-6-1 </w:t>
                  </w:r>
                  <w:ins w:id="486" w:author="Apple" w:date="2022-04-19T09:17:00Z">
                    <w:r>
                      <w:rPr>
                        <w:rFonts w:cs="Arial"/>
                        <w:color w:val="000000"/>
                        <w:sz w:val="18"/>
                        <w:szCs w:val="18"/>
                        <w:lang w:eastAsia="ja-JP"/>
                      </w:rPr>
                      <w:t xml:space="preserve">or 23-6-1b </w:t>
                    </w:r>
                  </w:ins>
                  <w:r>
                    <w:rPr>
                      <w:rFonts w:cs="Arial"/>
                      <w:color w:val="000000"/>
                      <w:sz w:val="18"/>
                      <w:szCs w:val="18"/>
                      <w:lang w:eastAsia="ja-JP"/>
                    </w:rPr>
                    <w:t>or 23-6-2</w:t>
                  </w:r>
                  <w:ins w:id="487" w:author="Apple" w:date="2022-04-19T09:17:00Z">
                    <w:r>
                      <w:rPr>
                        <w:rFonts w:cs="Arial"/>
                        <w:color w:val="000000"/>
                        <w:sz w:val="18"/>
                        <w:szCs w:val="18"/>
                        <w:lang w:eastAsia="ja-JP"/>
                      </w:rPr>
                      <w:t xml:space="preserve"> or 23-6-2b</w:t>
                    </w:r>
                  </w:ins>
                  <w:del w:id="488" w:author="Apple" w:date="2022-04-19T09:17:00Z">
                    <w:r>
                      <w:rPr>
                        <w:rFonts w:cs="Arial"/>
                        <w:color w:val="000000"/>
                        <w:sz w:val="18"/>
                        <w:szCs w:val="18"/>
                        <w:lang w:eastAsia="ja-JP"/>
                      </w:rPr>
                      <w:delText>]</w:delText>
                    </w:r>
                  </w:del>
                </w:p>
              </w:tc>
              <w:tc>
                <w:tcPr>
                  <w:tcW w:w="0" w:type="auto"/>
                  <w:shd w:val="clear" w:color="auto" w:fill="auto"/>
                </w:tcPr>
                <w:p w14:paraId="780FB9D0" w14:textId="77777777" w:rsidR="004B1528" w:rsidRDefault="001311B1">
                  <w:pPr>
                    <w:spacing w:beforeLines="50" w:before="120"/>
                    <w:jc w:val="left"/>
                    <w:rPr>
                      <w:rFonts w:cs="Arial"/>
                      <w:color w:val="000000"/>
                    </w:rPr>
                  </w:pPr>
                  <w:r>
                    <w:rPr>
                      <w:rFonts w:cs="Arial"/>
                      <w:color w:val="000000"/>
                      <w:sz w:val="18"/>
                      <w:szCs w:val="18"/>
                    </w:rPr>
                    <w:t xml:space="preserve">Yes </w:t>
                  </w:r>
                </w:p>
              </w:tc>
              <w:tc>
                <w:tcPr>
                  <w:tcW w:w="0" w:type="auto"/>
                  <w:shd w:val="clear" w:color="auto" w:fill="auto"/>
                </w:tcPr>
                <w:p w14:paraId="0E58463E" w14:textId="77777777" w:rsidR="004B1528" w:rsidRDefault="004B1528">
                  <w:pPr>
                    <w:spacing w:beforeLines="50" w:before="120"/>
                    <w:jc w:val="left"/>
                    <w:rPr>
                      <w:rFonts w:cs="Arial"/>
                      <w:color w:val="000000"/>
                    </w:rPr>
                  </w:pPr>
                </w:p>
              </w:tc>
              <w:tc>
                <w:tcPr>
                  <w:tcW w:w="0" w:type="auto"/>
                  <w:shd w:val="clear" w:color="auto" w:fill="auto"/>
                </w:tcPr>
                <w:p w14:paraId="6B8B7EBB"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 is not supported</w:t>
                  </w:r>
                </w:p>
              </w:tc>
              <w:tc>
                <w:tcPr>
                  <w:tcW w:w="0" w:type="auto"/>
                  <w:shd w:val="clear" w:color="auto" w:fill="auto"/>
                </w:tcPr>
                <w:p w14:paraId="6189AD57"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79CBC1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8CCAA4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EADCD18"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CA2075B" w14:textId="77777777" w:rsidR="004B1528" w:rsidRDefault="001311B1">
                  <w:pPr>
                    <w:spacing w:beforeLines="50" w:before="120"/>
                    <w:jc w:val="left"/>
                    <w:rPr>
                      <w:rFonts w:cs="Arial"/>
                      <w:color w:val="000000"/>
                    </w:rPr>
                  </w:pPr>
                  <w:r>
                    <w:rPr>
                      <w:rFonts w:cs="Arial"/>
                      <w:color w:val="000000"/>
                      <w:sz w:val="18"/>
                      <w:szCs w:val="18"/>
                    </w:rPr>
                    <w:t>Note: FR2 only for component 1 and 3 only</w:t>
                  </w:r>
                </w:p>
              </w:tc>
              <w:tc>
                <w:tcPr>
                  <w:tcW w:w="0" w:type="auto"/>
                  <w:shd w:val="clear" w:color="auto" w:fill="auto"/>
                </w:tcPr>
                <w:p w14:paraId="1F010EC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4637C45" w14:textId="77777777" w:rsidR="004B1528" w:rsidRDefault="004B1528">
            <w:pPr>
              <w:spacing w:beforeLines="50" w:before="120"/>
              <w:jc w:val="left"/>
              <w:rPr>
                <w:rFonts w:ascii="Calibri" w:hAnsi="Calibri" w:cs="Calibri"/>
                <w:color w:val="000000"/>
              </w:rPr>
            </w:pPr>
          </w:p>
        </w:tc>
      </w:tr>
      <w:tr w:rsidR="004B1528" w14:paraId="4FBA0512" w14:textId="77777777">
        <w:tc>
          <w:tcPr>
            <w:tcW w:w="1818" w:type="dxa"/>
            <w:tcBorders>
              <w:top w:val="single" w:sz="4" w:space="0" w:color="auto"/>
              <w:left w:val="single" w:sz="4" w:space="0" w:color="auto"/>
              <w:bottom w:val="single" w:sz="4" w:space="0" w:color="auto"/>
              <w:right w:val="single" w:sz="4" w:space="0" w:color="auto"/>
            </w:tcBorders>
          </w:tcPr>
          <w:p w14:paraId="3F3301B2"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4EF92"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4B1528" w14:paraId="5ACF99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F768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028D" w14:textId="77777777" w:rsidR="004B1528" w:rsidRDefault="001311B1">
                  <w:pPr>
                    <w:pStyle w:val="TAL"/>
                    <w:rPr>
                      <w:rFonts w:cs="Arial"/>
                      <w:color w:val="000000"/>
                      <w:szCs w:val="18"/>
                    </w:rPr>
                  </w:pPr>
                  <w:r>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E5C3" w14:textId="77777777" w:rsidR="004B1528" w:rsidRDefault="001311B1">
                  <w:pPr>
                    <w:pStyle w:val="TAL"/>
                    <w:rPr>
                      <w:rFonts w:cs="Arial"/>
                      <w:color w:val="000000"/>
                      <w:szCs w:val="18"/>
                    </w:rPr>
                  </w:pPr>
                  <w:r>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648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PDSCH reception using default beam for Rel-17 enhanced SFN scheme when PDSCH is scheduled with offset less than threshold</w:t>
                  </w:r>
                </w:p>
                <w:p w14:paraId="5E86435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5FD1327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20B3" w14:textId="77777777" w:rsidR="004B1528" w:rsidRDefault="001311B1">
                  <w:pPr>
                    <w:pStyle w:val="TAL"/>
                    <w:rPr>
                      <w:rFonts w:cs="Arial"/>
                      <w:color w:val="000000"/>
                      <w:szCs w:val="18"/>
                      <w:highlight w:val="yellow"/>
                    </w:rPr>
                  </w:pPr>
                  <w:del w:id="489" w:author="Yuki Matsumura" w:date="2022-04-21T19:01:00Z">
                    <w:r>
                      <w:rPr>
                        <w:rFonts w:cs="Arial"/>
                        <w:color w:val="000000"/>
                        <w:szCs w:val="18"/>
                        <w:highlight w:val="yellow"/>
                      </w:rPr>
                      <w:delText>[</w:delText>
                    </w:r>
                  </w:del>
                  <w:r>
                    <w:rPr>
                      <w:rFonts w:cs="Arial"/>
                      <w:color w:val="000000"/>
                      <w:szCs w:val="18"/>
                      <w:highlight w:val="yellow"/>
                    </w:rPr>
                    <w:t>23-6-1 or 23-6-2</w:t>
                  </w:r>
                  <w:del w:id="490"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5D94" w14:textId="77777777" w:rsidR="004B1528" w:rsidRDefault="001311B1">
                  <w:pPr>
                    <w:pStyle w:val="TAL"/>
                    <w:rPr>
                      <w:rFonts w:cs="Arial"/>
                      <w:color w:val="000000"/>
                      <w:szCs w:val="18"/>
                    </w:rPr>
                  </w:pPr>
                  <w:r>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B5A2"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CA89" w14:textId="77777777" w:rsidR="004B1528" w:rsidRDefault="001311B1">
                  <w:pPr>
                    <w:pStyle w:val="TAL"/>
                    <w:rPr>
                      <w:rFonts w:cs="Arial"/>
                      <w:color w:val="000000"/>
                      <w:szCs w:val="18"/>
                    </w:rPr>
                  </w:pPr>
                  <w:r>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DCF0"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9DB5"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FD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83C12"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6FFC" w14:textId="77777777" w:rsidR="004B1528" w:rsidRDefault="001311B1">
                  <w:pPr>
                    <w:pStyle w:val="TAL"/>
                    <w:rPr>
                      <w:rFonts w:cs="Arial"/>
                      <w:color w:val="000000"/>
                      <w:szCs w:val="18"/>
                    </w:rPr>
                  </w:pPr>
                  <w:r>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CA53" w14:textId="77777777" w:rsidR="004B1528" w:rsidRDefault="001311B1">
                  <w:pPr>
                    <w:pStyle w:val="TAL"/>
                    <w:rPr>
                      <w:rFonts w:cs="Arial"/>
                      <w:color w:val="000000"/>
                      <w:szCs w:val="18"/>
                    </w:rPr>
                  </w:pPr>
                  <w:r>
                    <w:rPr>
                      <w:rFonts w:cs="Arial"/>
                      <w:color w:val="000000"/>
                      <w:szCs w:val="18"/>
                    </w:rPr>
                    <w:t>Optional with capability signalling</w:t>
                  </w:r>
                </w:p>
              </w:tc>
            </w:tr>
          </w:tbl>
          <w:p w14:paraId="693A4125" w14:textId="77777777" w:rsidR="004B1528" w:rsidRDefault="004B1528">
            <w:pPr>
              <w:rPr>
                <w:rFonts w:ascii="Times New Roman" w:hAnsi="Times New Roman"/>
                <w:b/>
                <w:bCs/>
                <w:u w:val="single"/>
              </w:rPr>
            </w:pPr>
          </w:p>
          <w:p w14:paraId="7AE21E86" w14:textId="77777777" w:rsidR="004B1528" w:rsidRDefault="004B1528">
            <w:pPr>
              <w:spacing w:beforeLines="50" w:before="120"/>
              <w:jc w:val="left"/>
              <w:rPr>
                <w:rFonts w:ascii="Calibri" w:hAnsi="Calibri" w:cs="Calibri"/>
                <w:color w:val="000000"/>
              </w:rPr>
            </w:pPr>
          </w:p>
        </w:tc>
      </w:tr>
      <w:tr w:rsidR="004B1528" w14:paraId="3FE6B77B" w14:textId="77777777">
        <w:tc>
          <w:tcPr>
            <w:tcW w:w="1818" w:type="dxa"/>
            <w:tcBorders>
              <w:top w:val="single" w:sz="4" w:space="0" w:color="auto"/>
              <w:left w:val="single" w:sz="4" w:space="0" w:color="auto"/>
              <w:bottom w:val="single" w:sz="4" w:space="0" w:color="auto"/>
              <w:right w:val="single" w:sz="4" w:space="0" w:color="auto"/>
            </w:tcBorders>
          </w:tcPr>
          <w:p w14:paraId="2E61704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1C8351" w14:textId="77777777" w:rsidR="004B1528" w:rsidRDefault="004B1528">
            <w:pPr>
              <w:spacing w:beforeLines="50" w:before="120"/>
              <w:jc w:val="left"/>
              <w:rPr>
                <w:rFonts w:ascii="Calibri" w:hAnsi="Calibri" w:cs="Calibri"/>
                <w:color w:val="000000"/>
              </w:rPr>
            </w:pPr>
          </w:p>
        </w:tc>
      </w:tr>
      <w:tr w:rsidR="004B1528" w14:paraId="19F0EA1F" w14:textId="77777777">
        <w:tc>
          <w:tcPr>
            <w:tcW w:w="1818" w:type="dxa"/>
            <w:tcBorders>
              <w:top w:val="single" w:sz="4" w:space="0" w:color="auto"/>
              <w:left w:val="single" w:sz="4" w:space="0" w:color="auto"/>
              <w:bottom w:val="single" w:sz="4" w:space="0" w:color="auto"/>
              <w:right w:val="single" w:sz="4" w:space="0" w:color="auto"/>
            </w:tcBorders>
          </w:tcPr>
          <w:p w14:paraId="1119C9A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A72C0" w14:textId="77777777" w:rsidR="004B1528" w:rsidRDefault="004B1528">
            <w:pPr>
              <w:spacing w:beforeLines="50" w:before="120"/>
              <w:jc w:val="left"/>
              <w:rPr>
                <w:rFonts w:ascii="Calibri" w:hAnsi="Calibri" w:cs="Calibri"/>
                <w:color w:val="000000"/>
              </w:rPr>
            </w:pPr>
          </w:p>
        </w:tc>
      </w:tr>
      <w:tr w:rsidR="004B1528" w14:paraId="39A1CE63" w14:textId="77777777">
        <w:tc>
          <w:tcPr>
            <w:tcW w:w="1818" w:type="dxa"/>
            <w:tcBorders>
              <w:top w:val="single" w:sz="4" w:space="0" w:color="auto"/>
              <w:left w:val="single" w:sz="4" w:space="0" w:color="auto"/>
              <w:bottom w:val="single" w:sz="4" w:space="0" w:color="auto"/>
              <w:right w:val="single" w:sz="4" w:space="0" w:color="auto"/>
            </w:tcBorders>
          </w:tcPr>
          <w:p w14:paraId="4A526DD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74CD55A" w14:textId="77777777" w:rsidR="004B1528" w:rsidRDefault="004B1528">
            <w:pPr>
              <w:spacing w:beforeLines="50" w:before="120"/>
              <w:jc w:val="left"/>
              <w:rPr>
                <w:rFonts w:ascii="Calibri" w:hAnsi="Calibri" w:cs="Calibri"/>
                <w:color w:val="000000"/>
              </w:rPr>
            </w:pPr>
          </w:p>
        </w:tc>
      </w:tr>
      <w:tr w:rsidR="004B1528" w14:paraId="4C6CC02B" w14:textId="77777777">
        <w:tc>
          <w:tcPr>
            <w:tcW w:w="1818" w:type="dxa"/>
            <w:tcBorders>
              <w:top w:val="single" w:sz="4" w:space="0" w:color="auto"/>
              <w:left w:val="single" w:sz="4" w:space="0" w:color="auto"/>
              <w:bottom w:val="single" w:sz="4" w:space="0" w:color="auto"/>
              <w:right w:val="single" w:sz="4" w:space="0" w:color="auto"/>
            </w:tcBorders>
          </w:tcPr>
          <w:p w14:paraId="0F778D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4B1528" w14:paraId="5B48960C" w14:textId="77777777">
              <w:tc>
                <w:tcPr>
                  <w:tcW w:w="0" w:type="auto"/>
                  <w:shd w:val="clear" w:color="auto" w:fill="auto"/>
                </w:tcPr>
                <w:p w14:paraId="7868F517" w14:textId="77777777" w:rsidR="004B1528" w:rsidRDefault="001311B1">
                  <w:pPr>
                    <w:spacing w:beforeLines="50" w:before="120"/>
                    <w:jc w:val="left"/>
                    <w:rPr>
                      <w:rFonts w:cs="Arial"/>
                      <w:color w:val="000000"/>
                    </w:rPr>
                  </w:pPr>
                  <w:r>
                    <w:rPr>
                      <w:rFonts w:cs="Arial"/>
                      <w:color w:val="000000"/>
                      <w:szCs w:val="18"/>
                      <w:lang w:eastAsia="ja-JP"/>
                    </w:rPr>
                    <w:t>23. NR_FeMIMO</w:t>
                  </w:r>
                </w:p>
              </w:tc>
              <w:tc>
                <w:tcPr>
                  <w:tcW w:w="0" w:type="auto"/>
                  <w:shd w:val="clear" w:color="auto" w:fill="auto"/>
                </w:tcPr>
                <w:p w14:paraId="6D8F671E" w14:textId="77777777" w:rsidR="004B1528" w:rsidRDefault="001311B1">
                  <w:pPr>
                    <w:spacing w:beforeLines="50" w:before="120"/>
                    <w:jc w:val="left"/>
                    <w:rPr>
                      <w:rFonts w:cs="Arial"/>
                      <w:color w:val="000000"/>
                    </w:rPr>
                  </w:pPr>
                  <w:r>
                    <w:rPr>
                      <w:rFonts w:cs="Arial"/>
                      <w:color w:val="000000"/>
                      <w:szCs w:val="18"/>
                      <w:lang w:eastAsia="ja-JP"/>
                    </w:rPr>
                    <w:t>23-6-4</w:t>
                  </w:r>
                </w:p>
              </w:tc>
              <w:tc>
                <w:tcPr>
                  <w:tcW w:w="0" w:type="auto"/>
                  <w:shd w:val="clear" w:color="auto" w:fill="auto"/>
                </w:tcPr>
                <w:p w14:paraId="3173DC2A"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w:t>
                  </w:r>
                </w:p>
              </w:tc>
              <w:tc>
                <w:tcPr>
                  <w:tcW w:w="0" w:type="auto"/>
                  <w:shd w:val="clear" w:color="auto" w:fill="auto"/>
                </w:tcPr>
                <w:p w14:paraId="44D2113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49EC7D7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1097424A"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5D6B97F" w14:textId="77777777" w:rsidR="004B1528" w:rsidRDefault="001311B1">
                  <w:pPr>
                    <w:spacing w:beforeLines="50" w:before="120"/>
                    <w:jc w:val="left"/>
                    <w:rPr>
                      <w:rFonts w:cs="Arial"/>
                      <w:color w:val="000000"/>
                    </w:rPr>
                  </w:pPr>
                  <w:r>
                    <w:rPr>
                      <w:rFonts w:cs="Arial"/>
                      <w:strike/>
                      <w:color w:val="FF0000"/>
                      <w:szCs w:val="18"/>
                      <w:lang w:eastAsia="ja-JP"/>
                    </w:rPr>
                    <w:t>[</w:t>
                  </w:r>
                  <w:r>
                    <w:rPr>
                      <w:rFonts w:cs="Arial"/>
                      <w:color w:val="000000"/>
                      <w:szCs w:val="18"/>
                      <w:lang w:eastAsia="ja-JP"/>
                    </w:rPr>
                    <w:t>23-6-1 or 23-6-2</w:t>
                  </w:r>
                  <w:r>
                    <w:rPr>
                      <w:rFonts w:cs="Arial"/>
                      <w:strike/>
                      <w:color w:val="FF0000"/>
                      <w:szCs w:val="18"/>
                      <w:lang w:eastAsia="ja-JP"/>
                    </w:rPr>
                    <w:t>]</w:t>
                  </w:r>
                </w:p>
              </w:tc>
              <w:tc>
                <w:tcPr>
                  <w:tcW w:w="0" w:type="auto"/>
                  <w:shd w:val="clear" w:color="auto" w:fill="auto"/>
                </w:tcPr>
                <w:p w14:paraId="699701D8" w14:textId="77777777" w:rsidR="004B1528" w:rsidRDefault="001311B1">
                  <w:pPr>
                    <w:spacing w:beforeLines="50" w:before="120"/>
                    <w:jc w:val="left"/>
                    <w:rPr>
                      <w:rFonts w:cs="Arial"/>
                      <w:color w:val="000000"/>
                    </w:rPr>
                  </w:pPr>
                  <w:r>
                    <w:rPr>
                      <w:rFonts w:cs="Arial"/>
                      <w:color w:val="000000"/>
                      <w:szCs w:val="18"/>
                    </w:rPr>
                    <w:t xml:space="preserve">Yes </w:t>
                  </w:r>
                </w:p>
              </w:tc>
              <w:tc>
                <w:tcPr>
                  <w:tcW w:w="0" w:type="auto"/>
                  <w:shd w:val="clear" w:color="auto" w:fill="auto"/>
                </w:tcPr>
                <w:p w14:paraId="612EAAF6" w14:textId="77777777" w:rsidR="004B1528" w:rsidRDefault="004B1528">
                  <w:pPr>
                    <w:spacing w:beforeLines="50" w:before="120"/>
                    <w:jc w:val="left"/>
                    <w:rPr>
                      <w:rFonts w:cs="Arial"/>
                      <w:color w:val="000000"/>
                    </w:rPr>
                  </w:pPr>
                </w:p>
              </w:tc>
              <w:tc>
                <w:tcPr>
                  <w:tcW w:w="0" w:type="auto"/>
                  <w:shd w:val="clear" w:color="auto" w:fill="auto"/>
                </w:tcPr>
                <w:p w14:paraId="566183FF"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 is not supported</w:t>
                  </w:r>
                </w:p>
              </w:tc>
              <w:tc>
                <w:tcPr>
                  <w:tcW w:w="0" w:type="auto"/>
                  <w:shd w:val="clear" w:color="auto" w:fill="auto"/>
                </w:tcPr>
                <w:p w14:paraId="7611A54D" w14:textId="77777777" w:rsidR="004B1528" w:rsidRDefault="001311B1">
                  <w:pPr>
                    <w:spacing w:beforeLines="50" w:before="120"/>
                    <w:jc w:val="left"/>
                    <w:rPr>
                      <w:rFonts w:cs="Arial"/>
                      <w:color w:val="000000"/>
                    </w:rPr>
                  </w:pPr>
                  <w:r>
                    <w:rPr>
                      <w:rFonts w:cs="Arial"/>
                      <w:color w:val="000000"/>
                      <w:szCs w:val="18"/>
                      <w:lang w:eastAsia="ja-JP"/>
                    </w:rPr>
                    <w:t>Per band</w:t>
                  </w:r>
                </w:p>
              </w:tc>
              <w:tc>
                <w:tcPr>
                  <w:tcW w:w="0" w:type="auto"/>
                  <w:shd w:val="clear" w:color="auto" w:fill="auto"/>
                </w:tcPr>
                <w:p w14:paraId="1DFF68BF"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A621EE8"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51489AF9"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96E237D" w14:textId="77777777" w:rsidR="004B1528" w:rsidRDefault="001311B1">
                  <w:pPr>
                    <w:spacing w:beforeLines="50" w:before="120"/>
                    <w:jc w:val="left"/>
                    <w:rPr>
                      <w:rFonts w:cs="Arial"/>
                      <w:color w:val="000000"/>
                    </w:rPr>
                  </w:pPr>
                  <w:r>
                    <w:rPr>
                      <w:rFonts w:cs="Arial"/>
                      <w:color w:val="000000"/>
                      <w:szCs w:val="18"/>
                    </w:rPr>
                    <w:t>Note: FR2 only for component 1 and 3 only</w:t>
                  </w:r>
                </w:p>
              </w:tc>
              <w:tc>
                <w:tcPr>
                  <w:tcW w:w="0" w:type="auto"/>
                  <w:shd w:val="clear" w:color="auto" w:fill="auto"/>
                </w:tcPr>
                <w:p w14:paraId="415454DE"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0AB13C8E" w14:textId="77777777" w:rsidR="004B1528" w:rsidRDefault="004B1528">
            <w:pPr>
              <w:spacing w:beforeLines="50" w:before="120"/>
              <w:jc w:val="left"/>
              <w:rPr>
                <w:rFonts w:ascii="Calibri" w:hAnsi="Calibri" w:cs="Calibri"/>
                <w:color w:val="000000"/>
              </w:rPr>
            </w:pPr>
          </w:p>
        </w:tc>
      </w:tr>
    </w:tbl>
    <w:p w14:paraId="03150E63" w14:textId="77777777" w:rsidR="004B1528" w:rsidRDefault="004B1528">
      <w:pPr>
        <w:pStyle w:val="maintext"/>
        <w:ind w:firstLineChars="90" w:firstLine="180"/>
        <w:rPr>
          <w:rFonts w:ascii="Calibri" w:hAnsi="Calibri" w:cs="Arial"/>
        </w:rPr>
      </w:pPr>
    </w:p>
    <w:p w14:paraId="59D59A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63B4A1F1" w14:textId="77777777">
        <w:tc>
          <w:tcPr>
            <w:tcW w:w="0" w:type="auto"/>
            <w:shd w:val="clear" w:color="auto" w:fill="auto"/>
          </w:tcPr>
          <w:p w14:paraId="7294C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16CF3D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23-6-4a</w:t>
            </w:r>
          </w:p>
        </w:tc>
        <w:tc>
          <w:tcPr>
            <w:tcW w:w="0" w:type="auto"/>
            <w:shd w:val="clear" w:color="auto" w:fill="auto"/>
          </w:tcPr>
          <w:p w14:paraId="5BD26B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w:t>
            </w:r>
          </w:p>
        </w:tc>
        <w:tc>
          <w:tcPr>
            <w:tcW w:w="0" w:type="auto"/>
            <w:shd w:val="clear" w:color="auto" w:fill="auto"/>
          </w:tcPr>
          <w:p w14:paraId="328126C6"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1FB94ED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2311C6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7C0376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2BF019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4FE6F5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001AE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 is not supported</w:t>
            </w:r>
          </w:p>
        </w:tc>
        <w:tc>
          <w:tcPr>
            <w:tcW w:w="0" w:type="auto"/>
            <w:shd w:val="clear" w:color="auto" w:fill="auto"/>
          </w:tcPr>
          <w:p w14:paraId="7B8890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10BE3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121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51B20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0F338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392E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23B57391" w14:textId="77777777" w:rsidR="004B1528" w:rsidRDefault="004B1528">
      <w:pPr>
        <w:pStyle w:val="maintext"/>
        <w:ind w:firstLineChars="90" w:firstLine="180"/>
        <w:rPr>
          <w:rFonts w:ascii="Calibri" w:hAnsi="Calibri" w:cs="Arial"/>
          <w:color w:val="000000"/>
        </w:rPr>
      </w:pPr>
    </w:p>
    <w:p w14:paraId="031F536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EE3664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D0369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CB2F5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9555B4" w14:textId="77777777">
        <w:tc>
          <w:tcPr>
            <w:tcW w:w="1818" w:type="dxa"/>
            <w:tcBorders>
              <w:top w:val="single" w:sz="4" w:space="0" w:color="auto"/>
              <w:left w:val="single" w:sz="4" w:space="0" w:color="auto"/>
              <w:bottom w:val="single" w:sz="4" w:space="0" w:color="auto"/>
              <w:right w:val="single" w:sz="4" w:space="0" w:color="auto"/>
            </w:tcBorders>
          </w:tcPr>
          <w:p w14:paraId="14D7BD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60BF" w14:textId="77777777" w:rsidR="004B1528" w:rsidRDefault="004B1528">
            <w:pPr>
              <w:spacing w:beforeLines="50" w:before="120"/>
              <w:jc w:val="left"/>
              <w:rPr>
                <w:rFonts w:ascii="Calibri" w:hAnsi="Calibri" w:cs="Calibri"/>
                <w:color w:val="000000"/>
              </w:rPr>
            </w:pPr>
          </w:p>
        </w:tc>
      </w:tr>
      <w:tr w:rsidR="004B1528" w14:paraId="4198905A" w14:textId="77777777">
        <w:tc>
          <w:tcPr>
            <w:tcW w:w="1818" w:type="dxa"/>
            <w:tcBorders>
              <w:top w:val="single" w:sz="4" w:space="0" w:color="auto"/>
              <w:left w:val="single" w:sz="4" w:space="0" w:color="auto"/>
              <w:bottom w:val="single" w:sz="4" w:space="0" w:color="auto"/>
              <w:right w:val="single" w:sz="4" w:space="0" w:color="auto"/>
            </w:tcBorders>
          </w:tcPr>
          <w:p w14:paraId="7705BD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FFC8E" w14:textId="77777777" w:rsidR="004B1528" w:rsidRDefault="004B1528">
            <w:pPr>
              <w:spacing w:beforeLines="50" w:before="120"/>
              <w:jc w:val="left"/>
              <w:rPr>
                <w:rFonts w:ascii="Calibri" w:hAnsi="Calibri" w:cs="Calibri"/>
                <w:color w:val="000000"/>
              </w:rPr>
            </w:pPr>
          </w:p>
        </w:tc>
      </w:tr>
      <w:tr w:rsidR="004B1528" w14:paraId="72D3380E" w14:textId="77777777">
        <w:tc>
          <w:tcPr>
            <w:tcW w:w="1818" w:type="dxa"/>
            <w:tcBorders>
              <w:top w:val="single" w:sz="4" w:space="0" w:color="auto"/>
              <w:left w:val="single" w:sz="4" w:space="0" w:color="auto"/>
              <w:bottom w:val="single" w:sz="4" w:space="0" w:color="auto"/>
              <w:right w:val="single" w:sz="4" w:space="0" w:color="auto"/>
            </w:tcBorders>
          </w:tcPr>
          <w:p w14:paraId="14E6B2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8B2E0" w14:textId="77777777" w:rsidR="004B1528" w:rsidRDefault="004B1528">
            <w:pPr>
              <w:spacing w:beforeLines="50" w:before="120"/>
              <w:jc w:val="left"/>
              <w:rPr>
                <w:rFonts w:ascii="Calibri" w:hAnsi="Calibri" w:cs="Calibri"/>
                <w:color w:val="000000"/>
              </w:rPr>
            </w:pPr>
          </w:p>
        </w:tc>
      </w:tr>
      <w:tr w:rsidR="004B1528" w14:paraId="0AD52BD6" w14:textId="77777777">
        <w:tc>
          <w:tcPr>
            <w:tcW w:w="1818" w:type="dxa"/>
            <w:tcBorders>
              <w:top w:val="single" w:sz="4" w:space="0" w:color="auto"/>
              <w:left w:val="single" w:sz="4" w:space="0" w:color="auto"/>
              <w:bottom w:val="single" w:sz="4" w:space="0" w:color="auto"/>
              <w:right w:val="single" w:sz="4" w:space="0" w:color="auto"/>
            </w:tcBorders>
          </w:tcPr>
          <w:p w14:paraId="2C1A548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9274B" w14:textId="77777777" w:rsidR="004B1528" w:rsidRDefault="004B1528">
            <w:pPr>
              <w:spacing w:beforeLines="50" w:before="120"/>
              <w:jc w:val="left"/>
              <w:rPr>
                <w:rFonts w:ascii="Calibri" w:hAnsi="Calibri" w:cs="Calibri"/>
                <w:color w:val="000000"/>
              </w:rPr>
            </w:pPr>
          </w:p>
        </w:tc>
      </w:tr>
      <w:tr w:rsidR="004B1528" w14:paraId="5491A9CF" w14:textId="77777777">
        <w:tc>
          <w:tcPr>
            <w:tcW w:w="1818" w:type="dxa"/>
            <w:tcBorders>
              <w:top w:val="single" w:sz="4" w:space="0" w:color="auto"/>
              <w:left w:val="single" w:sz="4" w:space="0" w:color="auto"/>
              <w:bottom w:val="single" w:sz="4" w:space="0" w:color="auto"/>
              <w:right w:val="single" w:sz="4" w:space="0" w:color="auto"/>
            </w:tcBorders>
          </w:tcPr>
          <w:p w14:paraId="2EFF5E1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8D4A0" w14:textId="77777777" w:rsidR="004B1528" w:rsidRDefault="004B1528">
            <w:pPr>
              <w:spacing w:beforeLines="50" w:before="120"/>
              <w:jc w:val="left"/>
              <w:rPr>
                <w:rFonts w:ascii="Calibri" w:hAnsi="Calibri" w:cs="Calibri"/>
                <w:color w:val="000000"/>
              </w:rPr>
            </w:pPr>
          </w:p>
        </w:tc>
      </w:tr>
      <w:tr w:rsidR="004B1528" w14:paraId="12B36E99" w14:textId="77777777">
        <w:tc>
          <w:tcPr>
            <w:tcW w:w="1818" w:type="dxa"/>
            <w:tcBorders>
              <w:top w:val="single" w:sz="4" w:space="0" w:color="auto"/>
              <w:left w:val="single" w:sz="4" w:space="0" w:color="auto"/>
              <w:bottom w:val="single" w:sz="4" w:space="0" w:color="auto"/>
              <w:right w:val="single" w:sz="4" w:space="0" w:color="auto"/>
            </w:tcBorders>
          </w:tcPr>
          <w:p w14:paraId="732C401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A2AC2A" w14:textId="77777777" w:rsidR="004B1528" w:rsidRDefault="004B1528">
            <w:pPr>
              <w:spacing w:beforeLines="50" w:before="120"/>
              <w:jc w:val="left"/>
              <w:rPr>
                <w:rFonts w:ascii="Calibri" w:hAnsi="Calibri" w:cs="Calibri"/>
                <w:color w:val="000000"/>
              </w:rPr>
            </w:pPr>
          </w:p>
        </w:tc>
      </w:tr>
      <w:tr w:rsidR="004B1528" w14:paraId="4E3AC06C" w14:textId="77777777">
        <w:tc>
          <w:tcPr>
            <w:tcW w:w="1818" w:type="dxa"/>
            <w:tcBorders>
              <w:top w:val="single" w:sz="4" w:space="0" w:color="auto"/>
              <w:left w:val="single" w:sz="4" w:space="0" w:color="auto"/>
              <w:bottom w:val="single" w:sz="4" w:space="0" w:color="auto"/>
              <w:right w:val="single" w:sz="4" w:space="0" w:color="auto"/>
            </w:tcBorders>
          </w:tcPr>
          <w:p w14:paraId="08A6A4E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1B431" w14:textId="77777777" w:rsidR="004B1528" w:rsidRDefault="004B1528">
            <w:pPr>
              <w:spacing w:beforeLines="50" w:before="120"/>
              <w:jc w:val="left"/>
              <w:rPr>
                <w:rFonts w:ascii="Calibri" w:hAnsi="Calibri" w:cs="Calibri"/>
                <w:color w:val="000000"/>
              </w:rPr>
            </w:pPr>
          </w:p>
        </w:tc>
      </w:tr>
      <w:tr w:rsidR="004B1528" w14:paraId="6029FF5D" w14:textId="77777777">
        <w:tc>
          <w:tcPr>
            <w:tcW w:w="1818" w:type="dxa"/>
            <w:tcBorders>
              <w:top w:val="single" w:sz="4" w:space="0" w:color="auto"/>
              <w:left w:val="single" w:sz="4" w:space="0" w:color="auto"/>
              <w:bottom w:val="single" w:sz="4" w:space="0" w:color="auto"/>
              <w:right w:val="single" w:sz="4" w:space="0" w:color="auto"/>
            </w:tcBorders>
          </w:tcPr>
          <w:p w14:paraId="3EF4DC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E0DF3" w14:textId="77777777" w:rsidR="004B1528" w:rsidRDefault="004B1528">
            <w:pPr>
              <w:spacing w:beforeLines="50" w:before="120"/>
              <w:jc w:val="left"/>
              <w:rPr>
                <w:rFonts w:ascii="Calibri" w:hAnsi="Calibri" w:cs="Calibri"/>
                <w:color w:val="000000"/>
              </w:rPr>
            </w:pPr>
          </w:p>
        </w:tc>
      </w:tr>
      <w:tr w:rsidR="004B1528" w14:paraId="0D2474F2" w14:textId="77777777">
        <w:tc>
          <w:tcPr>
            <w:tcW w:w="1818" w:type="dxa"/>
            <w:tcBorders>
              <w:top w:val="single" w:sz="4" w:space="0" w:color="auto"/>
              <w:left w:val="single" w:sz="4" w:space="0" w:color="auto"/>
              <w:bottom w:val="single" w:sz="4" w:space="0" w:color="auto"/>
              <w:right w:val="single" w:sz="4" w:space="0" w:color="auto"/>
            </w:tcBorders>
          </w:tcPr>
          <w:p w14:paraId="463675B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DD826" w14:textId="77777777" w:rsidR="004B1528" w:rsidRDefault="001311B1">
            <w:pPr>
              <w:pStyle w:val="ListParagraph"/>
              <w:numPr>
                <w:ilvl w:val="1"/>
                <w:numId w:val="79"/>
              </w:numPr>
              <w:spacing w:before="0" w:after="0"/>
              <w:contextualSpacing w:val="0"/>
              <w:jc w:val="left"/>
              <w:rPr>
                <w:sz w:val="22"/>
                <w:szCs w:val="22"/>
              </w:rPr>
            </w:pPr>
            <w:r>
              <w:rPr>
                <w:sz w:val="22"/>
                <w:szCs w:val="22"/>
              </w:rPr>
              <w:t>For FG23-6-4a: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4B1528" w14:paraId="62430F69" w14:textId="77777777">
              <w:tc>
                <w:tcPr>
                  <w:tcW w:w="0" w:type="auto"/>
                  <w:shd w:val="clear" w:color="auto" w:fill="auto"/>
                </w:tcPr>
                <w:p w14:paraId="6F6A034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0C4342" w14:textId="77777777" w:rsidR="004B1528" w:rsidRDefault="001311B1">
                  <w:pPr>
                    <w:spacing w:beforeLines="50" w:before="120"/>
                    <w:jc w:val="left"/>
                    <w:rPr>
                      <w:rFonts w:cs="Arial"/>
                      <w:color w:val="000000"/>
                    </w:rPr>
                  </w:pPr>
                  <w:r>
                    <w:rPr>
                      <w:rFonts w:cs="Arial"/>
                      <w:color w:val="000000"/>
                      <w:sz w:val="18"/>
                      <w:szCs w:val="18"/>
                      <w:lang w:eastAsia="ja-JP"/>
                    </w:rPr>
                    <w:t>23-6-4a</w:t>
                  </w:r>
                </w:p>
              </w:tc>
              <w:tc>
                <w:tcPr>
                  <w:tcW w:w="0" w:type="auto"/>
                  <w:shd w:val="clear" w:color="auto" w:fill="auto"/>
                </w:tcPr>
                <w:p w14:paraId="5E7D290B"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w:t>
                  </w:r>
                </w:p>
              </w:tc>
              <w:tc>
                <w:tcPr>
                  <w:tcW w:w="0" w:type="auto"/>
                  <w:shd w:val="clear" w:color="auto" w:fill="auto"/>
                </w:tcPr>
                <w:p w14:paraId="029C84AF"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499AE07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55A1826E" w14:textId="77777777" w:rsidR="004B1528" w:rsidRDefault="001311B1">
                  <w:pPr>
                    <w:spacing w:beforeLines="50" w:before="120"/>
                    <w:jc w:val="left"/>
                    <w:rPr>
                      <w:rFonts w:cs="Arial"/>
                      <w:color w:val="000000"/>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3015A0F6" w14:textId="77777777" w:rsidR="004B1528" w:rsidRDefault="001311B1">
                  <w:pPr>
                    <w:spacing w:beforeLines="50" w:before="120"/>
                    <w:jc w:val="left"/>
                    <w:rPr>
                      <w:rFonts w:cs="Arial"/>
                      <w:color w:val="000000"/>
                    </w:rPr>
                  </w:pPr>
                  <w:del w:id="491" w:author="Apple" w:date="2022-04-19T09:17:00Z">
                    <w:r>
                      <w:rPr>
                        <w:rFonts w:cs="Arial"/>
                        <w:color w:val="000000"/>
                        <w:sz w:val="18"/>
                        <w:szCs w:val="18"/>
                        <w:lang w:eastAsia="ja-JP"/>
                      </w:rPr>
                      <w:delText>[</w:delText>
                    </w:r>
                  </w:del>
                  <w:r>
                    <w:rPr>
                      <w:rFonts w:cs="Arial"/>
                      <w:color w:val="000000"/>
                      <w:sz w:val="18"/>
                      <w:szCs w:val="18"/>
                      <w:lang w:eastAsia="ja-JP"/>
                    </w:rPr>
                    <w:t xml:space="preserve">23-6-1 or </w:t>
                  </w:r>
                  <w:ins w:id="492" w:author="Apple" w:date="2022-04-19T09:17:00Z">
                    <w:r>
                      <w:rPr>
                        <w:rFonts w:cs="Arial"/>
                        <w:color w:val="000000"/>
                        <w:sz w:val="18"/>
                        <w:szCs w:val="18"/>
                        <w:lang w:eastAsia="ja-JP"/>
                      </w:rPr>
                      <w:t xml:space="preserve">23-6-1b or </w:t>
                    </w:r>
                  </w:ins>
                  <w:r>
                    <w:rPr>
                      <w:rFonts w:cs="Arial"/>
                      <w:color w:val="000000"/>
                      <w:sz w:val="18"/>
                      <w:szCs w:val="18"/>
                      <w:lang w:eastAsia="ja-JP"/>
                    </w:rPr>
                    <w:t>23-6-2</w:t>
                  </w:r>
                  <w:ins w:id="493" w:author="Apple" w:date="2022-04-19T09:18:00Z">
                    <w:r>
                      <w:rPr>
                        <w:rFonts w:cs="Arial"/>
                        <w:color w:val="000000"/>
                        <w:sz w:val="18"/>
                        <w:szCs w:val="18"/>
                        <w:lang w:eastAsia="ja-JP"/>
                      </w:rPr>
                      <w:t xml:space="preserve"> or 23-6-2b</w:t>
                    </w:r>
                  </w:ins>
                  <w:del w:id="494" w:author="Apple" w:date="2022-04-19T09:17:00Z">
                    <w:r>
                      <w:rPr>
                        <w:rFonts w:cs="Arial"/>
                        <w:color w:val="000000"/>
                        <w:sz w:val="18"/>
                        <w:szCs w:val="18"/>
                        <w:lang w:eastAsia="ja-JP"/>
                      </w:rPr>
                      <w:delText>]</w:delText>
                    </w:r>
                  </w:del>
                </w:p>
              </w:tc>
              <w:tc>
                <w:tcPr>
                  <w:tcW w:w="0" w:type="auto"/>
                  <w:shd w:val="clear" w:color="auto" w:fill="auto"/>
                </w:tcPr>
                <w:p w14:paraId="48CCBF8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DC86CA" w14:textId="77777777" w:rsidR="004B1528" w:rsidRDefault="004B1528">
                  <w:pPr>
                    <w:spacing w:beforeLines="50" w:before="120"/>
                    <w:jc w:val="left"/>
                    <w:rPr>
                      <w:rFonts w:cs="Arial"/>
                      <w:color w:val="000000"/>
                    </w:rPr>
                  </w:pPr>
                </w:p>
              </w:tc>
              <w:tc>
                <w:tcPr>
                  <w:tcW w:w="0" w:type="auto"/>
                  <w:shd w:val="clear" w:color="auto" w:fill="auto"/>
                </w:tcPr>
                <w:p w14:paraId="342BF10A"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 is not supported</w:t>
                  </w:r>
                </w:p>
              </w:tc>
              <w:tc>
                <w:tcPr>
                  <w:tcW w:w="0" w:type="auto"/>
                  <w:shd w:val="clear" w:color="auto" w:fill="auto"/>
                </w:tcPr>
                <w:p w14:paraId="14CAD7A4"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4BF5B3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1BF086"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56E73BD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FEE9391" w14:textId="77777777" w:rsidR="004B1528" w:rsidRDefault="004B1528">
                  <w:pPr>
                    <w:spacing w:beforeLines="50" w:before="120"/>
                    <w:jc w:val="left"/>
                    <w:rPr>
                      <w:rFonts w:cs="Arial"/>
                      <w:color w:val="000000"/>
                    </w:rPr>
                  </w:pPr>
                </w:p>
              </w:tc>
              <w:tc>
                <w:tcPr>
                  <w:tcW w:w="0" w:type="auto"/>
                  <w:shd w:val="clear" w:color="auto" w:fill="auto"/>
                </w:tcPr>
                <w:p w14:paraId="7EA02F49" w14:textId="77777777" w:rsidR="004B1528" w:rsidRDefault="001311B1">
                  <w:pPr>
                    <w:spacing w:beforeLines="50" w:before="120"/>
                    <w:jc w:val="left"/>
                    <w:rPr>
                      <w:rFonts w:cs="Arial"/>
                      <w:color w:val="000000"/>
                    </w:rPr>
                  </w:pPr>
                  <w:r>
                    <w:rPr>
                      <w:rFonts w:cs="Arial"/>
                      <w:color w:val="000000"/>
                      <w:sz w:val="18"/>
                      <w:szCs w:val="18"/>
                      <w:lang w:eastAsia="ja-JP"/>
                    </w:rPr>
                    <w:t>Optional with capability signalling</w:t>
                  </w:r>
                </w:p>
              </w:tc>
            </w:tr>
          </w:tbl>
          <w:p w14:paraId="41B30DC7" w14:textId="77777777" w:rsidR="004B1528" w:rsidRDefault="004B1528">
            <w:pPr>
              <w:spacing w:beforeLines="50" w:before="120"/>
              <w:jc w:val="left"/>
              <w:rPr>
                <w:rFonts w:ascii="Calibri" w:hAnsi="Calibri" w:cs="Calibri"/>
                <w:color w:val="000000"/>
              </w:rPr>
            </w:pPr>
          </w:p>
        </w:tc>
      </w:tr>
      <w:tr w:rsidR="004B1528" w14:paraId="022F8F71" w14:textId="77777777">
        <w:tc>
          <w:tcPr>
            <w:tcW w:w="1818" w:type="dxa"/>
            <w:tcBorders>
              <w:top w:val="single" w:sz="4" w:space="0" w:color="auto"/>
              <w:left w:val="single" w:sz="4" w:space="0" w:color="auto"/>
              <w:bottom w:val="single" w:sz="4" w:space="0" w:color="auto"/>
              <w:right w:val="single" w:sz="4" w:space="0" w:color="auto"/>
            </w:tcBorders>
          </w:tcPr>
          <w:p w14:paraId="4AA71F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9558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4B1528" w14:paraId="64C847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1E00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050" w14:textId="77777777" w:rsidR="004B1528" w:rsidRDefault="001311B1">
                  <w:pPr>
                    <w:pStyle w:val="TAL"/>
                    <w:rPr>
                      <w:rFonts w:cs="Arial"/>
                      <w:color w:val="000000"/>
                      <w:szCs w:val="18"/>
                    </w:rPr>
                  </w:pPr>
                  <w:r>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B2BD" w14:textId="77777777" w:rsidR="004B1528" w:rsidRDefault="001311B1">
                  <w:pPr>
                    <w:pStyle w:val="TAL"/>
                    <w:rPr>
                      <w:rFonts w:cs="Arial"/>
                      <w:color w:val="000000"/>
                      <w:szCs w:val="18"/>
                      <w:lang w:eastAsia="zh-CN"/>
                    </w:rPr>
                  </w:pPr>
                  <w:r>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E92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1. Support of single-TRP PUCCH transmission using default beam when enhanced SFN PDCCH transmission scheme is configured</w:t>
                  </w:r>
                </w:p>
                <w:p w14:paraId="0A0D7DF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2. Support of single-TRP PUSCH transmission using default beam when enhanced SFN PDCCH transmission scheme is configured</w:t>
                  </w:r>
                </w:p>
                <w:p w14:paraId="42A67626"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6E98" w14:textId="77777777" w:rsidR="004B1528" w:rsidRDefault="001311B1">
                  <w:pPr>
                    <w:pStyle w:val="TAL"/>
                    <w:rPr>
                      <w:rFonts w:cs="Arial"/>
                      <w:color w:val="000000"/>
                      <w:szCs w:val="18"/>
                      <w:highlight w:val="yellow"/>
                    </w:rPr>
                  </w:pPr>
                  <w:del w:id="495" w:author="Yuki Matsumura" w:date="2022-04-21T19:01:00Z">
                    <w:r>
                      <w:rPr>
                        <w:rFonts w:cs="Arial"/>
                        <w:color w:val="000000"/>
                        <w:szCs w:val="18"/>
                        <w:highlight w:val="yellow"/>
                      </w:rPr>
                      <w:delText>[</w:delText>
                    </w:r>
                  </w:del>
                  <w:r>
                    <w:rPr>
                      <w:rFonts w:cs="Arial"/>
                      <w:color w:val="000000"/>
                      <w:szCs w:val="18"/>
                      <w:highlight w:val="yellow"/>
                    </w:rPr>
                    <w:t>23-6-1 or 23-6-2</w:t>
                  </w:r>
                  <w:del w:id="496"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6813"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9D3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E148" w14:textId="77777777" w:rsidR="004B1528" w:rsidRDefault="001311B1">
                  <w:pPr>
                    <w:pStyle w:val="TAL"/>
                    <w:rPr>
                      <w:rFonts w:cs="Arial"/>
                      <w:color w:val="000000"/>
                      <w:szCs w:val="18"/>
                      <w:lang w:eastAsia="zh-CN"/>
                    </w:rPr>
                  </w:pPr>
                  <w:r>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57A1"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987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3C1" w14:textId="77777777" w:rsidR="004B1528" w:rsidRDefault="001311B1">
                  <w:pPr>
                    <w:pStyle w:val="TAL"/>
                    <w:ind w:firstLine="440"/>
                    <w:rPr>
                      <w:rFonts w:cs="Arial"/>
                      <w:color w:val="000000"/>
                      <w:szCs w:val="18"/>
                    </w:rPr>
                  </w:pPr>
                  <w:r>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92F3C"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EED5"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39A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4B423" w14:textId="77777777" w:rsidR="004B1528" w:rsidRDefault="004B1528">
            <w:pPr>
              <w:spacing w:beforeLines="50" w:before="120"/>
              <w:jc w:val="left"/>
              <w:rPr>
                <w:rFonts w:ascii="Calibri" w:hAnsi="Calibri" w:cs="Calibri"/>
                <w:color w:val="000000"/>
              </w:rPr>
            </w:pPr>
          </w:p>
        </w:tc>
      </w:tr>
      <w:tr w:rsidR="004B1528" w14:paraId="78D90E70" w14:textId="77777777">
        <w:tc>
          <w:tcPr>
            <w:tcW w:w="1818" w:type="dxa"/>
            <w:tcBorders>
              <w:top w:val="single" w:sz="4" w:space="0" w:color="auto"/>
              <w:left w:val="single" w:sz="4" w:space="0" w:color="auto"/>
              <w:bottom w:val="single" w:sz="4" w:space="0" w:color="auto"/>
              <w:right w:val="single" w:sz="4" w:space="0" w:color="auto"/>
            </w:tcBorders>
          </w:tcPr>
          <w:p w14:paraId="759E84BD"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74AAF" w14:textId="77777777" w:rsidR="004B1528" w:rsidRDefault="004B1528">
            <w:pPr>
              <w:spacing w:beforeLines="50" w:before="120"/>
              <w:jc w:val="left"/>
              <w:rPr>
                <w:rFonts w:ascii="Calibri" w:hAnsi="Calibri" w:cs="Calibri"/>
                <w:color w:val="000000"/>
              </w:rPr>
            </w:pPr>
          </w:p>
        </w:tc>
      </w:tr>
      <w:tr w:rsidR="004B1528" w14:paraId="3E137A65" w14:textId="77777777">
        <w:tc>
          <w:tcPr>
            <w:tcW w:w="1818" w:type="dxa"/>
            <w:tcBorders>
              <w:top w:val="single" w:sz="4" w:space="0" w:color="auto"/>
              <w:left w:val="single" w:sz="4" w:space="0" w:color="auto"/>
              <w:bottom w:val="single" w:sz="4" w:space="0" w:color="auto"/>
              <w:right w:val="single" w:sz="4" w:space="0" w:color="auto"/>
            </w:tcBorders>
          </w:tcPr>
          <w:p w14:paraId="3A0BC9F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0A694" w14:textId="77777777" w:rsidR="004B1528" w:rsidRDefault="004B1528">
            <w:pPr>
              <w:spacing w:beforeLines="50" w:before="120"/>
              <w:jc w:val="left"/>
              <w:rPr>
                <w:rFonts w:ascii="Calibri" w:hAnsi="Calibri" w:cs="Calibri"/>
                <w:color w:val="000000"/>
              </w:rPr>
            </w:pPr>
          </w:p>
        </w:tc>
      </w:tr>
      <w:tr w:rsidR="004B1528" w14:paraId="2A1AA6F8" w14:textId="77777777">
        <w:tc>
          <w:tcPr>
            <w:tcW w:w="1818" w:type="dxa"/>
            <w:tcBorders>
              <w:top w:val="single" w:sz="4" w:space="0" w:color="auto"/>
              <w:left w:val="single" w:sz="4" w:space="0" w:color="auto"/>
              <w:bottom w:val="single" w:sz="4" w:space="0" w:color="auto"/>
              <w:right w:val="single" w:sz="4" w:space="0" w:color="auto"/>
            </w:tcBorders>
          </w:tcPr>
          <w:p w14:paraId="0C4B4DA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E0AA1" w14:textId="77777777" w:rsidR="004B1528" w:rsidRDefault="004B1528">
            <w:pPr>
              <w:spacing w:beforeLines="50" w:before="120"/>
              <w:jc w:val="left"/>
              <w:rPr>
                <w:rFonts w:ascii="Calibri" w:hAnsi="Calibri" w:cs="Calibri"/>
                <w:color w:val="000000"/>
              </w:rPr>
            </w:pPr>
          </w:p>
        </w:tc>
      </w:tr>
      <w:tr w:rsidR="004B1528" w14:paraId="6EBDE4C1" w14:textId="77777777">
        <w:tc>
          <w:tcPr>
            <w:tcW w:w="1818" w:type="dxa"/>
            <w:tcBorders>
              <w:top w:val="single" w:sz="4" w:space="0" w:color="auto"/>
              <w:left w:val="single" w:sz="4" w:space="0" w:color="auto"/>
              <w:bottom w:val="single" w:sz="4" w:space="0" w:color="auto"/>
              <w:right w:val="single" w:sz="4" w:space="0" w:color="auto"/>
            </w:tcBorders>
          </w:tcPr>
          <w:p w14:paraId="5B8441D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4B1528" w14:paraId="7C0B0BD7" w14:textId="77777777">
              <w:tc>
                <w:tcPr>
                  <w:tcW w:w="0" w:type="auto"/>
                  <w:shd w:val="clear" w:color="auto" w:fill="auto"/>
                </w:tcPr>
                <w:p w14:paraId="7BDE0B4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10646609" w14:textId="77777777" w:rsidR="004B1528" w:rsidRDefault="001311B1">
                  <w:pPr>
                    <w:spacing w:beforeLines="50" w:before="120"/>
                    <w:jc w:val="left"/>
                    <w:rPr>
                      <w:rFonts w:cs="Arial"/>
                      <w:color w:val="000000"/>
                      <w:sz w:val="18"/>
                      <w:szCs w:val="18"/>
                    </w:rPr>
                  </w:pPr>
                  <w:r>
                    <w:rPr>
                      <w:rFonts w:cs="Arial"/>
                      <w:color w:val="000000"/>
                      <w:sz w:val="18"/>
                      <w:szCs w:val="18"/>
                      <w:lang w:eastAsia="ja-JP"/>
                    </w:rPr>
                    <w:t>23-6-4a</w:t>
                  </w:r>
                </w:p>
              </w:tc>
              <w:tc>
                <w:tcPr>
                  <w:tcW w:w="0" w:type="auto"/>
                  <w:shd w:val="clear" w:color="auto" w:fill="auto"/>
                </w:tcPr>
                <w:p w14:paraId="76AB31D2"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w:t>
                  </w:r>
                </w:p>
              </w:tc>
              <w:tc>
                <w:tcPr>
                  <w:tcW w:w="0" w:type="auto"/>
                  <w:shd w:val="clear" w:color="auto" w:fill="auto"/>
                </w:tcPr>
                <w:p w14:paraId="20A33B3A"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3123F650"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4BAD3786" w14:textId="77777777" w:rsidR="004B1528" w:rsidRDefault="001311B1">
                  <w:pPr>
                    <w:spacing w:beforeLines="50" w:before="120"/>
                    <w:jc w:val="left"/>
                    <w:rPr>
                      <w:rFonts w:cs="Arial"/>
                      <w:color w:val="000000"/>
                      <w:sz w:val="18"/>
                      <w:szCs w:val="18"/>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F37EF10" w14:textId="77777777" w:rsidR="004B1528" w:rsidRDefault="001311B1">
                  <w:pPr>
                    <w:spacing w:beforeLines="50" w:before="120"/>
                    <w:jc w:val="left"/>
                    <w:rPr>
                      <w:rFonts w:cs="Arial"/>
                      <w:color w:val="000000"/>
                      <w:sz w:val="18"/>
                      <w:szCs w:val="18"/>
                    </w:rPr>
                  </w:pPr>
                  <w:r>
                    <w:rPr>
                      <w:rFonts w:cs="Arial"/>
                      <w:strike/>
                      <w:color w:val="FF0000"/>
                      <w:sz w:val="18"/>
                      <w:szCs w:val="18"/>
                      <w:lang w:eastAsia="ja-JP"/>
                    </w:rPr>
                    <w:t>[</w:t>
                  </w:r>
                  <w:r>
                    <w:rPr>
                      <w:rFonts w:cs="Arial"/>
                      <w:color w:val="000000"/>
                      <w:sz w:val="18"/>
                      <w:szCs w:val="18"/>
                      <w:lang w:eastAsia="ja-JP"/>
                    </w:rPr>
                    <w:t>23-6-1 or 23-6-2</w:t>
                  </w:r>
                  <w:r>
                    <w:rPr>
                      <w:rFonts w:cs="Arial"/>
                      <w:strike/>
                      <w:color w:val="FF0000"/>
                      <w:sz w:val="18"/>
                      <w:szCs w:val="18"/>
                      <w:lang w:eastAsia="ja-JP"/>
                    </w:rPr>
                    <w:t>]</w:t>
                  </w:r>
                </w:p>
              </w:tc>
              <w:tc>
                <w:tcPr>
                  <w:tcW w:w="0" w:type="auto"/>
                  <w:shd w:val="clear" w:color="auto" w:fill="auto"/>
                </w:tcPr>
                <w:p w14:paraId="2FDB1B6B"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3B7B336" w14:textId="77777777" w:rsidR="004B1528" w:rsidRDefault="004B1528">
                  <w:pPr>
                    <w:spacing w:beforeLines="50" w:before="120"/>
                    <w:jc w:val="left"/>
                    <w:rPr>
                      <w:rFonts w:cs="Arial"/>
                      <w:color w:val="000000"/>
                      <w:sz w:val="18"/>
                      <w:szCs w:val="18"/>
                    </w:rPr>
                  </w:pPr>
                </w:p>
              </w:tc>
              <w:tc>
                <w:tcPr>
                  <w:tcW w:w="0" w:type="auto"/>
                  <w:shd w:val="clear" w:color="auto" w:fill="auto"/>
                </w:tcPr>
                <w:p w14:paraId="3962E234"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 is not supported</w:t>
                  </w:r>
                </w:p>
              </w:tc>
              <w:tc>
                <w:tcPr>
                  <w:tcW w:w="0" w:type="auto"/>
                  <w:shd w:val="clear" w:color="auto" w:fill="auto"/>
                </w:tcPr>
                <w:p w14:paraId="218CB89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2E922836"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81D71AA"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C9E5CA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254461C" w14:textId="77777777" w:rsidR="004B1528" w:rsidRDefault="004B1528">
                  <w:pPr>
                    <w:spacing w:beforeLines="50" w:before="120"/>
                    <w:jc w:val="left"/>
                    <w:rPr>
                      <w:rFonts w:cs="Arial"/>
                      <w:color w:val="000000"/>
                      <w:sz w:val="18"/>
                      <w:szCs w:val="18"/>
                    </w:rPr>
                  </w:pPr>
                </w:p>
              </w:tc>
              <w:tc>
                <w:tcPr>
                  <w:tcW w:w="0" w:type="auto"/>
                  <w:shd w:val="clear" w:color="auto" w:fill="auto"/>
                </w:tcPr>
                <w:p w14:paraId="36126DCC" w14:textId="77777777" w:rsidR="004B1528" w:rsidRDefault="001311B1">
                  <w:pPr>
                    <w:spacing w:beforeLines="50" w:before="120"/>
                    <w:jc w:val="left"/>
                    <w:rPr>
                      <w:rFonts w:cs="Arial"/>
                      <w:color w:val="000000"/>
                      <w:sz w:val="18"/>
                      <w:szCs w:val="18"/>
                    </w:rPr>
                  </w:pPr>
                  <w:r>
                    <w:rPr>
                      <w:rFonts w:cs="Arial"/>
                      <w:color w:val="000000"/>
                      <w:sz w:val="18"/>
                      <w:szCs w:val="18"/>
                      <w:lang w:eastAsia="ja-JP"/>
                    </w:rPr>
                    <w:t>Optional with capability signalling</w:t>
                  </w:r>
                </w:p>
              </w:tc>
            </w:tr>
          </w:tbl>
          <w:p w14:paraId="4ED2240D" w14:textId="77777777" w:rsidR="004B1528" w:rsidRDefault="004B1528">
            <w:pPr>
              <w:spacing w:beforeLines="50" w:before="120"/>
              <w:jc w:val="left"/>
              <w:rPr>
                <w:rFonts w:ascii="Calibri" w:hAnsi="Calibri" w:cs="Calibri"/>
                <w:color w:val="000000"/>
              </w:rPr>
            </w:pPr>
          </w:p>
        </w:tc>
      </w:tr>
    </w:tbl>
    <w:p w14:paraId="05FDBEBF" w14:textId="77777777" w:rsidR="004B1528" w:rsidRDefault="004B1528">
      <w:pPr>
        <w:pStyle w:val="maintext"/>
        <w:ind w:firstLineChars="90" w:firstLine="180"/>
        <w:rPr>
          <w:rFonts w:ascii="Calibri" w:hAnsi="Calibri" w:cs="Arial"/>
        </w:rPr>
      </w:pPr>
    </w:p>
    <w:p w14:paraId="728B57F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12FF8A48" w14:textId="77777777">
        <w:tc>
          <w:tcPr>
            <w:tcW w:w="0" w:type="auto"/>
            <w:shd w:val="clear" w:color="auto" w:fill="auto"/>
          </w:tcPr>
          <w:p w14:paraId="66BA69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186E84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62EB9D3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CSI Enhancement for Multi-TRP</w:t>
            </w:r>
          </w:p>
        </w:tc>
        <w:tc>
          <w:tcPr>
            <w:tcW w:w="0" w:type="auto"/>
            <w:shd w:val="clear" w:color="auto" w:fill="auto"/>
          </w:tcPr>
          <w:p w14:paraId="03FB817B" w14:textId="77777777" w:rsidR="004B1528" w:rsidRDefault="001311B1">
            <w:pPr>
              <w:pStyle w:val="ListParagraph"/>
              <w:numPr>
                <w:ilvl w:val="0"/>
                <w:numId w:val="8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2A30321"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22BBF2B7"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1F5B1546" w14:textId="77777777" w:rsidR="004B1528" w:rsidRDefault="001311B1">
            <w:pPr>
              <w:pStyle w:val="ListParagraph"/>
              <w:numPr>
                <w:ilvl w:val="0"/>
                <w:numId w:val="8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044BDA27"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FCB4BA"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5AE2401"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74A80B82"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6DCE6F90"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39AD289" w14:textId="77777777" w:rsidR="004B1528" w:rsidRDefault="004B1528">
            <w:pPr>
              <w:ind w:left="360"/>
              <w:rPr>
                <w:rFonts w:eastAsia="Malgun Gothic" w:cs="Arial"/>
                <w:bCs/>
                <w:color w:val="000000"/>
                <w:kern w:val="2"/>
                <w:sz w:val="18"/>
                <w:szCs w:val="18"/>
                <w:lang w:eastAsia="zh-CN"/>
              </w:rPr>
            </w:pPr>
          </w:p>
          <w:p w14:paraId="058BA8E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9DBD6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1AD92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AD22E5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C48E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Enhancement for Multi-TRP is not supported</w:t>
            </w:r>
          </w:p>
        </w:tc>
        <w:tc>
          <w:tcPr>
            <w:tcW w:w="0" w:type="auto"/>
            <w:shd w:val="clear" w:color="auto" w:fill="auto"/>
          </w:tcPr>
          <w:p w14:paraId="2356FB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5B0684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2613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D90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700FEBC" w14:textId="77777777" w:rsidR="004B1528" w:rsidRDefault="001311B1">
            <w:pPr>
              <w:pStyle w:val="TAL"/>
              <w:rPr>
                <w:rFonts w:cs="Arial"/>
                <w:color w:val="000000"/>
                <w:szCs w:val="18"/>
              </w:rPr>
            </w:pPr>
            <w:r>
              <w:rPr>
                <w:rFonts w:cs="Arial"/>
                <w:color w:val="000000"/>
                <w:szCs w:val="18"/>
              </w:rPr>
              <w:t>Component 2 candidate value set: {2, 3, 4, 5, 6, 7, 8}</w:t>
            </w:r>
          </w:p>
          <w:p w14:paraId="1C393D9A" w14:textId="77777777" w:rsidR="004B1528" w:rsidRDefault="004B1528">
            <w:pPr>
              <w:pStyle w:val="TAL"/>
              <w:rPr>
                <w:rFonts w:cs="Arial"/>
                <w:color w:val="000000"/>
                <w:szCs w:val="18"/>
              </w:rPr>
            </w:pPr>
          </w:p>
          <w:p w14:paraId="5AFD0579"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7C7EC91" w14:textId="77777777" w:rsidR="004B1528" w:rsidRDefault="004B1528">
            <w:pPr>
              <w:pStyle w:val="TAL"/>
              <w:rPr>
                <w:rFonts w:cs="Arial"/>
                <w:color w:val="000000"/>
                <w:szCs w:val="18"/>
              </w:rPr>
            </w:pPr>
          </w:p>
          <w:p w14:paraId="0BCB48F3" w14:textId="77777777" w:rsidR="004B1528" w:rsidRDefault="001311B1">
            <w:pPr>
              <w:pStyle w:val="TAL"/>
              <w:rPr>
                <w:rFonts w:cs="Arial"/>
                <w:color w:val="000000"/>
                <w:szCs w:val="18"/>
              </w:rPr>
            </w:pPr>
            <w:r>
              <w:rPr>
                <w:rFonts w:cs="Arial"/>
                <w:color w:val="000000"/>
                <w:szCs w:val="18"/>
              </w:rPr>
              <w:t>Component 4 candidate values:</w:t>
            </w:r>
          </w:p>
          <w:p w14:paraId="10BA56B1" w14:textId="77777777" w:rsidR="004B1528" w:rsidRDefault="001311B1">
            <w:pPr>
              <w:pStyle w:val="TAL"/>
              <w:numPr>
                <w:ilvl w:val="0"/>
                <w:numId w:val="82"/>
              </w:numPr>
              <w:rPr>
                <w:rFonts w:cs="Arial"/>
                <w:color w:val="000000"/>
                <w:szCs w:val="18"/>
              </w:rPr>
            </w:pPr>
            <w:r>
              <w:rPr>
                <w:rFonts w:cs="Arial"/>
                <w:color w:val="000000"/>
                <w:szCs w:val="18"/>
              </w:rPr>
              <w:t>{2, 4, 8, 12, 16, 24, 32}</w:t>
            </w:r>
          </w:p>
          <w:p w14:paraId="579C718E" w14:textId="77777777" w:rsidR="004B1528" w:rsidRDefault="001311B1">
            <w:pPr>
              <w:pStyle w:val="TAL"/>
              <w:numPr>
                <w:ilvl w:val="0"/>
                <w:numId w:val="82"/>
              </w:numPr>
              <w:rPr>
                <w:rFonts w:cs="Arial"/>
                <w:color w:val="000000"/>
                <w:szCs w:val="18"/>
              </w:rPr>
            </w:pPr>
            <w:r>
              <w:rPr>
                <w:rFonts w:cs="Arial"/>
                <w:color w:val="000000"/>
                <w:szCs w:val="18"/>
              </w:rPr>
              <w:t>{2,3,4 … 64}</w:t>
            </w:r>
          </w:p>
          <w:p w14:paraId="27BD49B3" w14:textId="77777777" w:rsidR="004B1528" w:rsidRDefault="001311B1">
            <w:pPr>
              <w:pStyle w:val="TAL"/>
              <w:numPr>
                <w:ilvl w:val="0"/>
                <w:numId w:val="82"/>
              </w:numPr>
              <w:rPr>
                <w:rFonts w:cs="Arial"/>
                <w:color w:val="000000"/>
                <w:szCs w:val="18"/>
              </w:rPr>
            </w:pPr>
            <w:r>
              <w:rPr>
                <w:rFonts w:cs="Arial"/>
                <w:color w:val="000000"/>
                <w:szCs w:val="18"/>
              </w:rPr>
              <w:t>{2,3,4, …, 256}</w:t>
            </w:r>
          </w:p>
          <w:p w14:paraId="23C12E32"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451609A8" w14:textId="77777777" w:rsidR="004B1528" w:rsidRDefault="001311B1">
            <w:pPr>
              <w:pStyle w:val="TAL"/>
              <w:rPr>
                <w:rFonts w:cs="Arial"/>
                <w:color w:val="000000"/>
                <w:szCs w:val="18"/>
                <w:highlight w:val="yellow"/>
              </w:rPr>
            </w:pPr>
            <w:r>
              <w:rPr>
                <w:rFonts w:cs="Arial"/>
                <w:color w:val="000000"/>
                <w:szCs w:val="18"/>
                <w:highlight w:val="yellow"/>
              </w:rPr>
              <w:t>- Y1: {1 to 4}</w:t>
            </w:r>
          </w:p>
          <w:p w14:paraId="797D5588" w14:textId="77777777" w:rsidR="004B1528" w:rsidRDefault="001311B1">
            <w:pPr>
              <w:pStyle w:val="TAL"/>
              <w:rPr>
                <w:rFonts w:cs="Arial"/>
                <w:color w:val="000000"/>
                <w:szCs w:val="18"/>
              </w:rPr>
            </w:pPr>
            <w:r>
              <w:rPr>
                <w:rFonts w:cs="Arial"/>
                <w:color w:val="000000"/>
                <w:szCs w:val="18"/>
                <w:highlight w:val="yellow"/>
              </w:rPr>
              <w:t>- Y2: {1 to 8}]</w:t>
            </w:r>
          </w:p>
          <w:p w14:paraId="58474B00" w14:textId="77777777" w:rsidR="004B1528" w:rsidRDefault="004B1528">
            <w:pPr>
              <w:pStyle w:val="TAL"/>
              <w:rPr>
                <w:rFonts w:cs="Arial"/>
                <w:color w:val="000000"/>
                <w:szCs w:val="18"/>
              </w:rPr>
            </w:pPr>
          </w:p>
          <w:p w14:paraId="42151DEF"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3F2A38FC" w14:textId="77777777" w:rsidR="004B1528" w:rsidRDefault="001311B1">
            <w:pPr>
              <w:pStyle w:val="TAL"/>
              <w:rPr>
                <w:rFonts w:cs="Arial"/>
                <w:color w:val="000000"/>
                <w:szCs w:val="18"/>
                <w:highlight w:val="yellow"/>
              </w:rPr>
            </w:pPr>
            <w:r>
              <w:rPr>
                <w:rFonts w:cs="Arial"/>
                <w:color w:val="000000"/>
                <w:szCs w:val="18"/>
                <w:highlight w:val="yellow"/>
              </w:rPr>
              <w:t>- X1: {1 to 16}</w:t>
            </w:r>
          </w:p>
          <w:p w14:paraId="51D8E93F" w14:textId="77777777" w:rsidR="004B1528" w:rsidRDefault="001311B1">
            <w:pPr>
              <w:pStyle w:val="TAL"/>
              <w:rPr>
                <w:rFonts w:cs="Arial"/>
                <w:color w:val="000000"/>
                <w:szCs w:val="18"/>
              </w:rPr>
            </w:pPr>
            <w:r>
              <w:rPr>
                <w:rFonts w:cs="Arial"/>
                <w:color w:val="000000"/>
                <w:szCs w:val="18"/>
                <w:highlight w:val="yellow"/>
              </w:rPr>
              <w:t>- X2: {1 to 32}]</w:t>
            </w:r>
          </w:p>
          <w:p w14:paraId="0978FD97" w14:textId="77777777" w:rsidR="004B1528" w:rsidRDefault="004B1528">
            <w:pPr>
              <w:pStyle w:val="TAL"/>
              <w:rPr>
                <w:rFonts w:cs="Arial"/>
                <w:color w:val="000000"/>
                <w:szCs w:val="18"/>
                <w:highlight w:val="yellow"/>
              </w:rPr>
            </w:pPr>
          </w:p>
          <w:p w14:paraId="01A54C52" w14:textId="77777777" w:rsidR="004B1528" w:rsidRDefault="004B1528">
            <w:pPr>
              <w:pStyle w:val="TAL"/>
              <w:rPr>
                <w:rFonts w:cs="Arial"/>
                <w:color w:val="000000"/>
                <w:szCs w:val="18"/>
                <w:highlight w:val="yellow"/>
              </w:rPr>
            </w:pPr>
          </w:p>
          <w:p w14:paraId="3D6D9D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31472F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068A21A" w14:textId="77777777" w:rsidR="004B1528" w:rsidRDefault="004B1528">
      <w:pPr>
        <w:pStyle w:val="maintext"/>
        <w:ind w:firstLineChars="90" w:firstLine="180"/>
        <w:rPr>
          <w:rFonts w:ascii="Calibri" w:hAnsi="Calibri" w:cs="Arial"/>
          <w:color w:val="000000"/>
        </w:rPr>
      </w:pPr>
    </w:p>
    <w:p w14:paraId="791FB74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C3DDC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0C6238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C4E206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BA9512" w14:textId="77777777">
        <w:tc>
          <w:tcPr>
            <w:tcW w:w="1818" w:type="dxa"/>
            <w:tcBorders>
              <w:top w:val="single" w:sz="4" w:space="0" w:color="auto"/>
              <w:left w:val="single" w:sz="4" w:space="0" w:color="auto"/>
              <w:bottom w:val="single" w:sz="4" w:space="0" w:color="auto"/>
              <w:right w:val="single" w:sz="4" w:space="0" w:color="auto"/>
            </w:tcBorders>
          </w:tcPr>
          <w:p w14:paraId="2C500FF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22BBD" w14:textId="77777777" w:rsidR="004B1528" w:rsidRDefault="001311B1">
            <w:r>
              <w:rPr>
                <w:rStyle w:val="Emphasis"/>
              </w:rPr>
              <w:t xml:space="preserve">Since the number of CMRs associated with CMR pair for NCJT measurement is always even, it is </w:t>
            </w:r>
            <w:r>
              <w:t>unnecessary to include the odd candidate values for Component 4 c) of FG 23-7-1,.</w:t>
            </w:r>
          </w:p>
          <w:p w14:paraId="1AD4A86F" w14:textId="77777777" w:rsidR="004B1528" w:rsidRDefault="001311B1">
            <w:pPr>
              <w:rPr>
                <w:rStyle w:val="Emphasis"/>
                <w:b/>
              </w:rPr>
            </w:pPr>
            <w:r>
              <w:rPr>
                <w:b/>
                <w:i/>
              </w:rPr>
              <w:t>Proposal: 5.1: Delate the odd candidate values for Component 4 c)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DDB9EAC" w14:textId="77777777">
              <w:tc>
                <w:tcPr>
                  <w:tcW w:w="0" w:type="auto"/>
                  <w:shd w:val="clear" w:color="auto" w:fill="auto"/>
                </w:tcPr>
                <w:p w14:paraId="6B4E7BB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CEC3F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23-7-1</w:t>
                  </w:r>
                </w:p>
              </w:tc>
              <w:tc>
                <w:tcPr>
                  <w:tcW w:w="0" w:type="auto"/>
                  <w:shd w:val="clear" w:color="auto" w:fill="auto"/>
                </w:tcPr>
                <w:p w14:paraId="4E4E9648" w14:textId="77777777" w:rsidR="004B1528" w:rsidRDefault="001311B1">
                  <w:pPr>
                    <w:spacing w:beforeLines="50" w:before="120"/>
                    <w:jc w:val="left"/>
                    <w:rPr>
                      <w:rFonts w:ascii="Calibri" w:hAnsi="Calibri" w:cs="Calibri"/>
                      <w:color w:val="000000"/>
                    </w:rPr>
                  </w:pPr>
                  <w:r>
                    <w:rPr>
                      <w:rFonts w:cs="Arial"/>
                      <w:color w:val="000000"/>
                      <w:sz w:val="18"/>
                      <w:szCs w:val="18"/>
                    </w:rPr>
                    <w:t>Basic Features of CSI Enhancement for Multi-TRP</w:t>
                  </w:r>
                </w:p>
              </w:tc>
              <w:tc>
                <w:tcPr>
                  <w:tcW w:w="0" w:type="auto"/>
                  <w:shd w:val="clear" w:color="auto" w:fill="auto"/>
                </w:tcPr>
                <w:p w14:paraId="37E81961" w14:textId="77777777" w:rsidR="004B1528" w:rsidRDefault="001311B1">
                  <w:pPr>
                    <w:pStyle w:val="ListParagraph"/>
                    <w:numPr>
                      <w:ilvl w:val="0"/>
                      <w:numId w:val="83"/>
                    </w:numPr>
                    <w:rPr>
                      <w:rFonts w:eastAsia="MS Gothic"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E22742E"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6ACFEFA9"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62A1643" w14:textId="77777777" w:rsidR="004B1528" w:rsidRDefault="001311B1">
                  <w:pPr>
                    <w:pStyle w:val="ListParagraph"/>
                    <w:numPr>
                      <w:ilvl w:val="0"/>
                      <w:numId w:val="83"/>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57A4E98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9F83B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E8CA247"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343A4A72"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3B46CA49"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5CB2850" w14:textId="77777777" w:rsidR="004B1528" w:rsidRDefault="004B1528">
                  <w:pPr>
                    <w:ind w:left="360"/>
                    <w:rPr>
                      <w:rFonts w:eastAsia="Malgun Gothic" w:cs="Arial"/>
                      <w:bCs/>
                      <w:color w:val="000000"/>
                      <w:kern w:val="2"/>
                      <w:sz w:val="18"/>
                      <w:szCs w:val="18"/>
                      <w:lang w:eastAsia="zh-CN"/>
                    </w:rPr>
                  </w:pPr>
                </w:p>
                <w:p w14:paraId="7DD65E1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3E3F70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880E85"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DA1FBC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A43E345" w14:textId="77777777" w:rsidR="004B1528" w:rsidRDefault="001311B1">
                  <w:pPr>
                    <w:spacing w:beforeLines="50" w:before="120"/>
                    <w:jc w:val="left"/>
                    <w:rPr>
                      <w:rFonts w:ascii="Calibri" w:hAnsi="Calibri" w:cs="Calibri"/>
                      <w:color w:val="000000"/>
                    </w:rPr>
                  </w:pPr>
                  <w:r>
                    <w:rPr>
                      <w:rFonts w:cs="Arial"/>
                      <w:color w:val="000000"/>
                      <w:sz w:val="18"/>
                      <w:szCs w:val="18"/>
                    </w:rPr>
                    <w:t>CSI Enhancement for Multi-TRP is not supported</w:t>
                  </w:r>
                </w:p>
              </w:tc>
              <w:tc>
                <w:tcPr>
                  <w:tcW w:w="0" w:type="auto"/>
                  <w:shd w:val="clear" w:color="auto" w:fill="auto"/>
                </w:tcPr>
                <w:p w14:paraId="5972A4D5" w14:textId="77777777" w:rsidR="004B1528" w:rsidRDefault="001311B1">
                  <w:pPr>
                    <w:spacing w:beforeLines="50" w:before="120"/>
                    <w:jc w:val="left"/>
                    <w:rPr>
                      <w:rFonts w:ascii="Calibri" w:hAnsi="Calibri" w:cs="Calibri"/>
                      <w:color w:val="000000"/>
                    </w:rPr>
                  </w:pPr>
                  <w:r>
                    <w:rPr>
                      <w:rFonts w:cs="Arial"/>
                      <w:color w:val="000000"/>
                      <w:sz w:val="18"/>
                      <w:szCs w:val="18"/>
                    </w:rPr>
                    <w:t>Per band and per BC</w:t>
                  </w:r>
                </w:p>
              </w:tc>
              <w:tc>
                <w:tcPr>
                  <w:tcW w:w="0" w:type="auto"/>
                  <w:shd w:val="clear" w:color="auto" w:fill="auto"/>
                </w:tcPr>
                <w:p w14:paraId="1E2A6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BA1B48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596EAD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9BB3CF9" w14:textId="77777777" w:rsidR="004B1528" w:rsidRDefault="001311B1">
                  <w:pPr>
                    <w:pStyle w:val="TAL"/>
                    <w:rPr>
                      <w:rFonts w:cs="Arial"/>
                      <w:color w:val="000000"/>
                      <w:szCs w:val="18"/>
                    </w:rPr>
                  </w:pPr>
                  <w:r>
                    <w:rPr>
                      <w:rFonts w:cs="Arial"/>
                      <w:color w:val="000000"/>
                      <w:szCs w:val="18"/>
                    </w:rPr>
                    <w:t>Component 2 candidate value set: {2, 3, 4, 5, 6, 7, 8}</w:t>
                  </w:r>
                </w:p>
                <w:p w14:paraId="4F1F0F9F" w14:textId="77777777" w:rsidR="004B1528" w:rsidRDefault="004B1528">
                  <w:pPr>
                    <w:pStyle w:val="TAL"/>
                    <w:rPr>
                      <w:rFonts w:cs="Arial"/>
                      <w:color w:val="000000"/>
                      <w:szCs w:val="18"/>
                    </w:rPr>
                  </w:pPr>
                </w:p>
                <w:p w14:paraId="75A7279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28A5D997" w14:textId="77777777" w:rsidR="004B1528" w:rsidRDefault="004B1528">
                  <w:pPr>
                    <w:pStyle w:val="TAL"/>
                    <w:rPr>
                      <w:rFonts w:cs="Arial"/>
                      <w:color w:val="000000"/>
                      <w:szCs w:val="18"/>
                    </w:rPr>
                  </w:pPr>
                </w:p>
                <w:p w14:paraId="7D994FB1" w14:textId="77777777" w:rsidR="004B1528" w:rsidRDefault="001311B1">
                  <w:pPr>
                    <w:pStyle w:val="TAL"/>
                    <w:rPr>
                      <w:rFonts w:cs="Arial"/>
                      <w:color w:val="000000"/>
                      <w:szCs w:val="18"/>
                    </w:rPr>
                  </w:pPr>
                  <w:r>
                    <w:rPr>
                      <w:rFonts w:cs="Arial"/>
                      <w:color w:val="000000"/>
                      <w:szCs w:val="18"/>
                    </w:rPr>
                    <w:t>Component 4 candidate values:</w:t>
                  </w:r>
                </w:p>
                <w:p w14:paraId="7D933155" w14:textId="77777777" w:rsidR="004B1528" w:rsidRDefault="001311B1">
                  <w:pPr>
                    <w:pStyle w:val="TAL"/>
                    <w:numPr>
                      <w:ilvl w:val="0"/>
                      <w:numId w:val="85"/>
                    </w:numPr>
                    <w:rPr>
                      <w:rFonts w:cs="Arial"/>
                      <w:color w:val="000000"/>
                      <w:szCs w:val="18"/>
                    </w:rPr>
                  </w:pPr>
                  <w:r>
                    <w:rPr>
                      <w:rFonts w:cs="Arial"/>
                      <w:color w:val="000000"/>
                      <w:szCs w:val="18"/>
                    </w:rPr>
                    <w:t>{2, 4, 8, 12, 16, 24, 32}</w:t>
                  </w:r>
                </w:p>
                <w:p w14:paraId="12D889C9" w14:textId="77777777" w:rsidR="004B1528" w:rsidRDefault="001311B1">
                  <w:pPr>
                    <w:pStyle w:val="TAL"/>
                    <w:numPr>
                      <w:ilvl w:val="0"/>
                      <w:numId w:val="85"/>
                    </w:numPr>
                    <w:rPr>
                      <w:rFonts w:cs="Arial"/>
                      <w:color w:val="000000"/>
                      <w:szCs w:val="18"/>
                    </w:rPr>
                  </w:pPr>
                  <w:r>
                    <w:rPr>
                      <w:rFonts w:cs="Arial"/>
                      <w:color w:val="000000"/>
                      <w:szCs w:val="18"/>
                    </w:rPr>
                    <w:t>{2</w:t>
                  </w:r>
                  <w:r>
                    <w:rPr>
                      <w:rFonts w:cs="Arial"/>
                      <w:strike/>
                      <w:color w:val="FF0000"/>
                      <w:szCs w:val="18"/>
                    </w:rPr>
                    <w:t>,3,4 …</w:t>
                  </w:r>
                  <w:r>
                    <w:rPr>
                      <w:rFonts w:cs="Arial"/>
                      <w:color w:val="000000"/>
                      <w:szCs w:val="18"/>
                    </w:rPr>
                    <w:t xml:space="preserve"> </w:t>
                  </w:r>
                  <w:r>
                    <w:rPr>
                      <w:rFonts w:cs="Arial"/>
                      <w:color w:val="FF0000"/>
                      <w:szCs w:val="18"/>
                    </w:rPr>
                    <w:t xml:space="preserve">: 2: </w:t>
                  </w:r>
                  <w:r>
                    <w:rPr>
                      <w:rFonts w:cs="Arial"/>
                      <w:color w:val="000000"/>
                      <w:szCs w:val="18"/>
                    </w:rPr>
                    <w:t>64}</w:t>
                  </w:r>
                </w:p>
                <w:p w14:paraId="182A99E5" w14:textId="77777777" w:rsidR="004B1528" w:rsidRDefault="001311B1">
                  <w:pPr>
                    <w:pStyle w:val="TAL"/>
                    <w:numPr>
                      <w:ilvl w:val="0"/>
                      <w:numId w:val="85"/>
                    </w:numPr>
                    <w:rPr>
                      <w:rFonts w:cs="Arial"/>
                      <w:color w:val="000000"/>
                      <w:szCs w:val="18"/>
                    </w:rPr>
                  </w:pPr>
                  <w:r>
                    <w:rPr>
                      <w:rFonts w:cs="Arial"/>
                      <w:color w:val="000000"/>
                      <w:szCs w:val="18"/>
                    </w:rPr>
                    <w:t>{2,3,4, …, 256}</w:t>
                  </w:r>
                </w:p>
                <w:p w14:paraId="355EB0AC"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0CAC7F18" w14:textId="77777777" w:rsidR="004B1528" w:rsidRDefault="001311B1">
                  <w:pPr>
                    <w:pStyle w:val="TAL"/>
                    <w:rPr>
                      <w:rFonts w:cs="Arial"/>
                      <w:color w:val="000000"/>
                      <w:szCs w:val="18"/>
                      <w:highlight w:val="yellow"/>
                    </w:rPr>
                  </w:pPr>
                  <w:r>
                    <w:rPr>
                      <w:rFonts w:cs="Arial"/>
                      <w:color w:val="000000"/>
                      <w:szCs w:val="18"/>
                      <w:highlight w:val="yellow"/>
                    </w:rPr>
                    <w:t>- Y1: {1 to 4}</w:t>
                  </w:r>
                </w:p>
                <w:p w14:paraId="50946F92" w14:textId="77777777" w:rsidR="004B1528" w:rsidRDefault="001311B1">
                  <w:pPr>
                    <w:pStyle w:val="TAL"/>
                    <w:rPr>
                      <w:rFonts w:cs="Arial"/>
                      <w:color w:val="000000"/>
                      <w:szCs w:val="18"/>
                    </w:rPr>
                  </w:pPr>
                  <w:r>
                    <w:rPr>
                      <w:rFonts w:cs="Arial"/>
                      <w:color w:val="000000"/>
                      <w:szCs w:val="18"/>
                      <w:highlight w:val="yellow"/>
                    </w:rPr>
                    <w:t>- Y2: {1 to 8}]</w:t>
                  </w:r>
                </w:p>
                <w:p w14:paraId="69890230" w14:textId="77777777" w:rsidR="004B1528" w:rsidRDefault="004B1528">
                  <w:pPr>
                    <w:pStyle w:val="TAL"/>
                    <w:rPr>
                      <w:rFonts w:cs="Arial"/>
                      <w:color w:val="000000"/>
                      <w:szCs w:val="18"/>
                    </w:rPr>
                  </w:pPr>
                </w:p>
                <w:p w14:paraId="4825D696"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6EA60897" w14:textId="77777777" w:rsidR="004B1528" w:rsidRDefault="001311B1">
                  <w:pPr>
                    <w:pStyle w:val="TAL"/>
                    <w:rPr>
                      <w:rFonts w:cs="Arial"/>
                      <w:color w:val="000000"/>
                      <w:szCs w:val="18"/>
                      <w:highlight w:val="yellow"/>
                    </w:rPr>
                  </w:pPr>
                  <w:r>
                    <w:rPr>
                      <w:rFonts w:cs="Arial"/>
                      <w:color w:val="000000"/>
                      <w:szCs w:val="18"/>
                      <w:highlight w:val="yellow"/>
                    </w:rPr>
                    <w:t>- X1: {1 to 16}</w:t>
                  </w:r>
                </w:p>
                <w:p w14:paraId="72A4695C" w14:textId="77777777" w:rsidR="004B1528" w:rsidRDefault="001311B1">
                  <w:pPr>
                    <w:pStyle w:val="TAL"/>
                    <w:rPr>
                      <w:rFonts w:cs="Arial"/>
                      <w:color w:val="000000"/>
                      <w:szCs w:val="18"/>
                    </w:rPr>
                  </w:pPr>
                  <w:r>
                    <w:rPr>
                      <w:rFonts w:cs="Arial"/>
                      <w:color w:val="000000"/>
                      <w:szCs w:val="18"/>
                      <w:highlight w:val="yellow"/>
                    </w:rPr>
                    <w:t>- X2: {1 to 32}]</w:t>
                  </w:r>
                </w:p>
                <w:p w14:paraId="286AECD4" w14:textId="77777777" w:rsidR="004B1528" w:rsidRDefault="004B1528">
                  <w:pPr>
                    <w:pStyle w:val="TAL"/>
                    <w:rPr>
                      <w:rFonts w:cs="Arial"/>
                      <w:color w:val="000000"/>
                      <w:szCs w:val="18"/>
                      <w:highlight w:val="yellow"/>
                    </w:rPr>
                  </w:pPr>
                </w:p>
                <w:p w14:paraId="290C44FA" w14:textId="77777777" w:rsidR="004B1528" w:rsidRDefault="004B1528">
                  <w:pPr>
                    <w:pStyle w:val="TAL"/>
                    <w:rPr>
                      <w:rFonts w:cs="Arial"/>
                      <w:color w:val="000000"/>
                      <w:szCs w:val="18"/>
                    </w:rPr>
                  </w:pPr>
                </w:p>
                <w:p w14:paraId="56BEFAFE" w14:textId="77777777" w:rsidR="004B1528" w:rsidRDefault="001311B1">
                  <w:pPr>
                    <w:spacing w:beforeLines="50" w:before="120"/>
                    <w:jc w:val="left"/>
                    <w:rPr>
                      <w:rFonts w:ascii="Calibri" w:hAnsi="Calibri" w:cs="Calibri"/>
                      <w:color w:val="000000"/>
                    </w:rPr>
                  </w:pPr>
                  <w:r>
                    <w:rPr>
                      <w:rFonts w:cs="Arial"/>
                      <w:color w:val="000000"/>
                      <w:sz w:val="18"/>
                      <w:szCs w:val="18"/>
                    </w:rPr>
                    <w:t>Note: ‘NCJT’ is not used in RAN1 specifications and will be aligned with 38.214</w:t>
                  </w:r>
                </w:p>
              </w:tc>
              <w:tc>
                <w:tcPr>
                  <w:tcW w:w="0" w:type="auto"/>
                  <w:shd w:val="clear" w:color="auto" w:fill="auto"/>
                </w:tcPr>
                <w:p w14:paraId="77AFC9B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D62F0BE" w14:textId="77777777" w:rsidR="004B1528" w:rsidRDefault="004B1528">
            <w:pPr>
              <w:spacing w:beforeLines="50" w:before="120"/>
              <w:jc w:val="left"/>
              <w:rPr>
                <w:rFonts w:ascii="Calibri" w:hAnsi="Calibri" w:cs="Calibri"/>
                <w:color w:val="000000"/>
              </w:rPr>
            </w:pPr>
          </w:p>
        </w:tc>
      </w:tr>
      <w:tr w:rsidR="004B1528" w14:paraId="688D5866" w14:textId="77777777">
        <w:tc>
          <w:tcPr>
            <w:tcW w:w="1818" w:type="dxa"/>
            <w:tcBorders>
              <w:top w:val="single" w:sz="4" w:space="0" w:color="auto"/>
              <w:left w:val="single" w:sz="4" w:space="0" w:color="auto"/>
              <w:bottom w:val="single" w:sz="4" w:space="0" w:color="auto"/>
              <w:right w:val="single" w:sz="4" w:space="0" w:color="auto"/>
            </w:tcBorders>
          </w:tcPr>
          <w:p w14:paraId="0BF5AA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9BF8D2"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4B1528" w14:paraId="0EF31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5932F" w14:textId="77777777" w:rsidR="004B1528" w:rsidRDefault="001311B1">
                  <w:pPr>
                    <w:pStyle w:val="TAL"/>
                    <w:rPr>
                      <w:rFonts w:ascii="Times New Roman" w:hAnsi="Times New Roman"/>
                      <w:color w:val="000000"/>
                      <w:szCs w:val="18"/>
                    </w:rPr>
                  </w:pPr>
                  <w:r>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7EC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EA05" w14:textId="77777777" w:rsidR="004B1528" w:rsidRDefault="001311B1">
                  <w:pPr>
                    <w:pStyle w:val="ListParagraph"/>
                    <w:numPr>
                      <w:ilvl w:val="0"/>
                      <w:numId w:val="87"/>
                    </w:numPr>
                    <w:rPr>
                      <w:color w:val="000000"/>
                      <w:sz w:val="18"/>
                      <w:szCs w:val="18"/>
                    </w:rPr>
                  </w:pPr>
                  <w:r>
                    <w:rPr>
                      <w:rFonts w:eastAsia="Malgun Gothic"/>
                      <w:bCs/>
                      <w:color w:val="000000"/>
                      <w:kern w:val="2"/>
                      <w:sz w:val="18"/>
                      <w:szCs w:val="18"/>
                    </w:rPr>
                    <w:t>Support of NZP CSI-RS resource pairs used as CMR (channel measurement resource) pairs for NCJT measurement hypothesis: Support of N=1</w:t>
                  </w:r>
                </w:p>
                <w:p w14:paraId="14E6852E" w14:textId="77777777" w:rsidR="004B1528" w:rsidRDefault="001311B1">
                  <w:pPr>
                    <w:pStyle w:val="ListParagraph"/>
                    <w:numPr>
                      <w:ilvl w:val="0"/>
                      <w:numId w:val="87"/>
                    </w:numPr>
                    <w:spacing w:before="0" w:after="0"/>
                    <w:contextualSpacing w:val="0"/>
                    <w:jc w:val="left"/>
                    <w:rPr>
                      <w:color w:val="000000"/>
                      <w:sz w:val="18"/>
                      <w:szCs w:val="18"/>
                    </w:rPr>
                  </w:pPr>
                  <w:r>
                    <w:rPr>
                      <w:color w:val="000000"/>
                      <w:sz w:val="18"/>
                      <w:szCs w:val="18"/>
                    </w:rPr>
                    <w:lastRenderedPageBreak/>
                    <w:t>Maximum number of NZP CSI-RS resources in one CSI-RS resource set: Ks,max</w:t>
                  </w:r>
                </w:p>
                <w:p w14:paraId="6A8FF480" w14:textId="77777777" w:rsidR="004B1528" w:rsidRDefault="001311B1">
                  <w:pPr>
                    <w:pStyle w:val="ListParagraph"/>
                    <w:numPr>
                      <w:ilvl w:val="0"/>
                      <w:numId w:val="87"/>
                    </w:numPr>
                    <w:spacing w:before="0" w:after="0"/>
                    <w:contextualSpacing w:val="0"/>
                    <w:jc w:val="left"/>
                    <w:rPr>
                      <w:color w:val="000000"/>
                      <w:sz w:val="18"/>
                      <w:szCs w:val="18"/>
                    </w:rPr>
                  </w:pPr>
                  <w:r>
                    <w:rPr>
                      <w:rFonts w:eastAsia="Malgun Gothic"/>
                      <w:bCs/>
                      <w:color w:val="000000"/>
                      <w:kern w:val="2"/>
                      <w:sz w:val="18"/>
                      <w:szCs w:val="18"/>
                    </w:rPr>
                    <w:t>CSI report mode selection of mode 1 with X=0 and/or mode 2</w:t>
                  </w:r>
                </w:p>
                <w:p w14:paraId="2FA3B495" w14:textId="77777777" w:rsidR="004B1528" w:rsidRDefault="001311B1">
                  <w:pPr>
                    <w:pStyle w:val="ListParagraph"/>
                    <w:numPr>
                      <w:ilvl w:val="0"/>
                      <w:numId w:val="87"/>
                    </w:numPr>
                    <w:rPr>
                      <w:rFonts w:eastAsia="Malgun Gothic"/>
                      <w:bCs/>
                      <w:color w:val="000000"/>
                      <w:kern w:val="2"/>
                      <w:sz w:val="18"/>
                      <w:szCs w:val="18"/>
                    </w:rPr>
                  </w:pPr>
                  <w:r>
                    <w:rPr>
                      <w:rFonts w:eastAsia="Malgun Gothic"/>
                      <w:bCs/>
                      <w:color w:val="000000"/>
                      <w:kern w:val="2"/>
                      <w:sz w:val="18"/>
                      <w:szCs w:val="18"/>
                    </w:rPr>
                    <w:t>A list of supported combinations, up to 16, across all CCs simultaneously, where each combination is</w:t>
                  </w:r>
                </w:p>
                <w:p w14:paraId="3653890D"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 xml:space="preserve">Maximum number of Tx ports in one NZP CSI-RS resource associated with an NCJT measurement hypothesis </w:t>
                  </w:r>
                </w:p>
                <w:p w14:paraId="3DBD9828"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CMRs for NCJT measurement</w:t>
                  </w:r>
                </w:p>
                <w:p w14:paraId="2D83079B"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Tx ports of NZP CSI-RS resources associated with NCJT measurement hypotheses</w:t>
                  </w:r>
                </w:p>
                <w:p w14:paraId="16C78D51"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(Y1,Y2): UE can process Y1 NCJT CSI and Y2 sTRP CSI measurement hypothesis simultaneously in a CC]</w:t>
                  </w:r>
                </w:p>
                <w:p w14:paraId="00852543"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(X1,X2): UE can process X1 NCJT CSI and X2 sTRP CSI measurement hypothesis simultaneously across all CCs]</w:t>
                  </w:r>
                </w:p>
              </w:tc>
            </w:tr>
          </w:tbl>
          <w:p w14:paraId="1FC87716" w14:textId="77777777" w:rsidR="004B1528" w:rsidRDefault="004B1528">
            <w:pPr>
              <w:spacing w:beforeLines="50" w:before="120"/>
              <w:jc w:val="left"/>
              <w:rPr>
                <w:rFonts w:ascii="Calibri" w:hAnsi="Calibri" w:cs="Calibri"/>
                <w:color w:val="000000"/>
              </w:rPr>
            </w:pPr>
          </w:p>
        </w:tc>
      </w:tr>
      <w:tr w:rsidR="004B1528" w14:paraId="6D1AD903" w14:textId="77777777">
        <w:tc>
          <w:tcPr>
            <w:tcW w:w="1818" w:type="dxa"/>
            <w:tcBorders>
              <w:top w:val="single" w:sz="4" w:space="0" w:color="auto"/>
              <w:left w:val="single" w:sz="4" w:space="0" w:color="auto"/>
              <w:bottom w:val="single" w:sz="4" w:space="0" w:color="auto"/>
              <w:right w:val="single" w:sz="4" w:space="0" w:color="auto"/>
            </w:tcBorders>
          </w:tcPr>
          <w:p w14:paraId="11853B9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4C4C60" w14:textId="77777777" w:rsidR="004B1528" w:rsidRDefault="004B1528">
            <w:pPr>
              <w:spacing w:beforeLines="50" w:before="120"/>
              <w:jc w:val="left"/>
              <w:rPr>
                <w:rFonts w:ascii="Calibri" w:hAnsi="Calibri" w:cs="Calibri"/>
                <w:color w:val="000000"/>
              </w:rPr>
            </w:pPr>
          </w:p>
        </w:tc>
      </w:tr>
      <w:tr w:rsidR="004B1528" w14:paraId="7D7BAC7E" w14:textId="77777777">
        <w:tc>
          <w:tcPr>
            <w:tcW w:w="1818" w:type="dxa"/>
            <w:tcBorders>
              <w:top w:val="single" w:sz="4" w:space="0" w:color="auto"/>
              <w:left w:val="single" w:sz="4" w:space="0" w:color="auto"/>
              <w:bottom w:val="single" w:sz="4" w:space="0" w:color="auto"/>
              <w:right w:val="single" w:sz="4" w:space="0" w:color="auto"/>
            </w:tcBorders>
          </w:tcPr>
          <w:p w14:paraId="3A0435A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A7745"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310E6FBA"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11E10E5C" w14:textId="77777777" w:rsidR="004B1528" w:rsidRDefault="004B1528"/>
          <w:p w14:paraId="01F0A675" w14:textId="77777777" w:rsidR="004B1528" w:rsidRDefault="001311B1">
            <w:pPr>
              <w:spacing w:afterLines="50"/>
              <w:rPr>
                <w:ins w:id="497"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0CF4D594" w14:textId="77777777">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917A" w14:textId="77777777" w:rsidR="004B1528" w:rsidRDefault="001311B1">
                  <w:pPr>
                    <w:pStyle w:val="TAL"/>
                    <w:rPr>
                      <w:ins w:id="499" w:author="Liuzhengxuan" w:date="2022-04-24T21:48:00Z"/>
                      <w:rFonts w:cs="Arial"/>
                      <w:color w:val="000000"/>
                      <w:szCs w:val="18"/>
                    </w:rPr>
                  </w:pPr>
                  <w:ins w:id="500"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A6EC" w14:textId="77777777" w:rsidR="004B1528" w:rsidRDefault="001311B1">
                  <w:pPr>
                    <w:pStyle w:val="TAL"/>
                    <w:rPr>
                      <w:ins w:id="501" w:author="Liuzhengxuan" w:date="2022-04-24T21:48:00Z"/>
                      <w:rFonts w:cs="Arial"/>
                      <w:color w:val="000000"/>
                      <w:szCs w:val="18"/>
                    </w:rPr>
                  </w:pPr>
                  <w:ins w:id="502"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603" w14:textId="77777777" w:rsidR="004B1528" w:rsidRDefault="001311B1">
                  <w:pPr>
                    <w:pStyle w:val="TAL"/>
                    <w:rPr>
                      <w:ins w:id="503" w:author="Liuzhengxuan" w:date="2022-04-24T21:48:00Z"/>
                      <w:rFonts w:eastAsia="SimSun" w:cs="Arial"/>
                      <w:color w:val="000000"/>
                      <w:szCs w:val="18"/>
                      <w:lang w:eastAsia="zh-CN"/>
                    </w:rPr>
                  </w:pPr>
                  <w:ins w:id="504" w:author="Liuzhengxuan" w:date="2022-04-24T21:48:00Z">
                    <w:r>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7637" w14:textId="77777777" w:rsidR="004B1528" w:rsidRDefault="001311B1">
                  <w:pPr>
                    <w:pStyle w:val="ListParagraph"/>
                    <w:numPr>
                      <w:ilvl w:val="0"/>
                      <w:numId w:val="88"/>
                    </w:numPr>
                    <w:rPr>
                      <w:ins w:id="505" w:author="Liuzhengxuan" w:date="2022-04-24T21:48:00Z"/>
                      <w:rFonts w:cs="Arial"/>
                      <w:color w:val="000000"/>
                      <w:sz w:val="18"/>
                      <w:szCs w:val="18"/>
                    </w:rPr>
                  </w:pPr>
                  <w:ins w:id="506" w:author="Liuzhengxuan" w:date="2022-04-24T21:48:00Z">
                    <w:r>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1437ED81" w14:textId="77777777" w:rsidR="004B1528" w:rsidRDefault="001311B1">
                  <w:pPr>
                    <w:pStyle w:val="ListParagraph"/>
                    <w:numPr>
                      <w:ilvl w:val="0"/>
                      <w:numId w:val="88"/>
                    </w:numPr>
                    <w:spacing w:before="0" w:after="0"/>
                    <w:contextualSpacing w:val="0"/>
                    <w:jc w:val="left"/>
                    <w:rPr>
                      <w:ins w:id="507" w:author="Liuzhengxuan" w:date="2022-04-24T21:48:00Z"/>
                      <w:rFonts w:cs="Arial"/>
                      <w:color w:val="000000"/>
                      <w:sz w:val="18"/>
                      <w:szCs w:val="18"/>
                    </w:rPr>
                  </w:pPr>
                  <w:ins w:id="508" w:author="Liuzhengxuan" w:date="2022-04-24T21:48:00Z">
                    <w:r>
                      <w:rPr>
                        <w:rFonts w:cs="Arial"/>
                        <w:color w:val="000000"/>
                        <w:sz w:val="18"/>
                        <w:szCs w:val="18"/>
                      </w:rPr>
                      <w:t>Maximum number of NZP CSI-RS resources in one CSI-RS resource set: Ks,max</w:t>
                    </w:r>
                  </w:ins>
                </w:p>
                <w:p w14:paraId="409F3951" w14:textId="77777777" w:rsidR="004B1528" w:rsidRDefault="001311B1">
                  <w:pPr>
                    <w:pStyle w:val="ListParagraph"/>
                    <w:numPr>
                      <w:ilvl w:val="0"/>
                      <w:numId w:val="88"/>
                    </w:numPr>
                    <w:spacing w:before="0" w:after="0"/>
                    <w:contextualSpacing w:val="0"/>
                    <w:jc w:val="left"/>
                    <w:rPr>
                      <w:ins w:id="509" w:author="Liuzhengxuan" w:date="2022-04-24T21:48:00Z"/>
                      <w:rFonts w:cs="Arial"/>
                      <w:color w:val="000000"/>
                      <w:sz w:val="18"/>
                      <w:szCs w:val="18"/>
                    </w:rPr>
                  </w:pPr>
                  <w:ins w:id="510" w:author="Liuzhengxuan" w:date="2022-04-24T21:48:00Z">
                    <w:r>
                      <w:rPr>
                        <w:rFonts w:eastAsia="Malgun Gothic" w:cs="Arial"/>
                        <w:bCs/>
                        <w:color w:val="000000"/>
                        <w:kern w:val="2"/>
                        <w:sz w:val="18"/>
                        <w:szCs w:val="18"/>
                        <w:lang w:eastAsia="zh-CN"/>
                      </w:rPr>
                      <w:t>CSI report mode selection of mode 1 with X=0 and/or mode 2</w:t>
                    </w:r>
                  </w:ins>
                </w:p>
                <w:p w14:paraId="3766AEE5" w14:textId="77777777" w:rsidR="004B1528" w:rsidRDefault="001311B1">
                  <w:pPr>
                    <w:pStyle w:val="ListParagraph"/>
                    <w:numPr>
                      <w:ilvl w:val="0"/>
                      <w:numId w:val="88"/>
                    </w:numPr>
                    <w:rPr>
                      <w:ins w:id="511" w:author="Liuzhengxuan" w:date="2022-04-24T21:48:00Z"/>
                      <w:rFonts w:eastAsia="Malgun Gothic" w:cs="Arial"/>
                      <w:bCs/>
                      <w:color w:val="000000"/>
                      <w:kern w:val="2"/>
                      <w:sz w:val="18"/>
                      <w:szCs w:val="18"/>
                      <w:lang w:eastAsia="zh-CN"/>
                    </w:rPr>
                  </w:pPr>
                  <w:ins w:id="512" w:author="Liuzhengxuan" w:date="2022-04-24T21:48:00Z">
                    <w:r>
                      <w:rPr>
                        <w:rFonts w:eastAsia="Malgun Gothic" w:cs="Arial"/>
                        <w:bCs/>
                        <w:color w:val="000000"/>
                        <w:kern w:val="2"/>
                        <w:sz w:val="18"/>
                        <w:szCs w:val="18"/>
                        <w:lang w:eastAsia="zh-CN"/>
                      </w:rPr>
                      <w:t>A list of supported combinations, up to 16, across all CCs simultaneously, where each combination is</w:t>
                    </w:r>
                  </w:ins>
                </w:p>
                <w:p w14:paraId="79505231" w14:textId="77777777" w:rsidR="004B1528" w:rsidRDefault="001311B1">
                  <w:pPr>
                    <w:pStyle w:val="ListParagraph"/>
                    <w:numPr>
                      <w:ilvl w:val="0"/>
                      <w:numId w:val="81"/>
                    </w:numPr>
                    <w:rPr>
                      <w:ins w:id="513" w:author="Liuzhengxuan" w:date="2022-04-24T21:48:00Z"/>
                      <w:rFonts w:eastAsia="Malgun Gothic" w:cs="Arial"/>
                      <w:bCs/>
                      <w:color w:val="000000"/>
                      <w:kern w:val="2"/>
                      <w:sz w:val="18"/>
                      <w:szCs w:val="18"/>
                      <w:lang w:eastAsia="zh-CN"/>
                    </w:rPr>
                  </w:pPr>
                  <w:ins w:id="514" w:author="Liuzhengxuan" w:date="2022-04-24T21:48:00Z">
                    <w:r>
                      <w:rPr>
                        <w:rFonts w:eastAsia="Malgun Gothic" w:cs="Arial"/>
                        <w:bCs/>
                        <w:color w:val="000000"/>
                        <w:kern w:val="2"/>
                        <w:sz w:val="18"/>
                        <w:szCs w:val="18"/>
                        <w:lang w:eastAsia="zh-CN"/>
                      </w:rPr>
                      <w:t xml:space="preserve">Maximum number of Tx ports in one NZP CSI-RS resource associated with an NCJT measurement hypothesis </w:t>
                    </w:r>
                  </w:ins>
                </w:p>
                <w:p w14:paraId="196E1B30" w14:textId="77777777" w:rsidR="004B1528" w:rsidRDefault="001311B1">
                  <w:pPr>
                    <w:pStyle w:val="ListParagraph"/>
                    <w:numPr>
                      <w:ilvl w:val="0"/>
                      <w:numId w:val="81"/>
                    </w:numPr>
                    <w:rPr>
                      <w:ins w:id="515" w:author="Liuzhengxuan" w:date="2022-04-24T21:48:00Z"/>
                      <w:rFonts w:eastAsia="Malgun Gothic" w:cs="Arial"/>
                      <w:bCs/>
                      <w:color w:val="000000"/>
                      <w:kern w:val="2"/>
                      <w:sz w:val="18"/>
                      <w:szCs w:val="18"/>
                      <w:lang w:eastAsia="zh-CN"/>
                    </w:rPr>
                  </w:pPr>
                  <w:ins w:id="516" w:author="Liuzhengxuan" w:date="2022-04-24T21:48:00Z">
                    <w:r>
                      <w:rPr>
                        <w:rFonts w:eastAsia="Malgun Gothic" w:cs="Arial"/>
                        <w:bCs/>
                        <w:color w:val="000000"/>
                        <w:kern w:val="2"/>
                        <w:sz w:val="18"/>
                        <w:szCs w:val="18"/>
                        <w:lang w:eastAsia="zh-CN"/>
                      </w:rPr>
                      <w:t>Maximum total number of CMRs for NCJT measurement</w:t>
                    </w:r>
                  </w:ins>
                </w:p>
                <w:p w14:paraId="3015BDCE" w14:textId="77777777" w:rsidR="004B1528" w:rsidRDefault="001311B1">
                  <w:pPr>
                    <w:pStyle w:val="ListParagraph"/>
                    <w:numPr>
                      <w:ilvl w:val="0"/>
                      <w:numId w:val="81"/>
                    </w:numPr>
                    <w:rPr>
                      <w:ins w:id="517" w:author="Liuzhengxuan" w:date="2022-04-24T21:48:00Z"/>
                      <w:rFonts w:eastAsia="Malgun Gothic" w:cs="Arial"/>
                      <w:bCs/>
                      <w:color w:val="000000"/>
                      <w:kern w:val="2"/>
                      <w:sz w:val="18"/>
                      <w:szCs w:val="18"/>
                      <w:lang w:eastAsia="zh-CN"/>
                    </w:rPr>
                  </w:pPr>
                  <w:ins w:id="518" w:author="Liuzhengxuan" w:date="2022-04-24T21:48:00Z">
                    <w:r>
                      <w:rPr>
                        <w:rFonts w:eastAsia="Malgun Gothic" w:cs="Arial"/>
                        <w:bCs/>
                        <w:color w:val="000000"/>
                        <w:kern w:val="2"/>
                        <w:sz w:val="18"/>
                        <w:szCs w:val="18"/>
                        <w:lang w:eastAsia="zh-CN"/>
                      </w:rPr>
                      <w:t>Maximum total number of Tx ports of NZP CSI-RS resources associated with NCJT measurement hypotheses</w:t>
                    </w:r>
                  </w:ins>
                </w:p>
                <w:p w14:paraId="4D1F589C" w14:textId="77777777" w:rsidR="004B1528" w:rsidRDefault="001311B1">
                  <w:pPr>
                    <w:pStyle w:val="ListParagraph"/>
                    <w:numPr>
                      <w:ilvl w:val="0"/>
                      <w:numId w:val="88"/>
                    </w:numPr>
                    <w:rPr>
                      <w:ins w:id="519" w:author="Liuzhengxuan" w:date="2022-04-24T21:48:00Z"/>
                      <w:rFonts w:eastAsia="Malgun Gothic" w:cs="Arial"/>
                      <w:bCs/>
                      <w:color w:val="000000"/>
                      <w:kern w:val="2"/>
                      <w:sz w:val="18"/>
                      <w:szCs w:val="18"/>
                      <w:highlight w:val="cyan"/>
                      <w:lang w:eastAsia="zh-CN"/>
                    </w:rPr>
                  </w:pPr>
                  <w:ins w:id="520"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(Y1,Y2): UE can process Y1 NCJT CSI and Y2 sTRP CSI measurement hypothesis simultaneously in a CC</w:t>
                    </w:r>
                    <w:r>
                      <w:rPr>
                        <w:rFonts w:eastAsia="Malgun Gothic" w:cs="Arial"/>
                        <w:bCs/>
                        <w:strike/>
                        <w:color w:val="FF0000"/>
                        <w:kern w:val="2"/>
                        <w:sz w:val="18"/>
                        <w:szCs w:val="18"/>
                        <w:highlight w:val="cyan"/>
                        <w:lang w:eastAsia="zh-CN"/>
                      </w:rPr>
                      <w:t>]</w:t>
                    </w:r>
                  </w:ins>
                </w:p>
                <w:p w14:paraId="46972B2B" w14:textId="77777777" w:rsidR="004B1528" w:rsidRDefault="001311B1">
                  <w:pPr>
                    <w:pStyle w:val="ListParagraph"/>
                    <w:numPr>
                      <w:ilvl w:val="0"/>
                      <w:numId w:val="88"/>
                    </w:numPr>
                    <w:rPr>
                      <w:ins w:id="521" w:author="Liuzhengxuan" w:date="2022-04-24T21:48:00Z"/>
                      <w:rFonts w:eastAsia="Malgun Gothic" w:cs="Arial"/>
                      <w:bCs/>
                      <w:color w:val="000000"/>
                      <w:kern w:val="2"/>
                      <w:sz w:val="18"/>
                      <w:szCs w:val="18"/>
                      <w:highlight w:val="cyan"/>
                      <w:lang w:eastAsia="zh-CN"/>
                    </w:rPr>
                  </w:pPr>
                  <w:ins w:id="522"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(X1,X2): UE can process X1 NCJT CSI and X2 sTRP CSI measurement hypothesis simultaneously across all CCs</w:t>
                    </w:r>
                    <w:r>
                      <w:rPr>
                        <w:rFonts w:eastAsia="Malgun Gothic" w:cs="Arial"/>
                        <w:bCs/>
                        <w:strike/>
                        <w:color w:val="FF0000"/>
                        <w:kern w:val="2"/>
                        <w:sz w:val="18"/>
                        <w:szCs w:val="18"/>
                        <w:highlight w:val="cyan"/>
                        <w:lang w:eastAsia="zh-CN"/>
                      </w:rPr>
                      <w:t>]</w:t>
                    </w:r>
                  </w:ins>
                </w:p>
                <w:p w14:paraId="305FE9F0" w14:textId="77777777" w:rsidR="004B1528" w:rsidRDefault="004B1528">
                  <w:pPr>
                    <w:ind w:left="360"/>
                    <w:rPr>
                      <w:ins w:id="523" w:author="Liuzhengxuan" w:date="2022-04-24T21:48:00Z"/>
                      <w:rFonts w:cs="Arial"/>
                      <w:bCs/>
                      <w:color w:val="000000"/>
                      <w:kern w:val="2"/>
                      <w:sz w:val="18"/>
                      <w:szCs w:val="18"/>
                      <w:lang w:eastAsia="zh-CN"/>
                    </w:rPr>
                  </w:pPr>
                </w:p>
                <w:p w14:paraId="6A9E6371" w14:textId="77777777" w:rsidR="004B1528" w:rsidRDefault="004B1528">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DC49" w14:textId="77777777" w:rsidR="004B1528" w:rsidRDefault="004B1528">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CE7C" w14:textId="77777777" w:rsidR="004B1528" w:rsidRDefault="001311B1">
                  <w:pPr>
                    <w:pStyle w:val="TAL"/>
                    <w:rPr>
                      <w:ins w:id="526" w:author="Liuzhengxuan" w:date="2022-04-24T21:48:00Z"/>
                      <w:rFonts w:eastAsia="SimSun" w:cs="Arial"/>
                      <w:color w:val="000000"/>
                      <w:szCs w:val="18"/>
                      <w:lang w:eastAsia="zh-CN"/>
                    </w:rPr>
                  </w:pPr>
                  <w:ins w:id="52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4F74" w14:textId="77777777" w:rsidR="004B1528" w:rsidRDefault="004B1528">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D7E6" w14:textId="77777777" w:rsidR="004B1528" w:rsidRDefault="001311B1">
                  <w:pPr>
                    <w:pStyle w:val="TAL"/>
                    <w:rPr>
                      <w:ins w:id="529" w:author="Liuzhengxuan" w:date="2022-04-24T21:48:00Z"/>
                      <w:rFonts w:eastAsia="SimSun" w:cs="Arial"/>
                      <w:color w:val="000000"/>
                      <w:szCs w:val="18"/>
                      <w:lang w:eastAsia="zh-CN"/>
                    </w:rPr>
                  </w:pPr>
                  <w:ins w:id="530" w:author="Liuzhengxuan" w:date="2022-04-24T21:48:00Z">
                    <w:r>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D8CB0" w14:textId="77777777" w:rsidR="004B1528" w:rsidRDefault="001311B1">
                  <w:pPr>
                    <w:pStyle w:val="TAL"/>
                    <w:rPr>
                      <w:ins w:id="531" w:author="Liuzhengxuan" w:date="2022-04-24T21:48:00Z"/>
                      <w:rFonts w:cs="Arial"/>
                      <w:color w:val="000000"/>
                      <w:szCs w:val="18"/>
                    </w:rPr>
                  </w:pPr>
                  <w:ins w:id="53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18C5" w14:textId="77777777" w:rsidR="004B1528" w:rsidRDefault="001311B1">
                  <w:pPr>
                    <w:pStyle w:val="TAL"/>
                    <w:rPr>
                      <w:ins w:id="533" w:author="Liuzhengxuan" w:date="2022-04-24T21:48:00Z"/>
                      <w:rFonts w:cs="Arial"/>
                      <w:color w:val="000000"/>
                      <w:szCs w:val="18"/>
                    </w:rPr>
                  </w:pPr>
                  <w:ins w:id="53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23FCA" w14:textId="77777777" w:rsidR="004B1528" w:rsidRDefault="001311B1">
                  <w:pPr>
                    <w:pStyle w:val="TAL"/>
                    <w:rPr>
                      <w:ins w:id="535" w:author="Liuzhengxuan" w:date="2022-04-24T21:48:00Z"/>
                      <w:rFonts w:cs="Arial"/>
                      <w:color w:val="000000"/>
                      <w:szCs w:val="18"/>
                    </w:rPr>
                  </w:pPr>
                  <w:ins w:id="53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61CE5" w14:textId="77777777" w:rsidR="004B1528" w:rsidRDefault="001311B1">
                  <w:pPr>
                    <w:pStyle w:val="TAL"/>
                    <w:rPr>
                      <w:ins w:id="537" w:author="Liuzhengxuan" w:date="2022-04-24T21:48:00Z"/>
                      <w:rFonts w:cs="Arial"/>
                      <w:color w:val="000000"/>
                      <w:szCs w:val="18"/>
                    </w:rPr>
                  </w:pPr>
                  <w:ins w:id="53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6857" w14:textId="77777777" w:rsidR="004B1528" w:rsidRDefault="001311B1">
                  <w:pPr>
                    <w:pStyle w:val="TAL"/>
                    <w:rPr>
                      <w:ins w:id="539" w:author="Liuzhengxuan" w:date="2022-04-24T21:48:00Z"/>
                      <w:rFonts w:cs="Arial"/>
                      <w:color w:val="000000"/>
                      <w:szCs w:val="18"/>
                    </w:rPr>
                  </w:pPr>
                  <w:ins w:id="540" w:author="Liuzhengxuan" w:date="2022-04-24T21:48:00Z">
                    <w:r>
                      <w:rPr>
                        <w:rFonts w:cs="Arial"/>
                        <w:color w:val="000000"/>
                        <w:szCs w:val="18"/>
                      </w:rPr>
                      <w:t>Component 2 candidate value set: {2, 3, 4, 5, 6, 7, 8}</w:t>
                    </w:r>
                  </w:ins>
                </w:p>
                <w:p w14:paraId="06E2A1B5" w14:textId="77777777" w:rsidR="004B1528" w:rsidRDefault="004B1528">
                  <w:pPr>
                    <w:pStyle w:val="TAL"/>
                    <w:rPr>
                      <w:ins w:id="541" w:author="Liuzhengxuan" w:date="2022-04-24T21:48:00Z"/>
                      <w:rFonts w:cs="Arial"/>
                      <w:color w:val="000000"/>
                      <w:szCs w:val="18"/>
                    </w:rPr>
                  </w:pPr>
                </w:p>
                <w:p w14:paraId="3F6256E6" w14:textId="77777777" w:rsidR="004B1528" w:rsidRDefault="001311B1">
                  <w:pPr>
                    <w:pStyle w:val="TAL"/>
                    <w:rPr>
                      <w:ins w:id="542" w:author="Liuzhengxuan" w:date="2022-04-24T21:48:00Z"/>
                      <w:rFonts w:cs="Arial"/>
                      <w:color w:val="000000"/>
                      <w:szCs w:val="18"/>
                    </w:rPr>
                  </w:pPr>
                  <w:ins w:id="543" w:author="Liuzhengxuan" w:date="2022-04-24T21:48:00Z">
                    <w:r>
                      <w:rPr>
                        <w:rFonts w:cs="Arial"/>
                        <w:color w:val="000000"/>
                        <w:szCs w:val="18"/>
                      </w:rPr>
                      <w:t>Component 3 candidate value set: { mode 1 with X=0, mode 2, both}</w:t>
                    </w:r>
                  </w:ins>
                </w:p>
                <w:p w14:paraId="3AAC8D99" w14:textId="77777777" w:rsidR="004B1528" w:rsidRDefault="004B1528">
                  <w:pPr>
                    <w:pStyle w:val="TAL"/>
                    <w:rPr>
                      <w:ins w:id="544" w:author="Liuzhengxuan" w:date="2022-04-24T21:48:00Z"/>
                      <w:rFonts w:cs="Arial"/>
                      <w:color w:val="000000"/>
                      <w:szCs w:val="18"/>
                    </w:rPr>
                  </w:pPr>
                </w:p>
                <w:p w14:paraId="08C0EA79" w14:textId="77777777" w:rsidR="004B1528" w:rsidRDefault="001311B1">
                  <w:pPr>
                    <w:pStyle w:val="TAL"/>
                    <w:rPr>
                      <w:ins w:id="545" w:author="Liuzhengxuan" w:date="2022-04-24T21:48:00Z"/>
                      <w:rFonts w:cs="Arial"/>
                      <w:color w:val="000000"/>
                      <w:szCs w:val="18"/>
                    </w:rPr>
                  </w:pPr>
                  <w:ins w:id="546" w:author="Liuzhengxuan" w:date="2022-04-24T21:48:00Z">
                    <w:r>
                      <w:rPr>
                        <w:rFonts w:cs="Arial"/>
                        <w:color w:val="000000"/>
                        <w:szCs w:val="18"/>
                      </w:rPr>
                      <w:t>Component 4 candidate values:</w:t>
                    </w:r>
                  </w:ins>
                </w:p>
                <w:p w14:paraId="6BEFC6CC" w14:textId="77777777" w:rsidR="004B1528" w:rsidRDefault="001311B1">
                  <w:pPr>
                    <w:pStyle w:val="TAL"/>
                    <w:numPr>
                      <w:ilvl w:val="0"/>
                      <w:numId w:val="82"/>
                    </w:numPr>
                    <w:rPr>
                      <w:ins w:id="547" w:author="Liuzhengxuan" w:date="2022-04-24T21:48:00Z"/>
                      <w:rFonts w:cs="Arial"/>
                      <w:color w:val="000000"/>
                      <w:szCs w:val="18"/>
                    </w:rPr>
                  </w:pPr>
                  <w:ins w:id="548" w:author="Liuzhengxuan" w:date="2022-04-24T21:48:00Z">
                    <w:r>
                      <w:rPr>
                        <w:rFonts w:cs="Arial"/>
                        <w:color w:val="000000"/>
                        <w:szCs w:val="18"/>
                      </w:rPr>
                      <w:t>{2, 4, 8, 12, 16, 24, 32}</w:t>
                    </w:r>
                  </w:ins>
                </w:p>
                <w:p w14:paraId="68AA6BB4" w14:textId="77777777" w:rsidR="004B1528" w:rsidRDefault="001311B1">
                  <w:pPr>
                    <w:pStyle w:val="TAL"/>
                    <w:numPr>
                      <w:ilvl w:val="0"/>
                      <w:numId w:val="82"/>
                    </w:numPr>
                    <w:rPr>
                      <w:ins w:id="549" w:author="Liuzhengxuan" w:date="2022-04-24T21:48:00Z"/>
                      <w:rFonts w:cs="Arial"/>
                      <w:color w:val="000000"/>
                      <w:szCs w:val="18"/>
                    </w:rPr>
                  </w:pPr>
                  <w:ins w:id="550" w:author="Liuzhengxuan" w:date="2022-04-24T21:48:00Z">
                    <w:r>
                      <w:rPr>
                        <w:rFonts w:cs="Arial"/>
                        <w:color w:val="000000"/>
                        <w:szCs w:val="18"/>
                      </w:rPr>
                      <w:t>{2,3,4 … 64}</w:t>
                    </w:r>
                  </w:ins>
                </w:p>
                <w:p w14:paraId="6CF2D24C" w14:textId="77777777" w:rsidR="004B1528" w:rsidRDefault="001311B1">
                  <w:pPr>
                    <w:pStyle w:val="TAL"/>
                    <w:numPr>
                      <w:ilvl w:val="0"/>
                      <w:numId w:val="82"/>
                    </w:numPr>
                    <w:rPr>
                      <w:ins w:id="551" w:author="Liuzhengxuan" w:date="2022-04-24T21:48:00Z"/>
                      <w:rFonts w:cs="Arial"/>
                      <w:color w:val="000000"/>
                      <w:szCs w:val="18"/>
                    </w:rPr>
                  </w:pPr>
                  <w:ins w:id="552" w:author="Liuzhengxuan" w:date="2022-04-24T21:48:00Z">
                    <w:r>
                      <w:rPr>
                        <w:rFonts w:cs="Arial"/>
                        <w:color w:val="000000"/>
                        <w:szCs w:val="18"/>
                      </w:rPr>
                      <w:t>{2,3,4, …, 256}</w:t>
                    </w:r>
                  </w:ins>
                </w:p>
                <w:p w14:paraId="3A7A9BC1" w14:textId="77777777" w:rsidR="004B1528" w:rsidRDefault="001311B1">
                  <w:pPr>
                    <w:pStyle w:val="TAL"/>
                    <w:rPr>
                      <w:ins w:id="553" w:author="Liuzhengxuan" w:date="2022-04-24T21:48:00Z"/>
                      <w:rFonts w:cs="Arial"/>
                      <w:color w:val="000000"/>
                      <w:szCs w:val="18"/>
                      <w:highlight w:val="cyan"/>
                    </w:rPr>
                  </w:pPr>
                  <w:ins w:id="554" w:author="Liuzhengxuan" w:date="2022-04-24T21:48:00Z">
                    <w:r>
                      <w:rPr>
                        <w:rFonts w:cs="Arial"/>
                        <w:color w:val="000000"/>
                        <w:szCs w:val="18"/>
                      </w:rPr>
                      <w:br/>
                    </w:r>
                    <w:r>
                      <w:rPr>
                        <w:rFonts w:cs="Arial"/>
                        <w:strike/>
                        <w:color w:val="FF0000"/>
                        <w:szCs w:val="18"/>
                        <w:highlight w:val="cyan"/>
                      </w:rPr>
                      <w:t>[</w:t>
                    </w:r>
                    <w:r>
                      <w:rPr>
                        <w:rFonts w:cs="Arial"/>
                        <w:color w:val="000000"/>
                        <w:szCs w:val="18"/>
                        <w:highlight w:val="cyan"/>
                      </w:rPr>
                      <w:t>Component 5: The list can have maximum of 16 pairs.</w:t>
                    </w:r>
                  </w:ins>
                </w:p>
                <w:p w14:paraId="0CB6158E" w14:textId="77777777" w:rsidR="004B1528" w:rsidRDefault="001311B1">
                  <w:pPr>
                    <w:pStyle w:val="TAL"/>
                    <w:rPr>
                      <w:ins w:id="555" w:author="Liuzhengxuan" w:date="2022-04-24T21:48:00Z"/>
                      <w:rFonts w:cs="Arial"/>
                      <w:color w:val="000000"/>
                      <w:szCs w:val="18"/>
                      <w:highlight w:val="cyan"/>
                    </w:rPr>
                  </w:pPr>
                  <w:ins w:id="556" w:author="Liuzhengxuan" w:date="2022-04-24T21:48:00Z">
                    <w:r>
                      <w:rPr>
                        <w:rFonts w:cs="Arial"/>
                        <w:color w:val="000000"/>
                        <w:szCs w:val="18"/>
                        <w:highlight w:val="cyan"/>
                      </w:rPr>
                      <w:t>- Y1: {1 to 4}</w:t>
                    </w:r>
                  </w:ins>
                </w:p>
                <w:p w14:paraId="4065A547" w14:textId="77777777" w:rsidR="004B1528" w:rsidRDefault="001311B1">
                  <w:pPr>
                    <w:pStyle w:val="TAL"/>
                    <w:rPr>
                      <w:ins w:id="557" w:author="Liuzhengxuan" w:date="2022-04-24T21:48:00Z"/>
                      <w:rFonts w:cs="Arial"/>
                      <w:color w:val="000000"/>
                      <w:szCs w:val="18"/>
                      <w:highlight w:val="cyan"/>
                    </w:rPr>
                  </w:pPr>
                  <w:ins w:id="558" w:author="Liuzhengxuan" w:date="2022-04-24T21:48:00Z">
                    <w:r>
                      <w:rPr>
                        <w:rFonts w:cs="Arial"/>
                        <w:color w:val="000000"/>
                        <w:szCs w:val="18"/>
                        <w:highlight w:val="cyan"/>
                      </w:rPr>
                      <w:t>- Y2: {1 to 8}</w:t>
                    </w:r>
                    <w:r>
                      <w:rPr>
                        <w:rFonts w:cs="Arial"/>
                        <w:strike/>
                        <w:color w:val="FF0000"/>
                        <w:szCs w:val="18"/>
                        <w:highlight w:val="cyan"/>
                      </w:rPr>
                      <w:t>]</w:t>
                    </w:r>
                  </w:ins>
                </w:p>
                <w:p w14:paraId="16827395" w14:textId="77777777" w:rsidR="004B1528" w:rsidRDefault="004B1528">
                  <w:pPr>
                    <w:pStyle w:val="TAL"/>
                    <w:rPr>
                      <w:ins w:id="559" w:author="Liuzhengxuan" w:date="2022-04-24T21:48:00Z"/>
                      <w:rFonts w:cs="Arial"/>
                      <w:color w:val="000000"/>
                      <w:szCs w:val="18"/>
                      <w:highlight w:val="cyan"/>
                    </w:rPr>
                  </w:pPr>
                </w:p>
                <w:p w14:paraId="2598C5FD" w14:textId="77777777" w:rsidR="004B1528" w:rsidRDefault="001311B1">
                  <w:pPr>
                    <w:pStyle w:val="TAL"/>
                    <w:rPr>
                      <w:ins w:id="560" w:author="Liuzhengxuan" w:date="2022-04-24T21:48:00Z"/>
                      <w:rFonts w:cs="Arial"/>
                      <w:color w:val="000000"/>
                      <w:szCs w:val="18"/>
                      <w:highlight w:val="cyan"/>
                    </w:rPr>
                  </w:pPr>
                  <w:ins w:id="561" w:author="Liuzhengxuan" w:date="2022-04-24T21:48:00Z">
                    <w:r>
                      <w:rPr>
                        <w:rFonts w:cs="Arial"/>
                        <w:strike/>
                        <w:color w:val="FF0000"/>
                        <w:szCs w:val="18"/>
                        <w:highlight w:val="cyan"/>
                      </w:rPr>
                      <w:t>[</w:t>
                    </w:r>
                    <w:r>
                      <w:rPr>
                        <w:rFonts w:cs="Arial"/>
                        <w:color w:val="000000"/>
                        <w:szCs w:val="18"/>
                        <w:highlight w:val="cyan"/>
                      </w:rPr>
                      <w:t>Component 6: The list can have maximum of 16 pairs.</w:t>
                    </w:r>
                  </w:ins>
                </w:p>
                <w:p w14:paraId="70F050DA" w14:textId="77777777" w:rsidR="004B1528" w:rsidRDefault="001311B1">
                  <w:pPr>
                    <w:pStyle w:val="TAL"/>
                    <w:rPr>
                      <w:ins w:id="562" w:author="Liuzhengxuan" w:date="2022-04-24T21:48:00Z"/>
                      <w:rFonts w:cs="Arial"/>
                      <w:color w:val="000000"/>
                      <w:szCs w:val="18"/>
                      <w:highlight w:val="cyan"/>
                    </w:rPr>
                  </w:pPr>
                  <w:ins w:id="563" w:author="Liuzhengxuan" w:date="2022-04-24T21:48:00Z">
                    <w:r>
                      <w:rPr>
                        <w:rFonts w:cs="Arial"/>
                        <w:color w:val="000000"/>
                        <w:szCs w:val="18"/>
                        <w:highlight w:val="cyan"/>
                      </w:rPr>
                      <w:t>- X1: {1 to 16}</w:t>
                    </w:r>
                  </w:ins>
                </w:p>
                <w:p w14:paraId="4E5AA225" w14:textId="77777777" w:rsidR="004B1528" w:rsidRDefault="001311B1">
                  <w:pPr>
                    <w:pStyle w:val="TAL"/>
                    <w:rPr>
                      <w:ins w:id="564" w:author="Liuzhengxuan" w:date="2022-04-24T21:48:00Z"/>
                      <w:rFonts w:cs="Arial"/>
                      <w:strike/>
                      <w:color w:val="FF0000"/>
                      <w:szCs w:val="18"/>
                    </w:rPr>
                  </w:pPr>
                  <w:ins w:id="565" w:author="Liuzhengxuan" w:date="2022-04-24T21:48:00Z">
                    <w:r>
                      <w:rPr>
                        <w:rFonts w:cs="Arial"/>
                        <w:color w:val="000000"/>
                        <w:szCs w:val="18"/>
                        <w:highlight w:val="cyan"/>
                      </w:rPr>
                      <w:t>- X2: {1 to 32}</w:t>
                    </w:r>
                    <w:r>
                      <w:rPr>
                        <w:rFonts w:cs="Arial"/>
                        <w:strike/>
                        <w:color w:val="FF0000"/>
                        <w:szCs w:val="18"/>
                        <w:highlight w:val="cyan"/>
                      </w:rPr>
                      <w:t>]</w:t>
                    </w:r>
                  </w:ins>
                </w:p>
                <w:p w14:paraId="060B5577" w14:textId="77777777" w:rsidR="004B1528" w:rsidRDefault="004B1528">
                  <w:pPr>
                    <w:pStyle w:val="TAL"/>
                    <w:rPr>
                      <w:ins w:id="566" w:author="Liuzhengxuan" w:date="2022-04-24T21:48:00Z"/>
                      <w:rFonts w:cs="Arial"/>
                      <w:color w:val="000000"/>
                      <w:szCs w:val="18"/>
                      <w:highlight w:val="yellow"/>
                    </w:rPr>
                  </w:pPr>
                </w:p>
                <w:p w14:paraId="7BDA588B" w14:textId="77777777" w:rsidR="004B1528" w:rsidRDefault="004B1528">
                  <w:pPr>
                    <w:pStyle w:val="TAL"/>
                    <w:rPr>
                      <w:ins w:id="567" w:author="Liuzhengxuan" w:date="2022-04-24T21:48:00Z"/>
                      <w:rFonts w:cs="Arial"/>
                      <w:color w:val="000000"/>
                      <w:szCs w:val="18"/>
                    </w:rPr>
                  </w:pPr>
                </w:p>
                <w:p w14:paraId="0283D40C" w14:textId="77777777" w:rsidR="004B1528" w:rsidRDefault="001311B1">
                  <w:pPr>
                    <w:pStyle w:val="TAL"/>
                    <w:rPr>
                      <w:ins w:id="568" w:author="Liuzhengxuan" w:date="2022-04-24T21:48:00Z"/>
                      <w:rFonts w:cs="Arial"/>
                      <w:color w:val="000000"/>
                      <w:szCs w:val="18"/>
                      <w:lang w:eastAsia="zh-CN"/>
                    </w:rPr>
                  </w:pPr>
                  <w:ins w:id="569" w:author="Liuzhengxuan" w:date="2022-04-24T21:48:00Z">
                    <w:r>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A741A" w14:textId="77777777" w:rsidR="004B1528" w:rsidRDefault="001311B1">
                  <w:pPr>
                    <w:pStyle w:val="TAL"/>
                    <w:rPr>
                      <w:ins w:id="570" w:author="Liuzhengxuan" w:date="2022-04-24T21:48:00Z"/>
                      <w:rFonts w:cs="Arial"/>
                      <w:color w:val="000000"/>
                      <w:szCs w:val="18"/>
                    </w:rPr>
                  </w:pPr>
                  <w:ins w:id="571" w:author="Liuzhengxuan" w:date="2022-04-24T21:48:00Z">
                    <w:r>
                      <w:rPr>
                        <w:rFonts w:cs="Arial"/>
                        <w:color w:val="000000"/>
                        <w:szCs w:val="18"/>
                      </w:rPr>
                      <w:t>Optional with capability signalling</w:t>
                    </w:r>
                  </w:ins>
                </w:p>
              </w:tc>
            </w:tr>
          </w:tbl>
          <w:p w14:paraId="27B247DD" w14:textId="77777777" w:rsidR="004B1528" w:rsidRDefault="004B1528">
            <w:pPr>
              <w:spacing w:beforeLines="50" w:before="120"/>
              <w:jc w:val="left"/>
              <w:rPr>
                <w:rFonts w:ascii="Calibri" w:hAnsi="Calibri" w:cs="Calibri"/>
                <w:color w:val="000000"/>
              </w:rPr>
            </w:pPr>
          </w:p>
        </w:tc>
      </w:tr>
      <w:tr w:rsidR="004B1528" w14:paraId="40344BC6" w14:textId="77777777">
        <w:tc>
          <w:tcPr>
            <w:tcW w:w="1818" w:type="dxa"/>
            <w:tcBorders>
              <w:top w:val="single" w:sz="4" w:space="0" w:color="auto"/>
              <w:left w:val="single" w:sz="4" w:space="0" w:color="auto"/>
              <w:bottom w:val="single" w:sz="4" w:space="0" w:color="auto"/>
              <w:right w:val="single" w:sz="4" w:space="0" w:color="auto"/>
            </w:tcBorders>
          </w:tcPr>
          <w:p w14:paraId="0C955B5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DE7604" w14:textId="77777777" w:rsidR="004B1528" w:rsidRDefault="001311B1">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626DFD" w14:textId="77777777" w:rsidR="004B1528" w:rsidRDefault="001311B1">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0226A64" w14:textId="77777777" w:rsidR="004B1528" w:rsidRDefault="001311B1">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43582BE2" w14:textId="77777777" w:rsidR="004B1528" w:rsidRDefault="001311B1">
            <w:pPr>
              <w:pStyle w:val="0Maintext"/>
              <w:spacing w:after="60" w:afterAutospacing="0"/>
              <w:ind w:firstLine="0"/>
              <w:rPr>
                <w:i/>
                <w:lang w:val="en-US"/>
              </w:rPr>
            </w:pPr>
            <w:r>
              <w:rPr>
                <w:b/>
                <w:u w:val="single"/>
                <w:lang w:val="en-US"/>
              </w:rPr>
              <w:lastRenderedPageBreak/>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289867BA" w14:textId="77777777" w:rsidR="004B1528" w:rsidRDefault="004B1528">
            <w:pPr>
              <w:pStyle w:val="0Maintext"/>
              <w:spacing w:after="240" w:afterAutospacing="0"/>
              <w:rPr>
                <w:lang w:eastAsia="ko-KR"/>
              </w:rPr>
            </w:pPr>
          </w:p>
          <w:p w14:paraId="79D01EA3" w14:textId="77777777" w:rsidR="004B1528" w:rsidRDefault="004B1528">
            <w:pPr>
              <w:spacing w:beforeLines="50" w:before="120"/>
              <w:jc w:val="left"/>
              <w:rPr>
                <w:rFonts w:ascii="Calibri" w:hAnsi="Calibri" w:cs="Calibri"/>
                <w:color w:val="000000"/>
              </w:rPr>
            </w:pPr>
          </w:p>
        </w:tc>
      </w:tr>
      <w:tr w:rsidR="004B1528" w14:paraId="5B6DE9E6" w14:textId="77777777">
        <w:tc>
          <w:tcPr>
            <w:tcW w:w="1818" w:type="dxa"/>
            <w:tcBorders>
              <w:top w:val="single" w:sz="4" w:space="0" w:color="auto"/>
              <w:left w:val="single" w:sz="4" w:space="0" w:color="auto"/>
              <w:bottom w:val="single" w:sz="4" w:space="0" w:color="auto"/>
              <w:right w:val="single" w:sz="4" w:space="0" w:color="auto"/>
            </w:tcBorders>
          </w:tcPr>
          <w:p w14:paraId="314BCECF"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49B9E9" w14:textId="77777777" w:rsidR="004B1528" w:rsidRDefault="004B1528">
            <w:pPr>
              <w:spacing w:beforeLines="50" w:before="120"/>
              <w:jc w:val="left"/>
              <w:rPr>
                <w:rFonts w:ascii="Calibri" w:hAnsi="Calibri" w:cs="Calibri"/>
                <w:color w:val="000000"/>
              </w:rPr>
            </w:pPr>
          </w:p>
        </w:tc>
      </w:tr>
      <w:tr w:rsidR="004B1528" w14:paraId="4D6ED0D9" w14:textId="77777777">
        <w:tc>
          <w:tcPr>
            <w:tcW w:w="1818" w:type="dxa"/>
            <w:tcBorders>
              <w:top w:val="single" w:sz="4" w:space="0" w:color="auto"/>
              <w:left w:val="single" w:sz="4" w:space="0" w:color="auto"/>
              <w:bottom w:val="single" w:sz="4" w:space="0" w:color="auto"/>
              <w:right w:val="single" w:sz="4" w:space="0" w:color="auto"/>
            </w:tcBorders>
          </w:tcPr>
          <w:p w14:paraId="22B2F69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ABF1FA" w14:textId="77777777" w:rsidR="004B1528" w:rsidRDefault="004B1528">
            <w:pPr>
              <w:spacing w:beforeLines="50" w:before="120"/>
              <w:jc w:val="left"/>
              <w:rPr>
                <w:rFonts w:ascii="Calibri" w:hAnsi="Calibri" w:cs="Calibri"/>
                <w:color w:val="000000"/>
              </w:rPr>
            </w:pPr>
          </w:p>
        </w:tc>
      </w:tr>
      <w:tr w:rsidR="004B1528" w14:paraId="60D5053A" w14:textId="77777777">
        <w:tc>
          <w:tcPr>
            <w:tcW w:w="1818" w:type="dxa"/>
            <w:tcBorders>
              <w:top w:val="single" w:sz="4" w:space="0" w:color="auto"/>
              <w:left w:val="single" w:sz="4" w:space="0" w:color="auto"/>
              <w:bottom w:val="single" w:sz="4" w:space="0" w:color="auto"/>
              <w:right w:val="single" w:sz="4" w:space="0" w:color="auto"/>
            </w:tcBorders>
          </w:tcPr>
          <w:p w14:paraId="2F4EE42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4A044" w14:textId="77777777" w:rsidR="004B1528" w:rsidRDefault="004B1528">
            <w:pPr>
              <w:spacing w:beforeLines="50" w:before="120"/>
              <w:jc w:val="left"/>
              <w:rPr>
                <w:rFonts w:ascii="Calibri" w:hAnsi="Calibri" w:cs="Calibri"/>
                <w:color w:val="000000"/>
              </w:rPr>
            </w:pPr>
          </w:p>
        </w:tc>
      </w:tr>
      <w:tr w:rsidR="004B1528" w14:paraId="6F686F8C" w14:textId="77777777">
        <w:tc>
          <w:tcPr>
            <w:tcW w:w="1818" w:type="dxa"/>
            <w:tcBorders>
              <w:top w:val="single" w:sz="4" w:space="0" w:color="auto"/>
              <w:left w:val="single" w:sz="4" w:space="0" w:color="auto"/>
              <w:bottom w:val="single" w:sz="4" w:space="0" w:color="auto"/>
              <w:right w:val="single" w:sz="4" w:space="0" w:color="auto"/>
            </w:tcBorders>
          </w:tcPr>
          <w:p w14:paraId="6736689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6A0ED" w14:textId="77777777" w:rsidR="004B1528" w:rsidRDefault="004B1528">
            <w:pPr>
              <w:spacing w:beforeLines="50" w:before="120"/>
              <w:jc w:val="left"/>
              <w:rPr>
                <w:rFonts w:ascii="Calibri" w:hAnsi="Calibri" w:cs="Calibri"/>
                <w:color w:val="000000"/>
              </w:rPr>
            </w:pPr>
          </w:p>
        </w:tc>
      </w:tr>
      <w:tr w:rsidR="004B1528" w14:paraId="3934CA19" w14:textId="77777777">
        <w:tc>
          <w:tcPr>
            <w:tcW w:w="1818" w:type="dxa"/>
            <w:tcBorders>
              <w:top w:val="single" w:sz="4" w:space="0" w:color="auto"/>
              <w:left w:val="single" w:sz="4" w:space="0" w:color="auto"/>
              <w:bottom w:val="single" w:sz="4" w:space="0" w:color="auto"/>
              <w:right w:val="single" w:sz="4" w:space="0" w:color="auto"/>
            </w:tcBorders>
          </w:tcPr>
          <w:p w14:paraId="148C4AB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A3374" w14:textId="77777777" w:rsidR="004B1528" w:rsidRDefault="004B1528">
            <w:pPr>
              <w:spacing w:beforeLines="50" w:before="120"/>
              <w:jc w:val="left"/>
              <w:rPr>
                <w:rFonts w:ascii="Calibri" w:hAnsi="Calibri" w:cs="Calibri"/>
                <w:color w:val="000000"/>
              </w:rPr>
            </w:pPr>
          </w:p>
        </w:tc>
      </w:tr>
      <w:tr w:rsidR="004B1528" w14:paraId="1F381DA5" w14:textId="77777777">
        <w:tc>
          <w:tcPr>
            <w:tcW w:w="1818" w:type="dxa"/>
            <w:tcBorders>
              <w:top w:val="single" w:sz="4" w:space="0" w:color="auto"/>
              <w:left w:val="single" w:sz="4" w:space="0" w:color="auto"/>
              <w:bottom w:val="single" w:sz="4" w:space="0" w:color="auto"/>
              <w:right w:val="single" w:sz="4" w:space="0" w:color="auto"/>
            </w:tcBorders>
          </w:tcPr>
          <w:p w14:paraId="3939FC9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B3E91" w14:textId="77777777" w:rsidR="004B1528" w:rsidRDefault="001311B1">
            <w:pPr>
              <w:pStyle w:val="ListParagraph"/>
              <w:numPr>
                <w:ilvl w:val="0"/>
                <w:numId w:val="89"/>
              </w:numPr>
              <w:shd w:val="clear" w:color="auto" w:fill="FFFFFF"/>
              <w:spacing w:before="0" w:after="0"/>
              <w:ind w:left="2127" w:hanging="284"/>
            </w:pPr>
            <w:r>
              <w:t>Remove component 5 and 6.</w:t>
            </w:r>
          </w:p>
          <w:p w14:paraId="5EBBE5C4" w14:textId="77777777" w:rsidR="004B1528" w:rsidRDefault="001311B1">
            <w:pPr>
              <w:pStyle w:val="ListParagraph"/>
              <w:shd w:val="clear" w:color="auto" w:fill="FFFFFF"/>
              <w:ind w:left="2127"/>
            </w:pPr>
            <w:r>
              <w:t xml:space="preserve">The question is whether CPUs for MTRP CSI should be counted in different CPU pools, separately from all other CSI calculations, or the same CPU pool should be used, whose size is indicated by </w:t>
            </w:r>
            <w:r>
              <w:rPr>
                <w:i/>
                <w:iCs/>
              </w:rPr>
              <w:t>simultaneousCSI-ReportsPerCC</w:t>
            </w:r>
            <w:r>
              <w:t xml:space="preserve"> and </w:t>
            </w:r>
            <w:r>
              <w:rPr>
                <w:i/>
                <w:iCs/>
              </w:rPr>
              <w:t>simultaneousCSI-ReportsAllCC</w:t>
            </w:r>
            <w:r>
              <w:t>, per CC and across all CCs, respectively. These two capability components were introduced in Rel-15 FG 2-35 for all CSI calculations. In our view, introducing two new CPU pools, for single-TRP and NCJT CSI calculations, respectively, only for MTRP CSI reporting is unnecessary and complicates the CPU occupancy count, because it requires adding two new separate counters with corresponding rules for not updating certain CSIs when the calculation exceeds the maximum capability of the corresponding CPU pool.</w:t>
            </w:r>
          </w:p>
          <w:p w14:paraId="696A66AB" w14:textId="77777777" w:rsidR="004B1528" w:rsidRDefault="001311B1">
            <w:pPr>
              <w:pStyle w:val="ListParagraph"/>
              <w:numPr>
                <w:ilvl w:val="0"/>
                <w:numId w:val="89"/>
              </w:numPr>
              <w:shd w:val="clear" w:color="auto" w:fill="FFFFFF"/>
              <w:spacing w:before="0" w:after="0"/>
              <w:ind w:left="2127" w:hanging="284"/>
            </w:pPr>
            <w:r>
              <w:t>Remove Note. This note is not needed as ‘NCJT’ is also used in the RRC parameters description</w:t>
            </w:r>
          </w:p>
          <w:p w14:paraId="31F1AAF4" w14:textId="77777777" w:rsidR="004B1528" w:rsidRDefault="004B1528">
            <w:pPr>
              <w:spacing w:beforeLines="50" w:before="120"/>
              <w:jc w:val="left"/>
              <w:rPr>
                <w:rFonts w:ascii="Calibri" w:hAnsi="Calibri" w:cs="Calibri"/>
                <w:color w:val="000000"/>
              </w:rPr>
            </w:pPr>
          </w:p>
        </w:tc>
      </w:tr>
      <w:tr w:rsidR="004B1528" w14:paraId="19B8931B" w14:textId="77777777">
        <w:tc>
          <w:tcPr>
            <w:tcW w:w="1818" w:type="dxa"/>
            <w:tcBorders>
              <w:top w:val="single" w:sz="4" w:space="0" w:color="auto"/>
              <w:left w:val="single" w:sz="4" w:space="0" w:color="auto"/>
              <w:bottom w:val="single" w:sz="4" w:space="0" w:color="auto"/>
              <w:right w:val="single" w:sz="4" w:space="0" w:color="auto"/>
            </w:tcBorders>
          </w:tcPr>
          <w:p w14:paraId="46D615F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56219" w14:textId="77777777" w:rsidR="004B1528" w:rsidRDefault="001311B1">
            <w:r>
              <w:t>The current capability signalling design leads to underreporting of UE’s capability of processing single-TRP CSI. Therefore, the listed Component 5 and Component 6 are preferable as UE can inform gNB about its processing capability in the tradeoff between NCJT CSI measurement hypotheses and single-TRP CSI measurement hypotheses. Furthermore, the listed candidate values make sense.</w:t>
            </w:r>
          </w:p>
          <w:p w14:paraId="356129DB" w14:textId="77777777" w:rsidR="004B1528" w:rsidRDefault="001311B1">
            <w:pPr>
              <w:rPr>
                <w:b/>
                <w:bCs/>
              </w:rPr>
            </w:pPr>
            <w:r>
              <w:rPr>
                <w:b/>
                <w:bCs/>
              </w:rPr>
              <w:t>Proposal 24:</w:t>
            </w:r>
            <w:r>
              <w:t xml:space="preserve"> </w:t>
            </w:r>
            <w:r>
              <w:rPr>
                <w:b/>
                <w:bCs/>
              </w:rPr>
              <w:t>Support Component 5 and Component 6 in FG 23-7-1 and their candidate values.</w:t>
            </w:r>
          </w:p>
          <w:p w14:paraId="6B8F890D"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7CAF46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9B7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B1AD"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09CC"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D" w14:textId="77777777" w:rsidR="004B1528" w:rsidRDefault="001311B1">
                  <w:pPr>
                    <w:pStyle w:val="ListParagraph"/>
                    <w:numPr>
                      <w:ilvl w:val="0"/>
                      <w:numId w:val="9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1C4587F"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0483C35A"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DEA048C"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25BD592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13303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72EC85D"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18C96BC8"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0238A2E3"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51CDA007" w14:textId="77777777" w:rsidR="004B1528" w:rsidRDefault="004B1528">
                  <w:pPr>
                    <w:ind w:left="360"/>
                    <w:rPr>
                      <w:rFonts w:eastAsia="Malgun Gothic" w:cs="Arial"/>
                      <w:bCs/>
                      <w:color w:val="000000"/>
                      <w:kern w:val="2"/>
                      <w:sz w:val="18"/>
                      <w:szCs w:val="18"/>
                      <w:lang w:eastAsia="zh-CN"/>
                    </w:rPr>
                  </w:pPr>
                </w:p>
                <w:p w14:paraId="588103E9"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EA8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BB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914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5DC8"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E7C19"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BF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166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7381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AC5" w14:textId="77777777" w:rsidR="004B1528" w:rsidRDefault="001311B1">
                  <w:pPr>
                    <w:pStyle w:val="TAL"/>
                    <w:rPr>
                      <w:rFonts w:cs="Arial"/>
                      <w:color w:val="000000"/>
                      <w:szCs w:val="18"/>
                    </w:rPr>
                  </w:pPr>
                  <w:r>
                    <w:rPr>
                      <w:rFonts w:cs="Arial"/>
                      <w:color w:val="000000"/>
                      <w:szCs w:val="18"/>
                    </w:rPr>
                    <w:t>Component 2 candidate value set: {2, 3, 4, 5, 6, 7, 8}</w:t>
                  </w:r>
                </w:p>
                <w:p w14:paraId="6DC5ABC7" w14:textId="77777777" w:rsidR="004B1528" w:rsidRDefault="004B1528">
                  <w:pPr>
                    <w:pStyle w:val="TAL"/>
                    <w:rPr>
                      <w:rFonts w:cs="Arial"/>
                      <w:color w:val="000000"/>
                      <w:szCs w:val="18"/>
                    </w:rPr>
                  </w:pPr>
                </w:p>
                <w:p w14:paraId="535BE70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07B9F8FE" w14:textId="77777777" w:rsidR="004B1528" w:rsidRDefault="004B1528">
                  <w:pPr>
                    <w:pStyle w:val="TAL"/>
                    <w:rPr>
                      <w:rFonts w:cs="Arial"/>
                      <w:color w:val="000000"/>
                      <w:szCs w:val="18"/>
                    </w:rPr>
                  </w:pPr>
                </w:p>
                <w:p w14:paraId="0491E3C5" w14:textId="77777777" w:rsidR="004B1528" w:rsidRDefault="001311B1">
                  <w:pPr>
                    <w:pStyle w:val="TAL"/>
                    <w:rPr>
                      <w:rFonts w:cs="Arial"/>
                      <w:color w:val="000000"/>
                      <w:szCs w:val="18"/>
                    </w:rPr>
                  </w:pPr>
                  <w:r>
                    <w:rPr>
                      <w:rFonts w:cs="Arial"/>
                      <w:color w:val="000000"/>
                      <w:szCs w:val="18"/>
                    </w:rPr>
                    <w:t>Component 4 candidate values:</w:t>
                  </w:r>
                </w:p>
                <w:p w14:paraId="6BDBB895" w14:textId="77777777" w:rsidR="004B1528" w:rsidRDefault="001311B1">
                  <w:pPr>
                    <w:pStyle w:val="TAL"/>
                    <w:numPr>
                      <w:ilvl w:val="0"/>
                      <w:numId w:val="92"/>
                    </w:numPr>
                    <w:rPr>
                      <w:rFonts w:cs="Arial"/>
                      <w:color w:val="000000"/>
                      <w:szCs w:val="18"/>
                    </w:rPr>
                  </w:pPr>
                  <w:r>
                    <w:rPr>
                      <w:rFonts w:cs="Arial"/>
                      <w:color w:val="000000"/>
                      <w:szCs w:val="18"/>
                    </w:rPr>
                    <w:t>{2, 4, 8, 12, 16, 24, 32}</w:t>
                  </w:r>
                </w:p>
                <w:p w14:paraId="674518EC" w14:textId="77777777" w:rsidR="004B1528" w:rsidRDefault="001311B1">
                  <w:pPr>
                    <w:pStyle w:val="TAL"/>
                    <w:numPr>
                      <w:ilvl w:val="0"/>
                      <w:numId w:val="92"/>
                    </w:numPr>
                    <w:rPr>
                      <w:rFonts w:cs="Arial"/>
                      <w:color w:val="000000"/>
                      <w:szCs w:val="18"/>
                    </w:rPr>
                  </w:pPr>
                  <w:r>
                    <w:rPr>
                      <w:rFonts w:cs="Arial"/>
                      <w:color w:val="000000"/>
                      <w:szCs w:val="18"/>
                    </w:rPr>
                    <w:t>{2,3,4 … 64}</w:t>
                  </w:r>
                </w:p>
                <w:p w14:paraId="60DA0C0B" w14:textId="77777777" w:rsidR="004B1528" w:rsidRDefault="001311B1">
                  <w:pPr>
                    <w:pStyle w:val="TAL"/>
                    <w:numPr>
                      <w:ilvl w:val="0"/>
                      <w:numId w:val="92"/>
                    </w:numPr>
                    <w:rPr>
                      <w:rFonts w:cs="Arial"/>
                      <w:color w:val="000000"/>
                      <w:szCs w:val="18"/>
                    </w:rPr>
                  </w:pPr>
                  <w:r>
                    <w:rPr>
                      <w:rFonts w:cs="Arial"/>
                      <w:color w:val="000000"/>
                      <w:szCs w:val="18"/>
                    </w:rPr>
                    <w:t>{2,3,4, …, 256}</w:t>
                  </w:r>
                </w:p>
                <w:p w14:paraId="280CFAEF" w14:textId="77777777" w:rsidR="004B1528" w:rsidRDefault="001311B1">
                  <w:pPr>
                    <w:pStyle w:val="TAL"/>
                    <w:rPr>
                      <w:rFonts w:cs="Arial"/>
                      <w:color w:val="000000"/>
                      <w:szCs w:val="18"/>
                    </w:rPr>
                  </w:pPr>
                  <w:r>
                    <w:rPr>
                      <w:rFonts w:cs="Arial"/>
                      <w:color w:val="000000"/>
                      <w:szCs w:val="18"/>
                    </w:rPr>
                    <w:br/>
                  </w:r>
                  <w:r>
                    <w:rPr>
                      <w:rFonts w:cs="Arial"/>
                      <w:strike/>
                      <w:color w:val="FF0000"/>
                      <w:szCs w:val="18"/>
                    </w:rPr>
                    <w:t>[</w:t>
                  </w:r>
                  <w:r>
                    <w:rPr>
                      <w:rFonts w:cs="Arial"/>
                      <w:color w:val="000000"/>
                      <w:szCs w:val="18"/>
                    </w:rPr>
                    <w:t>Component 5: The list can have maximum of 16 pairs.</w:t>
                  </w:r>
                </w:p>
                <w:p w14:paraId="15035CBF" w14:textId="77777777" w:rsidR="004B1528" w:rsidRDefault="001311B1">
                  <w:pPr>
                    <w:pStyle w:val="TAL"/>
                    <w:rPr>
                      <w:rFonts w:cs="Arial"/>
                      <w:color w:val="000000"/>
                      <w:szCs w:val="18"/>
                    </w:rPr>
                  </w:pPr>
                  <w:r>
                    <w:rPr>
                      <w:rFonts w:cs="Arial"/>
                      <w:color w:val="000000"/>
                      <w:szCs w:val="18"/>
                    </w:rPr>
                    <w:t>- Y1: {1 to 4}</w:t>
                  </w:r>
                </w:p>
                <w:p w14:paraId="3D09CE86" w14:textId="77777777" w:rsidR="004B1528" w:rsidRDefault="001311B1">
                  <w:pPr>
                    <w:pStyle w:val="TAL"/>
                    <w:rPr>
                      <w:rFonts w:cs="Arial"/>
                      <w:color w:val="000000"/>
                      <w:szCs w:val="18"/>
                    </w:rPr>
                  </w:pPr>
                  <w:r>
                    <w:rPr>
                      <w:rFonts w:cs="Arial"/>
                      <w:color w:val="000000"/>
                      <w:szCs w:val="18"/>
                    </w:rPr>
                    <w:t>- Y2: {1 to 8}</w:t>
                  </w:r>
                  <w:r>
                    <w:rPr>
                      <w:rFonts w:cs="Arial"/>
                      <w:strike/>
                      <w:color w:val="FF0000"/>
                      <w:szCs w:val="18"/>
                    </w:rPr>
                    <w:t>]</w:t>
                  </w:r>
                </w:p>
                <w:p w14:paraId="3C44BAEE" w14:textId="77777777" w:rsidR="004B1528" w:rsidRDefault="004B1528">
                  <w:pPr>
                    <w:pStyle w:val="TAL"/>
                    <w:rPr>
                      <w:rFonts w:cs="Arial"/>
                      <w:color w:val="000000"/>
                      <w:szCs w:val="18"/>
                    </w:rPr>
                  </w:pPr>
                </w:p>
                <w:p w14:paraId="33C4048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6: The list can have maximum of 16 pairs.</w:t>
                  </w:r>
                </w:p>
                <w:p w14:paraId="01EF184D" w14:textId="77777777" w:rsidR="004B1528" w:rsidRDefault="001311B1">
                  <w:pPr>
                    <w:pStyle w:val="TAL"/>
                    <w:rPr>
                      <w:rFonts w:cs="Arial"/>
                      <w:color w:val="000000"/>
                      <w:szCs w:val="18"/>
                    </w:rPr>
                  </w:pPr>
                  <w:r>
                    <w:rPr>
                      <w:rFonts w:cs="Arial"/>
                      <w:color w:val="000000"/>
                      <w:szCs w:val="18"/>
                    </w:rPr>
                    <w:t>- X1: {1 to 16}</w:t>
                  </w:r>
                </w:p>
                <w:p w14:paraId="4C83E03E" w14:textId="77777777" w:rsidR="004B1528" w:rsidRDefault="001311B1">
                  <w:pPr>
                    <w:pStyle w:val="TAL"/>
                    <w:rPr>
                      <w:rFonts w:cs="Arial"/>
                      <w:color w:val="000000"/>
                      <w:szCs w:val="18"/>
                    </w:rPr>
                  </w:pPr>
                  <w:r>
                    <w:rPr>
                      <w:rFonts w:cs="Arial"/>
                      <w:color w:val="000000"/>
                      <w:szCs w:val="18"/>
                    </w:rPr>
                    <w:t>- X2: {1 to 32}</w:t>
                  </w:r>
                  <w:r>
                    <w:rPr>
                      <w:rFonts w:cs="Arial"/>
                      <w:strike/>
                      <w:color w:val="FF0000"/>
                      <w:szCs w:val="18"/>
                    </w:rPr>
                    <w:t>]</w:t>
                  </w:r>
                </w:p>
                <w:p w14:paraId="7A3E930C" w14:textId="77777777" w:rsidR="004B1528" w:rsidRDefault="004B1528">
                  <w:pPr>
                    <w:pStyle w:val="TAL"/>
                    <w:rPr>
                      <w:rFonts w:cs="Arial"/>
                      <w:color w:val="000000"/>
                      <w:szCs w:val="18"/>
                    </w:rPr>
                  </w:pPr>
                </w:p>
                <w:p w14:paraId="4D9C331D" w14:textId="77777777" w:rsidR="004B1528" w:rsidRDefault="004B1528">
                  <w:pPr>
                    <w:pStyle w:val="TAL"/>
                    <w:rPr>
                      <w:rFonts w:cs="Arial"/>
                      <w:color w:val="000000"/>
                      <w:szCs w:val="18"/>
                    </w:rPr>
                  </w:pPr>
                </w:p>
                <w:p w14:paraId="7C61ADD5" w14:textId="77777777" w:rsidR="004B1528" w:rsidRDefault="001311B1">
                  <w:pPr>
                    <w:pStyle w:val="TAL"/>
                    <w:rPr>
                      <w:rFonts w:cs="Arial"/>
                      <w:color w:val="000000"/>
                      <w:szCs w:val="18"/>
                      <w:lang w:eastAsia="zh-CN"/>
                    </w:rPr>
                  </w:pPr>
                  <w:r>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BD76" w14:textId="77777777" w:rsidR="004B1528" w:rsidRDefault="001311B1">
                  <w:pPr>
                    <w:pStyle w:val="TAL"/>
                    <w:rPr>
                      <w:rFonts w:cs="Arial"/>
                      <w:color w:val="000000"/>
                      <w:szCs w:val="18"/>
                    </w:rPr>
                  </w:pPr>
                  <w:r>
                    <w:rPr>
                      <w:rFonts w:cs="Arial"/>
                      <w:color w:val="000000"/>
                      <w:szCs w:val="18"/>
                    </w:rPr>
                    <w:t>Optional with capability signalling</w:t>
                  </w:r>
                </w:p>
              </w:tc>
            </w:tr>
          </w:tbl>
          <w:p w14:paraId="6B209B3F" w14:textId="77777777" w:rsidR="004B1528" w:rsidRDefault="004B1528"/>
          <w:p w14:paraId="5CF0B765" w14:textId="77777777" w:rsidR="004B1528" w:rsidRDefault="004B1528">
            <w:pPr>
              <w:spacing w:beforeLines="50" w:before="120"/>
              <w:jc w:val="left"/>
              <w:rPr>
                <w:rFonts w:ascii="Calibri" w:hAnsi="Calibri" w:cs="Calibri"/>
                <w:color w:val="000000"/>
              </w:rPr>
            </w:pPr>
          </w:p>
        </w:tc>
      </w:tr>
      <w:tr w:rsidR="004B1528" w14:paraId="16F51BE1" w14:textId="77777777">
        <w:tc>
          <w:tcPr>
            <w:tcW w:w="1818" w:type="dxa"/>
            <w:tcBorders>
              <w:top w:val="single" w:sz="4" w:space="0" w:color="auto"/>
              <w:left w:val="single" w:sz="4" w:space="0" w:color="auto"/>
              <w:bottom w:val="single" w:sz="4" w:space="0" w:color="auto"/>
              <w:right w:val="single" w:sz="4" w:space="0" w:color="auto"/>
            </w:tcBorders>
          </w:tcPr>
          <w:p w14:paraId="58F03E7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9A066C" w14:textId="77777777" w:rsidR="004B1528" w:rsidRDefault="004B1528">
            <w:pPr>
              <w:spacing w:beforeLines="50" w:before="120"/>
              <w:jc w:val="left"/>
              <w:rPr>
                <w:rFonts w:ascii="Calibri" w:hAnsi="Calibri" w:cs="Calibri"/>
                <w:color w:val="000000"/>
              </w:rPr>
            </w:pPr>
          </w:p>
        </w:tc>
      </w:tr>
      <w:tr w:rsidR="004B1528" w14:paraId="6ABC1D6F" w14:textId="77777777">
        <w:tc>
          <w:tcPr>
            <w:tcW w:w="1818" w:type="dxa"/>
            <w:tcBorders>
              <w:top w:val="single" w:sz="4" w:space="0" w:color="auto"/>
              <w:left w:val="single" w:sz="4" w:space="0" w:color="auto"/>
              <w:bottom w:val="single" w:sz="4" w:space="0" w:color="auto"/>
              <w:right w:val="single" w:sz="4" w:space="0" w:color="auto"/>
            </w:tcBorders>
          </w:tcPr>
          <w:p w14:paraId="543B348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AAB7A" w14:textId="77777777" w:rsidR="004B1528" w:rsidRDefault="001311B1">
            <w:pPr>
              <w:spacing w:afterLines="50"/>
              <w:rPr>
                <w:rFonts w:eastAsia="MS Mincho"/>
                <w:sz w:val="22"/>
              </w:rPr>
            </w:pPr>
            <w:r>
              <w:rPr>
                <w:rFonts w:eastAsia="MS Mincho"/>
                <w:sz w:val="22"/>
              </w:rPr>
              <w:t>The following are proposed for mTRP CSI UE features:</w:t>
            </w:r>
          </w:p>
          <w:p w14:paraId="77716D5D"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w:t>
            </w:r>
          </w:p>
          <w:p w14:paraId="557D8757"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4BBDE680" w14:textId="77777777" w:rsidR="004B1528" w:rsidRDefault="001311B1">
            <w:pPr>
              <w:pStyle w:val="ListParagraph"/>
              <w:numPr>
                <w:ilvl w:val="1"/>
                <w:numId w:val="93"/>
              </w:numPr>
              <w:spacing w:before="0" w:afterLines="50"/>
              <w:contextualSpacing w:val="0"/>
              <w:rPr>
                <w:rFonts w:eastAsia="MS Mincho"/>
                <w:sz w:val="22"/>
              </w:rPr>
            </w:pPr>
            <w:r>
              <w:rPr>
                <w:rFonts w:eastAsia="Calibri"/>
                <w:sz w:val="22"/>
                <w:szCs w:val="22"/>
              </w:rPr>
              <w:t>Components 5 and 6 are needed but they can be simplified given the compromise in the previous meeting. That is, components 5 and 6 can be changed to report one value for NCJT only (instead of a list for both NCJT and sTRP), which is the same as component 4 for reporting triplets for NCJT only for CMRs/ports.</w:t>
            </w:r>
          </w:p>
          <w:p w14:paraId="4F40AACB" w14:textId="77777777" w:rsidR="004B1528" w:rsidRDefault="001311B1">
            <w:pPr>
              <w:pStyle w:val="ListParagraph"/>
              <w:numPr>
                <w:ilvl w:val="2"/>
                <w:numId w:val="93"/>
              </w:numPr>
              <w:spacing w:before="0" w:afterLines="50"/>
              <w:contextualSpacing w:val="0"/>
              <w:rPr>
                <w:rFonts w:eastAsia="MS Mincho"/>
                <w:sz w:val="22"/>
              </w:rPr>
            </w:pPr>
            <w:r>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r>
              <w:rPr>
                <w:rFonts w:eastAsia="Calibri"/>
                <w:i/>
                <w:iCs/>
                <w:sz w:val="22"/>
                <w:szCs w:val="22"/>
              </w:rPr>
              <w:t>simultaneousCSI-ReportsPerCC</w:t>
            </w:r>
            <w:r>
              <w:rPr>
                <w:rFonts w:eastAsia="Calibri"/>
                <w:sz w:val="22"/>
                <w:szCs w:val="22"/>
              </w:rPr>
              <w:t xml:space="preserve"> and </w:t>
            </w:r>
            <w:r>
              <w:rPr>
                <w:rFonts w:eastAsia="Calibri"/>
                <w:i/>
                <w:iCs/>
                <w:sz w:val="22"/>
                <w:szCs w:val="22"/>
              </w:rPr>
              <w:t>simultaneousCSI-ReportsAllCC</w:t>
            </w:r>
            <w:r>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E836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515F8"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BE56"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AACE"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7835" w14:textId="77777777" w:rsidR="004B1528" w:rsidRDefault="001311B1">
                  <w:pPr>
                    <w:pStyle w:val="ListParagraph"/>
                    <w:numPr>
                      <w:ilvl w:val="0"/>
                      <w:numId w:val="94"/>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24B34CB"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1A34F151"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7C1A7DC9" w14:textId="77777777" w:rsidR="004B1528" w:rsidRDefault="001311B1">
                  <w:pPr>
                    <w:pStyle w:val="ListParagraph"/>
                    <w:numPr>
                      <w:ilvl w:val="0"/>
                      <w:numId w:val="94"/>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1F5872E8"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1F3CF949"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0134388B"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4B69E9DD"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(Y1,Y2): </w:t>
                  </w:r>
                  <w:r>
                    <w:rPr>
                      <w:rFonts w:eastAsia="Malgun Gothic" w:cs="Arial"/>
                      <w:bCs/>
                      <w:color w:val="000000"/>
                      <w:kern w:val="2"/>
                      <w:sz w:val="18"/>
                      <w:szCs w:val="18"/>
                      <w:highlight w:val="yellow"/>
                      <w:lang w:eastAsia="zh-CN"/>
                    </w:rPr>
                    <w:t>UE can process Y</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Y2 sTRP CSI</w:t>
                  </w:r>
                  <w:r>
                    <w:rPr>
                      <w:rFonts w:eastAsia="Malgun Gothic" w:cs="Arial"/>
                      <w:bCs/>
                      <w:color w:val="000000"/>
                      <w:kern w:val="2"/>
                      <w:sz w:val="18"/>
                      <w:szCs w:val="18"/>
                      <w:highlight w:val="yellow"/>
                      <w:lang w:eastAsia="zh-CN"/>
                    </w:rPr>
                    <w:t xml:space="preserve"> measurement hypothesis simultaneously in a CC</w:t>
                  </w:r>
                  <w:r>
                    <w:rPr>
                      <w:rFonts w:eastAsia="Malgun Gothic" w:cs="Arial"/>
                      <w:bCs/>
                      <w:strike/>
                      <w:color w:val="FF0000"/>
                      <w:kern w:val="2"/>
                      <w:sz w:val="18"/>
                      <w:szCs w:val="18"/>
                      <w:highlight w:val="yellow"/>
                      <w:lang w:eastAsia="zh-CN"/>
                    </w:rPr>
                    <w:t>]</w:t>
                  </w:r>
                </w:p>
                <w:p w14:paraId="393D940F"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(X1,X2): </w:t>
                  </w:r>
                  <w:r>
                    <w:rPr>
                      <w:rFonts w:eastAsia="Malgun Gothic" w:cs="Arial"/>
                      <w:bCs/>
                      <w:color w:val="000000"/>
                      <w:kern w:val="2"/>
                      <w:sz w:val="18"/>
                      <w:szCs w:val="18"/>
                      <w:highlight w:val="yellow"/>
                      <w:lang w:eastAsia="zh-CN"/>
                    </w:rPr>
                    <w:t>UE can process X</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X2 sTRP CSI</w:t>
                  </w:r>
                  <w:r>
                    <w:rPr>
                      <w:rFonts w:eastAsia="Malgun Gothic" w:cs="Arial"/>
                      <w:bCs/>
                      <w:color w:val="FF0000"/>
                      <w:kern w:val="2"/>
                      <w:sz w:val="18"/>
                      <w:szCs w:val="18"/>
                      <w:highlight w:val="yellow"/>
                      <w:lang w:eastAsia="zh-CN"/>
                    </w:rPr>
                    <w:t xml:space="preserve"> </w:t>
                  </w:r>
                  <w:r>
                    <w:rPr>
                      <w:rFonts w:eastAsia="Malgun Gothic" w:cs="Arial"/>
                      <w:bCs/>
                      <w:color w:val="000000"/>
                      <w:kern w:val="2"/>
                      <w:sz w:val="18"/>
                      <w:szCs w:val="18"/>
                      <w:highlight w:val="yellow"/>
                      <w:lang w:eastAsia="zh-CN"/>
                    </w:rPr>
                    <w:t>measurement hypothesis simultaneously across all CCs</w:t>
                  </w:r>
                  <w:r>
                    <w:rPr>
                      <w:rFonts w:eastAsia="Malgun Gothic" w:cs="Arial"/>
                      <w:bCs/>
                      <w:strike/>
                      <w:color w:val="FF0000"/>
                      <w:kern w:val="2"/>
                      <w:sz w:val="18"/>
                      <w:szCs w:val="18"/>
                      <w:highlight w:val="yellow"/>
                      <w:lang w:eastAsia="zh-CN"/>
                    </w:rPr>
                    <w:t>]</w:t>
                  </w:r>
                </w:p>
                <w:p w14:paraId="0A65E16A" w14:textId="77777777" w:rsidR="004B1528" w:rsidRDefault="001311B1">
                  <w:pPr>
                    <w:pStyle w:val="ListParagraph"/>
                    <w:numPr>
                      <w:ilvl w:val="0"/>
                      <w:numId w:val="94"/>
                    </w:numPr>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01854A72"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5ADF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F993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0F0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1653"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2A06"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E0A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250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C27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0C378" w14:textId="77777777" w:rsidR="004B1528" w:rsidRDefault="001311B1">
                  <w:pPr>
                    <w:pStyle w:val="TAL"/>
                    <w:rPr>
                      <w:rFonts w:cs="Arial"/>
                      <w:color w:val="000000"/>
                      <w:szCs w:val="18"/>
                    </w:rPr>
                  </w:pPr>
                  <w:r>
                    <w:rPr>
                      <w:rFonts w:cs="Arial"/>
                      <w:color w:val="000000"/>
                      <w:szCs w:val="18"/>
                    </w:rPr>
                    <w:t>Component 2 candidate value set: {2, 3, 4, 5, 6, 7, 8}</w:t>
                  </w:r>
                </w:p>
                <w:p w14:paraId="71579893" w14:textId="77777777" w:rsidR="004B1528" w:rsidRDefault="004B1528">
                  <w:pPr>
                    <w:pStyle w:val="TAL"/>
                    <w:rPr>
                      <w:rFonts w:cs="Arial"/>
                      <w:color w:val="000000"/>
                      <w:szCs w:val="18"/>
                    </w:rPr>
                  </w:pPr>
                </w:p>
                <w:p w14:paraId="48853244"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8E64613" w14:textId="77777777" w:rsidR="004B1528" w:rsidRDefault="004B1528">
                  <w:pPr>
                    <w:pStyle w:val="TAL"/>
                    <w:rPr>
                      <w:rFonts w:cs="Arial"/>
                      <w:color w:val="000000"/>
                      <w:szCs w:val="18"/>
                    </w:rPr>
                  </w:pPr>
                </w:p>
                <w:p w14:paraId="751B2BE7" w14:textId="77777777" w:rsidR="004B1528" w:rsidRDefault="001311B1">
                  <w:pPr>
                    <w:pStyle w:val="TAL"/>
                    <w:rPr>
                      <w:rFonts w:cs="Arial"/>
                      <w:color w:val="000000"/>
                      <w:szCs w:val="18"/>
                    </w:rPr>
                  </w:pPr>
                  <w:r>
                    <w:rPr>
                      <w:rFonts w:cs="Arial"/>
                      <w:color w:val="000000"/>
                      <w:szCs w:val="18"/>
                    </w:rPr>
                    <w:t>Component 4 candidate values:</w:t>
                  </w:r>
                </w:p>
                <w:p w14:paraId="2E70376D" w14:textId="77777777" w:rsidR="004B1528" w:rsidRDefault="001311B1">
                  <w:pPr>
                    <w:pStyle w:val="TAL"/>
                    <w:numPr>
                      <w:ilvl w:val="0"/>
                      <w:numId w:val="96"/>
                    </w:numPr>
                    <w:rPr>
                      <w:rFonts w:cs="Arial"/>
                      <w:color w:val="000000"/>
                      <w:szCs w:val="18"/>
                    </w:rPr>
                  </w:pPr>
                  <w:r>
                    <w:rPr>
                      <w:rFonts w:cs="Arial"/>
                      <w:color w:val="000000"/>
                      <w:szCs w:val="18"/>
                    </w:rPr>
                    <w:t>{2, 4, 8, 12, 16, 24, 32}</w:t>
                  </w:r>
                </w:p>
                <w:p w14:paraId="220B29D7" w14:textId="77777777" w:rsidR="004B1528" w:rsidRDefault="001311B1">
                  <w:pPr>
                    <w:pStyle w:val="TAL"/>
                    <w:numPr>
                      <w:ilvl w:val="0"/>
                      <w:numId w:val="96"/>
                    </w:numPr>
                    <w:rPr>
                      <w:rFonts w:cs="Arial"/>
                      <w:color w:val="000000"/>
                      <w:szCs w:val="18"/>
                    </w:rPr>
                  </w:pPr>
                  <w:r>
                    <w:rPr>
                      <w:rFonts w:cs="Arial"/>
                      <w:color w:val="000000"/>
                      <w:szCs w:val="18"/>
                    </w:rPr>
                    <w:t>{2,3,4 … 64}</w:t>
                  </w:r>
                </w:p>
                <w:p w14:paraId="2150DD65" w14:textId="77777777" w:rsidR="004B1528" w:rsidRDefault="001311B1">
                  <w:pPr>
                    <w:pStyle w:val="TAL"/>
                    <w:numPr>
                      <w:ilvl w:val="0"/>
                      <w:numId w:val="96"/>
                    </w:numPr>
                    <w:rPr>
                      <w:rFonts w:cs="Arial"/>
                      <w:color w:val="000000"/>
                      <w:szCs w:val="18"/>
                    </w:rPr>
                  </w:pPr>
                  <w:r>
                    <w:rPr>
                      <w:rFonts w:cs="Arial"/>
                      <w:color w:val="000000"/>
                      <w:szCs w:val="18"/>
                    </w:rPr>
                    <w:t>{2,3,4, …, 256}</w:t>
                  </w:r>
                </w:p>
                <w:p w14:paraId="364A3FB0" w14:textId="77777777" w:rsidR="004B1528" w:rsidRDefault="001311B1">
                  <w:pPr>
                    <w:pStyle w:val="TAL"/>
                    <w:rPr>
                      <w:rFonts w:cs="Arial"/>
                      <w:color w:val="000000"/>
                      <w:szCs w:val="18"/>
                      <w:highlight w:val="yellow"/>
                    </w:rPr>
                  </w:pPr>
                  <w:r>
                    <w:rPr>
                      <w:rFonts w:cs="Arial"/>
                      <w:color w:val="000000"/>
                      <w:szCs w:val="18"/>
                    </w:rPr>
                    <w:br/>
                  </w:r>
                  <w:r>
                    <w:rPr>
                      <w:rFonts w:cs="Arial"/>
                      <w:strike/>
                      <w:color w:val="FF0000"/>
                      <w:szCs w:val="18"/>
                      <w:highlight w:val="yellow"/>
                    </w:rPr>
                    <w:t>[</w:t>
                  </w:r>
                  <w:r>
                    <w:rPr>
                      <w:rFonts w:cs="Arial"/>
                      <w:color w:val="000000"/>
                      <w:szCs w:val="18"/>
                      <w:highlight w:val="yellow"/>
                    </w:rPr>
                    <w:t xml:space="preserve">Component 5: </w:t>
                  </w:r>
                  <w:r>
                    <w:rPr>
                      <w:rFonts w:cs="Arial"/>
                      <w:strike/>
                      <w:color w:val="FF0000"/>
                      <w:szCs w:val="18"/>
                      <w:highlight w:val="yellow"/>
                    </w:rPr>
                    <w:t>The list can have maximum of 16 pairs.</w:t>
                  </w:r>
                </w:p>
                <w:p w14:paraId="597A0E2A" w14:textId="77777777" w:rsidR="004B1528" w:rsidRDefault="001311B1">
                  <w:pPr>
                    <w:pStyle w:val="TAL"/>
                    <w:rPr>
                      <w:rFonts w:cs="Arial"/>
                      <w:color w:val="000000"/>
                      <w:szCs w:val="18"/>
                      <w:highlight w:val="yellow"/>
                    </w:rPr>
                  </w:pPr>
                  <w:r>
                    <w:rPr>
                      <w:rFonts w:cs="Arial"/>
                      <w:color w:val="000000"/>
                      <w:szCs w:val="18"/>
                      <w:highlight w:val="yellow"/>
                    </w:rPr>
                    <w:t>- Y</w:t>
                  </w:r>
                  <w:r>
                    <w:rPr>
                      <w:rFonts w:cs="Arial"/>
                      <w:strike/>
                      <w:color w:val="FF0000"/>
                      <w:szCs w:val="18"/>
                      <w:highlight w:val="yellow"/>
                    </w:rPr>
                    <w:t>1</w:t>
                  </w:r>
                  <w:r>
                    <w:rPr>
                      <w:rFonts w:cs="Arial"/>
                      <w:color w:val="000000"/>
                      <w:szCs w:val="18"/>
                      <w:highlight w:val="yellow"/>
                    </w:rPr>
                    <w:t>: {1 to 4}</w:t>
                  </w:r>
                </w:p>
                <w:p w14:paraId="3A7E492F" w14:textId="77777777" w:rsidR="004B1528" w:rsidRDefault="001311B1">
                  <w:pPr>
                    <w:pStyle w:val="TAL"/>
                    <w:rPr>
                      <w:rFonts w:cs="Arial"/>
                      <w:strike/>
                      <w:color w:val="FF0000"/>
                      <w:szCs w:val="18"/>
                    </w:rPr>
                  </w:pPr>
                  <w:r>
                    <w:rPr>
                      <w:rFonts w:cs="Arial"/>
                      <w:strike/>
                      <w:color w:val="FF0000"/>
                      <w:szCs w:val="18"/>
                      <w:highlight w:val="yellow"/>
                    </w:rPr>
                    <w:t>- Y2: {1 to 8}]</w:t>
                  </w:r>
                </w:p>
                <w:p w14:paraId="19CA6771" w14:textId="77777777" w:rsidR="004B1528" w:rsidRDefault="004B1528">
                  <w:pPr>
                    <w:pStyle w:val="TAL"/>
                    <w:rPr>
                      <w:rFonts w:cs="Arial"/>
                      <w:color w:val="000000"/>
                      <w:szCs w:val="18"/>
                    </w:rPr>
                  </w:pPr>
                </w:p>
                <w:p w14:paraId="04EF2BF4" w14:textId="77777777" w:rsidR="004B1528" w:rsidRDefault="001311B1">
                  <w:pPr>
                    <w:pStyle w:val="TAL"/>
                    <w:rPr>
                      <w:rFonts w:cs="Arial"/>
                      <w:color w:val="000000"/>
                      <w:szCs w:val="18"/>
                      <w:highlight w:val="yellow"/>
                    </w:rPr>
                  </w:pPr>
                  <w:r>
                    <w:rPr>
                      <w:rFonts w:cs="Arial"/>
                      <w:strike/>
                      <w:color w:val="FF0000"/>
                      <w:szCs w:val="18"/>
                      <w:highlight w:val="yellow"/>
                    </w:rPr>
                    <w:t>[</w:t>
                  </w:r>
                  <w:r>
                    <w:rPr>
                      <w:rFonts w:cs="Arial"/>
                      <w:color w:val="000000"/>
                      <w:szCs w:val="18"/>
                      <w:highlight w:val="yellow"/>
                    </w:rPr>
                    <w:t xml:space="preserve">Component 6: </w:t>
                  </w:r>
                  <w:r>
                    <w:rPr>
                      <w:rFonts w:cs="Arial"/>
                      <w:strike/>
                      <w:color w:val="FF0000"/>
                      <w:szCs w:val="18"/>
                      <w:highlight w:val="yellow"/>
                    </w:rPr>
                    <w:t>The list can have maximum of 16 pairs.</w:t>
                  </w:r>
                </w:p>
                <w:p w14:paraId="6675D135" w14:textId="77777777" w:rsidR="004B1528" w:rsidRDefault="001311B1">
                  <w:pPr>
                    <w:pStyle w:val="TAL"/>
                    <w:rPr>
                      <w:rFonts w:cs="Arial"/>
                      <w:color w:val="000000"/>
                      <w:szCs w:val="18"/>
                      <w:highlight w:val="yellow"/>
                    </w:rPr>
                  </w:pPr>
                  <w:r>
                    <w:rPr>
                      <w:rFonts w:cs="Arial"/>
                      <w:color w:val="000000"/>
                      <w:szCs w:val="18"/>
                      <w:highlight w:val="yellow"/>
                    </w:rPr>
                    <w:t>- X</w:t>
                  </w:r>
                  <w:r>
                    <w:rPr>
                      <w:rFonts w:cs="Arial"/>
                      <w:strike/>
                      <w:color w:val="FF0000"/>
                      <w:szCs w:val="18"/>
                      <w:highlight w:val="yellow"/>
                    </w:rPr>
                    <w:t>1</w:t>
                  </w:r>
                  <w:r>
                    <w:rPr>
                      <w:rFonts w:cs="Arial"/>
                      <w:color w:val="000000"/>
                      <w:szCs w:val="18"/>
                      <w:highlight w:val="yellow"/>
                    </w:rPr>
                    <w:t>: {1 to 16}</w:t>
                  </w:r>
                </w:p>
                <w:p w14:paraId="50E7C67A" w14:textId="77777777" w:rsidR="004B1528" w:rsidRDefault="001311B1">
                  <w:pPr>
                    <w:pStyle w:val="TAL"/>
                    <w:rPr>
                      <w:rFonts w:cs="Arial"/>
                      <w:strike/>
                      <w:color w:val="FF0000"/>
                      <w:szCs w:val="18"/>
                    </w:rPr>
                  </w:pPr>
                  <w:r>
                    <w:rPr>
                      <w:rFonts w:cs="Arial"/>
                      <w:strike/>
                      <w:color w:val="FF0000"/>
                      <w:szCs w:val="18"/>
                      <w:highlight w:val="yellow"/>
                    </w:rPr>
                    <w:t>- X2: {1 to 32}]</w:t>
                  </w:r>
                </w:p>
                <w:p w14:paraId="66B6298F" w14:textId="77777777" w:rsidR="004B1528" w:rsidRDefault="004B1528">
                  <w:pPr>
                    <w:pStyle w:val="TAL"/>
                    <w:rPr>
                      <w:rFonts w:cs="Arial"/>
                      <w:color w:val="000000"/>
                      <w:szCs w:val="18"/>
                      <w:highlight w:val="yellow"/>
                    </w:rPr>
                  </w:pPr>
                </w:p>
                <w:p w14:paraId="75653AB9" w14:textId="77777777" w:rsidR="004B1528" w:rsidRDefault="001311B1">
                  <w:pPr>
                    <w:pStyle w:val="TAL"/>
                    <w:rPr>
                      <w:rFonts w:cs="Arial"/>
                      <w:color w:val="FF0000"/>
                      <w:szCs w:val="18"/>
                    </w:rPr>
                  </w:pPr>
                  <w:r>
                    <w:rPr>
                      <w:rFonts w:cs="Arial"/>
                      <w:color w:val="FF0000"/>
                      <w:szCs w:val="18"/>
                    </w:rPr>
                    <w:t>Component 7 candidate values: {mode 1, both mode 1 and mode 2}</w:t>
                  </w:r>
                </w:p>
                <w:p w14:paraId="478ABB00" w14:textId="77777777" w:rsidR="004B1528" w:rsidRDefault="004B1528">
                  <w:pPr>
                    <w:pStyle w:val="TAL"/>
                    <w:rPr>
                      <w:rFonts w:cs="Arial"/>
                      <w:color w:val="000000"/>
                      <w:szCs w:val="18"/>
                      <w:highlight w:val="yellow"/>
                    </w:rPr>
                  </w:pPr>
                </w:p>
                <w:p w14:paraId="3034C924" w14:textId="77777777" w:rsidR="004B1528" w:rsidRDefault="004B1528">
                  <w:pPr>
                    <w:pStyle w:val="TAL"/>
                    <w:rPr>
                      <w:rFonts w:cs="Arial"/>
                      <w:color w:val="000000"/>
                      <w:szCs w:val="18"/>
                      <w:highlight w:val="yellow"/>
                    </w:rPr>
                  </w:pPr>
                </w:p>
                <w:p w14:paraId="74153142" w14:textId="77777777" w:rsidR="004B1528" w:rsidRDefault="001311B1">
                  <w:pPr>
                    <w:pStyle w:val="TAL"/>
                    <w:rPr>
                      <w:rFonts w:cs="Arial"/>
                      <w:color w:val="000000"/>
                      <w:szCs w:val="18"/>
                      <w:lang w:eastAsia="zh-CN"/>
                    </w:rPr>
                  </w:pPr>
                  <w:r>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A03E" w14:textId="77777777" w:rsidR="004B1528" w:rsidRDefault="001311B1">
                  <w:pPr>
                    <w:pStyle w:val="TAL"/>
                    <w:rPr>
                      <w:rFonts w:cs="Arial"/>
                      <w:color w:val="000000"/>
                      <w:szCs w:val="18"/>
                    </w:rPr>
                  </w:pPr>
                  <w:r>
                    <w:rPr>
                      <w:rFonts w:cs="Arial"/>
                      <w:color w:val="000000"/>
                      <w:szCs w:val="18"/>
                    </w:rPr>
                    <w:t>Optional with capability signalling</w:t>
                  </w:r>
                </w:p>
              </w:tc>
            </w:tr>
          </w:tbl>
          <w:p w14:paraId="012104A7" w14:textId="77777777" w:rsidR="004B1528" w:rsidRDefault="004B1528">
            <w:pPr>
              <w:spacing w:beforeLines="50" w:before="120"/>
              <w:jc w:val="left"/>
              <w:rPr>
                <w:rFonts w:ascii="Calibri" w:hAnsi="Calibri" w:cs="Calibri"/>
                <w:color w:val="000000"/>
              </w:rPr>
            </w:pPr>
          </w:p>
        </w:tc>
      </w:tr>
    </w:tbl>
    <w:p w14:paraId="4DC20FF4" w14:textId="77777777" w:rsidR="004B1528" w:rsidRDefault="004B1528">
      <w:pPr>
        <w:pStyle w:val="maintext"/>
        <w:ind w:firstLineChars="90" w:firstLine="180"/>
        <w:rPr>
          <w:rFonts w:ascii="Calibri" w:hAnsi="Calibri" w:cs="Arial"/>
        </w:rPr>
      </w:pPr>
    </w:p>
    <w:p w14:paraId="28EAE6C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4B1528" w14:paraId="5CB17FE5" w14:textId="77777777">
        <w:tc>
          <w:tcPr>
            <w:tcW w:w="0" w:type="auto"/>
            <w:shd w:val="clear" w:color="auto" w:fill="auto"/>
          </w:tcPr>
          <w:p w14:paraId="56A3F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6BA08BE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23-7-1b</w:t>
            </w:r>
          </w:p>
        </w:tc>
        <w:tc>
          <w:tcPr>
            <w:tcW w:w="0" w:type="auto"/>
            <w:shd w:val="clear" w:color="auto" w:fill="auto"/>
          </w:tcPr>
          <w:p w14:paraId="092380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in the presence of multi-TRP CSI</w:t>
            </w:r>
          </w:p>
        </w:tc>
        <w:tc>
          <w:tcPr>
            <w:tcW w:w="0" w:type="auto"/>
            <w:shd w:val="clear" w:color="auto" w:fill="auto"/>
          </w:tcPr>
          <w:p w14:paraId="31F7EEDF"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0F93BC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31AAAC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BA50F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66225B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D8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001DDF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52414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33A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D77FF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8640B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4C6C6ED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color w:val="000000"/>
                <w:sz w:val="18"/>
                <w:szCs w:val="18"/>
                <w:highlight w:val="yellow"/>
              </w:rPr>
              <w:t>[‘NCJT’,]</w:t>
            </w:r>
            <w:r>
              <w:rPr>
                <w:rFonts w:cs="Arial"/>
                <w:color w:val="000000"/>
                <w:sz w:val="18"/>
                <w:szCs w:val="18"/>
              </w:rPr>
              <w:t xml:space="preserve"> NCJT+Type 1 SP (for sTRP)}</w:t>
            </w:r>
          </w:p>
          <w:p w14:paraId="76E4EBD8" w14:textId="77777777" w:rsidR="004B1528" w:rsidRDefault="001311B1">
            <w:pPr>
              <w:pStyle w:val="TAL"/>
              <w:rPr>
                <w:rFonts w:cs="Arial"/>
                <w:color w:val="000000"/>
                <w:szCs w:val="18"/>
              </w:rPr>
            </w:pPr>
            <w:r>
              <w:rPr>
                <w:rFonts w:cs="Arial"/>
                <w:color w:val="000000"/>
                <w:szCs w:val="18"/>
              </w:rPr>
              <w:lastRenderedPageBreak/>
              <w:t>{Codebook 2, Codebook 3} = {(NULL, NULL}), {“Rel 16 combinations in FG 16-8”}, {“New Rel17 combinations in FG 23-9-5”}}</w:t>
            </w:r>
          </w:p>
          <w:p w14:paraId="4738B115" w14:textId="77777777" w:rsidR="004B1528" w:rsidRDefault="004B1528">
            <w:pPr>
              <w:pStyle w:val="TAL"/>
              <w:rPr>
                <w:rFonts w:cs="Arial"/>
                <w:color w:val="000000"/>
                <w:szCs w:val="18"/>
              </w:rPr>
            </w:pPr>
          </w:p>
          <w:p w14:paraId="64EE56F5" w14:textId="77777777" w:rsidR="004B1528" w:rsidRDefault="001311B1">
            <w:pPr>
              <w:pStyle w:val="TAL"/>
              <w:rPr>
                <w:rFonts w:cs="Arial"/>
                <w:color w:val="000000"/>
                <w:szCs w:val="18"/>
              </w:rPr>
            </w:pPr>
            <w:r>
              <w:rPr>
                <w:rFonts w:cs="Arial"/>
                <w:color w:val="000000"/>
                <w:szCs w:val="18"/>
              </w:rPr>
              <w:t xml:space="preserve">Component 2 candidate values: </w:t>
            </w:r>
          </w:p>
          <w:p w14:paraId="268AD729"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376D17C9"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6F365654" w14:textId="77777777" w:rsidR="004B1528" w:rsidRDefault="001311B1">
            <w:pPr>
              <w:pStyle w:val="TAL"/>
              <w:rPr>
                <w:rFonts w:cs="Arial"/>
                <w:color w:val="000000"/>
                <w:szCs w:val="18"/>
              </w:rPr>
            </w:pPr>
            <w:r>
              <w:rPr>
                <w:rFonts w:cs="Arial"/>
                <w:color w:val="000000"/>
                <w:szCs w:val="18"/>
              </w:rPr>
              <w:t xml:space="preserve">- Max # resources: {1 to 64} </w:t>
            </w:r>
          </w:p>
          <w:p w14:paraId="129ACC54" w14:textId="77777777" w:rsidR="004B1528" w:rsidRDefault="001311B1">
            <w:pPr>
              <w:pStyle w:val="TAL"/>
              <w:rPr>
                <w:rFonts w:cs="Arial"/>
                <w:color w:val="000000"/>
                <w:szCs w:val="18"/>
              </w:rPr>
            </w:pPr>
            <w:r>
              <w:rPr>
                <w:rFonts w:cs="Arial"/>
                <w:color w:val="000000"/>
                <w:szCs w:val="18"/>
              </w:rPr>
              <w:t>- Max # total ports: {4 to 256}</w:t>
            </w:r>
          </w:p>
          <w:p w14:paraId="579D7713" w14:textId="77777777" w:rsidR="004B1528" w:rsidRDefault="004B1528">
            <w:pPr>
              <w:pStyle w:val="TAL"/>
              <w:rPr>
                <w:rFonts w:cs="Arial"/>
                <w:color w:val="000000"/>
                <w:szCs w:val="18"/>
              </w:rPr>
            </w:pPr>
          </w:p>
          <w:p w14:paraId="4EEDF575"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19EE7661" w14:textId="77777777" w:rsidR="004B1528" w:rsidRDefault="004B1528">
            <w:pPr>
              <w:pStyle w:val="TAL"/>
              <w:rPr>
                <w:rFonts w:cs="Arial"/>
                <w:color w:val="000000"/>
                <w:szCs w:val="18"/>
              </w:rPr>
            </w:pPr>
          </w:p>
          <w:p w14:paraId="6C401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DD95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0846137" w14:textId="77777777" w:rsidR="004B1528" w:rsidRDefault="004B1528">
      <w:pPr>
        <w:pStyle w:val="maintext"/>
        <w:ind w:firstLineChars="90" w:firstLine="180"/>
        <w:rPr>
          <w:rFonts w:ascii="Calibri" w:hAnsi="Calibri" w:cs="Arial"/>
          <w:color w:val="000000"/>
        </w:rPr>
      </w:pPr>
    </w:p>
    <w:p w14:paraId="1192397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D9499B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B39D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A135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48BF861" w14:textId="77777777">
        <w:tc>
          <w:tcPr>
            <w:tcW w:w="1818" w:type="dxa"/>
            <w:tcBorders>
              <w:top w:val="single" w:sz="4" w:space="0" w:color="auto"/>
              <w:left w:val="single" w:sz="4" w:space="0" w:color="auto"/>
              <w:bottom w:val="single" w:sz="4" w:space="0" w:color="auto"/>
              <w:right w:val="single" w:sz="4" w:space="0" w:color="auto"/>
            </w:tcBorders>
          </w:tcPr>
          <w:p w14:paraId="18D8FA7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D4E91" w14:textId="77777777" w:rsidR="004B1528" w:rsidRDefault="004B1528">
            <w:pPr>
              <w:spacing w:beforeLines="50" w:before="120"/>
              <w:jc w:val="left"/>
              <w:rPr>
                <w:rFonts w:ascii="Calibri" w:hAnsi="Calibri" w:cs="Calibri"/>
                <w:color w:val="000000"/>
              </w:rPr>
            </w:pPr>
          </w:p>
        </w:tc>
      </w:tr>
      <w:tr w:rsidR="004B1528" w14:paraId="42CC8F13" w14:textId="77777777">
        <w:tc>
          <w:tcPr>
            <w:tcW w:w="1818" w:type="dxa"/>
            <w:tcBorders>
              <w:top w:val="single" w:sz="4" w:space="0" w:color="auto"/>
              <w:left w:val="single" w:sz="4" w:space="0" w:color="auto"/>
              <w:bottom w:val="single" w:sz="4" w:space="0" w:color="auto"/>
              <w:right w:val="single" w:sz="4" w:space="0" w:color="auto"/>
            </w:tcBorders>
          </w:tcPr>
          <w:p w14:paraId="78C463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1A84A"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335F63E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11E5D8" w14:textId="77777777" w:rsidR="004B1528" w:rsidRDefault="001311B1">
                  <w:pPr>
                    <w:pStyle w:val="TAL"/>
                    <w:rPr>
                      <w:rFonts w:ascii="Times New Roman" w:hAnsi="Times New Roman"/>
                      <w:color w:val="000000"/>
                      <w:szCs w:val="18"/>
                    </w:rPr>
                  </w:pPr>
                  <w:r>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B4379" w14:textId="77777777" w:rsidR="004B1528" w:rsidRDefault="001311B1">
                  <w:pPr>
                    <w:pStyle w:val="TAL"/>
                    <w:rPr>
                      <w:rFonts w:ascii="Times New Roman" w:hAnsi="Times New Roman"/>
                      <w:color w:val="000000"/>
                      <w:szCs w:val="18"/>
                    </w:rPr>
                  </w:pPr>
                  <w:r>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2EAE" w14:textId="77777777" w:rsidR="004B1528" w:rsidRDefault="001311B1">
                  <w:pPr>
                    <w:contextualSpacing/>
                    <w:rPr>
                      <w:color w:val="000000"/>
                      <w:sz w:val="18"/>
                      <w:szCs w:val="18"/>
                    </w:rPr>
                  </w:pPr>
                  <w:r>
                    <w:rPr>
                      <w:color w:val="000000"/>
                      <w:sz w:val="18"/>
                      <w:szCs w:val="18"/>
                    </w:rPr>
                    <w:t>1. List of codebook combinations</w:t>
                  </w:r>
                </w:p>
                <w:p w14:paraId="7B33AC1D" w14:textId="77777777" w:rsidR="004B1528" w:rsidRDefault="001311B1">
                  <w:pPr>
                    <w:autoSpaceDE w:val="0"/>
                    <w:autoSpaceDN w:val="0"/>
                    <w:adjustRightInd w:val="0"/>
                    <w:snapToGrid w:val="0"/>
                    <w:spacing w:afterLines="50"/>
                    <w:contextualSpacing/>
                    <w:rPr>
                      <w:color w:val="FF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w:t>
                  </w:r>
                  <w:r>
                    <w:rPr>
                      <w:color w:val="000000"/>
                      <w:sz w:val="18"/>
                      <w:szCs w:val="18"/>
                    </w:rPr>
                    <w:t>Component 1 candidate values:</w:t>
                  </w:r>
                </w:p>
                <w:p w14:paraId="085ECBC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Codebook 1 = {</w:t>
                  </w:r>
                  <w:r>
                    <w:rPr>
                      <w:strike/>
                      <w:color w:val="FF0000"/>
                      <w:sz w:val="18"/>
                      <w:szCs w:val="18"/>
                    </w:rPr>
                    <w:t>[</w:t>
                  </w:r>
                  <w:r>
                    <w:rPr>
                      <w:color w:val="000000"/>
                      <w:sz w:val="18"/>
                      <w:szCs w:val="18"/>
                    </w:rPr>
                    <w:t>‘NCJT’,</w:t>
                  </w:r>
                  <w:r>
                    <w:rPr>
                      <w:strike/>
                      <w:color w:val="FF0000"/>
                      <w:sz w:val="18"/>
                      <w:szCs w:val="18"/>
                    </w:rPr>
                    <w:t>]</w:t>
                  </w:r>
                  <w:r>
                    <w:rPr>
                      <w:color w:val="000000"/>
                      <w:sz w:val="18"/>
                      <w:szCs w:val="18"/>
                    </w:rPr>
                    <w:t xml:space="preserve"> NCJT+Type 1 SP (for sTRP)}</w:t>
                  </w:r>
                </w:p>
                <w:p w14:paraId="37BB37ED" w14:textId="77777777" w:rsidR="004B1528" w:rsidRDefault="001311B1">
                  <w:pPr>
                    <w:pStyle w:val="TAL"/>
                    <w:rPr>
                      <w:rFonts w:ascii="Times New Roman" w:hAnsi="Times New Roman"/>
                      <w:color w:val="000000"/>
                      <w:szCs w:val="18"/>
                    </w:rPr>
                  </w:pPr>
                  <w:r>
                    <w:rPr>
                      <w:rFonts w:ascii="Times New Roman" w:hAnsi="Times New Roman"/>
                      <w:color w:val="000000"/>
                      <w:szCs w:val="18"/>
                    </w:rPr>
                    <w:t xml:space="preserve"> </w:t>
                  </w:r>
                  <w:r>
                    <w:rPr>
                      <w:color w:val="000000"/>
                      <w:szCs w:val="18"/>
                    </w:rPr>
                    <w:t xml:space="preserve"> </w:t>
                  </w:r>
                  <w:r>
                    <w:rPr>
                      <w:color w:val="FF0000"/>
                      <w:szCs w:val="18"/>
                    </w:rPr>
                    <w:sym w:font="Wingdings" w:char="F0E0"/>
                  </w:r>
                  <w:r>
                    <w:rPr>
                      <w:color w:val="FF0000"/>
                      <w:szCs w:val="18"/>
                    </w:rPr>
                    <w:t xml:space="preserve"> </w:t>
                  </w:r>
                  <w:r>
                    <w:rPr>
                      <w:rFonts w:ascii="Times New Roman" w:hAnsi="Times New Roman"/>
                      <w:color w:val="000000"/>
                      <w:szCs w:val="18"/>
                    </w:rPr>
                    <w:t>{Codebook 2, Codebook 3} = {(NULL, NULL}), {“Rel 16 combinations in FG 16-8”},     {“New Rel17 combinations in FG 23-9-5”}}</w:t>
                  </w:r>
                </w:p>
                <w:p w14:paraId="245D5B43" w14:textId="77777777" w:rsidR="004B1528" w:rsidRDefault="004B1528">
                  <w:pPr>
                    <w:contextualSpacing/>
                    <w:rPr>
                      <w:color w:val="000000"/>
                      <w:sz w:val="18"/>
                      <w:szCs w:val="18"/>
                      <w:lang w:val="en-GB"/>
                    </w:rPr>
                  </w:pPr>
                </w:p>
                <w:p w14:paraId="2C82DCDA" w14:textId="77777777" w:rsidR="004B1528" w:rsidRDefault="001311B1">
                  <w:pPr>
                    <w:contextualSpacing/>
                    <w:rPr>
                      <w:rFonts w:eastAsia="Malgun Gothic"/>
                      <w:bCs/>
                      <w:color w:val="000000"/>
                      <w:kern w:val="2"/>
                      <w:sz w:val="18"/>
                      <w:szCs w:val="18"/>
                    </w:rPr>
                  </w:pPr>
                  <w:r>
                    <w:rPr>
                      <w:color w:val="000000"/>
                      <w:sz w:val="18"/>
                      <w:szCs w:val="18"/>
                    </w:rPr>
                    <w:t>2. List of {max number of ports per resource, max number of resources, max number of total ports} for each codebook combination</w:t>
                  </w:r>
                </w:p>
              </w:tc>
            </w:tr>
          </w:tbl>
          <w:p w14:paraId="6D892E92" w14:textId="77777777" w:rsidR="004B1528" w:rsidRDefault="004B1528">
            <w:pPr>
              <w:spacing w:beforeLines="50" w:before="120"/>
              <w:jc w:val="left"/>
              <w:rPr>
                <w:rFonts w:ascii="Calibri" w:hAnsi="Calibri" w:cs="Calibri"/>
                <w:color w:val="000000"/>
              </w:rPr>
            </w:pPr>
          </w:p>
        </w:tc>
      </w:tr>
      <w:tr w:rsidR="004B1528" w14:paraId="7F7D4D7D" w14:textId="77777777">
        <w:tc>
          <w:tcPr>
            <w:tcW w:w="1818" w:type="dxa"/>
            <w:tcBorders>
              <w:top w:val="single" w:sz="4" w:space="0" w:color="auto"/>
              <w:left w:val="single" w:sz="4" w:space="0" w:color="auto"/>
              <w:bottom w:val="single" w:sz="4" w:space="0" w:color="auto"/>
              <w:right w:val="single" w:sz="4" w:space="0" w:color="auto"/>
            </w:tcBorders>
          </w:tcPr>
          <w:p w14:paraId="3C99A57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CBC36" w14:textId="77777777" w:rsidR="004B1528" w:rsidRDefault="004B1528">
            <w:pPr>
              <w:spacing w:beforeLines="50" w:before="120"/>
              <w:jc w:val="left"/>
              <w:rPr>
                <w:rFonts w:ascii="Calibri" w:hAnsi="Calibri" w:cs="Calibri"/>
                <w:color w:val="000000"/>
              </w:rPr>
            </w:pPr>
          </w:p>
        </w:tc>
      </w:tr>
      <w:tr w:rsidR="004B1528" w14:paraId="1727E759" w14:textId="77777777">
        <w:tc>
          <w:tcPr>
            <w:tcW w:w="1818" w:type="dxa"/>
            <w:tcBorders>
              <w:top w:val="single" w:sz="4" w:space="0" w:color="auto"/>
              <w:left w:val="single" w:sz="4" w:space="0" w:color="auto"/>
              <w:bottom w:val="single" w:sz="4" w:space="0" w:color="auto"/>
              <w:right w:val="single" w:sz="4" w:space="0" w:color="auto"/>
            </w:tcBorders>
          </w:tcPr>
          <w:p w14:paraId="0512A79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39349"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7F262C09"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76745146" w14:textId="77777777" w:rsidR="004B1528" w:rsidRDefault="004B1528"/>
          <w:p w14:paraId="675EDBF2" w14:textId="77777777" w:rsidR="004B1528" w:rsidRDefault="001311B1">
            <w:pPr>
              <w:spacing w:afterLines="50"/>
              <w:rPr>
                <w:ins w:id="572"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155E7EA6" w14:textId="77777777">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8B3F2" w14:textId="77777777" w:rsidR="004B1528" w:rsidRDefault="001311B1">
                  <w:pPr>
                    <w:pStyle w:val="TAL"/>
                    <w:rPr>
                      <w:ins w:id="574" w:author="Liuzhengxuan" w:date="2022-04-24T21:48:00Z"/>
                      <w:rFonts w:cs="Arial"/>
                      <w:color w:val="000000"/>
                      <w:szCs w:val="18"/>
                    </w:rPr>
                  </w:pPr>
                  <w:ins w:id="575"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2D5E" w14:textId="77777777" w:rsidR="004B1528" w:rsidRDefault="001311B1">
                  <w:pPr>
                    <w:pStyle w:val="TAL"/>
                    <w:rPr>
                      <w:ins w:id="576" w:author="Liuzhengxuan" w:date="2022-04-24T21:48:00Z"/>
                      <w:rFonts w:cs="Arial"/>
                      <w:color w:val="000000"/>
                      <w:szCs w:val="18"/>
                    </w:rPr>
                  </w:pPr>
                  <w:ins w:id="577" w:author="Liuzhengxuan" w:date="2022-04-24T21:48:00Z">
                    <w:r>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62E9" w14:textId="77777777" w:rsidR="004B1528" w:rsidRDefault="001311B1">
                  <w:pPr>
                    <w:pStyle w:val="TAL"/>
                    <w:rPr>
                      <w:ins w:id="578" w:author="Liuzhengxuan" w:date="2022-04-24T21:48:00Z"/>
                      <w:rFonts w:cs="Arial"/>
                      <w:color w:val="000000"/>
                      <w:szCs w:val="18"/>
                    </w:rPr>
                  </w:pPr>
                  <w:ins w:id="579" w:author="Liuzhengxuan" w:date="2022-04-24T21:48:00Z">
                    <w:r>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76D5" w14:textId="77777777" w:rsidR="004B1528" w:rsidRDefault="001311B1">
                  <w:pPr>
                    <w:contextualSpacing/>
                    <w:rPr>
                      <w:ins w:id="580" w:author="Liuzhengxuan" w:date="2022-04-24T21:48:00Z"/>
                      <w:rFonts w:cs="Arial"/>
                      <w:color w:val="000000"/>
                      <w:sz w:val="18"/>
                      <w:szCs w:val="18"/>
                    </w:rPr>
                  </w:pPr>
                  <w:ins w:id="581" w:author="Liuzhengxuan" w:date="2022-04-24T21:48:00Z">
                    <w:r>
                      <w:rPr>
                        <w:rFonts w:cs="Arial"/>
                        <w:color w:val="000000"/>
                        <w:sz w:val="18"/>
                        <w:szCs w:val="18"/>
                      </w:rPr>
                      <w:t>1. List of codebook combinations</w:t>
                    </w:r>
                  </w:ins>
                </w:p>
                <w:p w14:paraId="78FBC2AF" w14:textId="77777777" w:rsidR="004B1528" w:rsidRDefault="001311B1">
                  <w:pPr>
                    <w:contextualSpacing/>
                    <w:rPr>
                      <w:ins w:id="582" w:author="Liuzhengxuan" w:date="2022-04-24T21:48:00Z"/>
                      <w:rFonts w:eastAsia="Malgun Gothic" w:cs="Arial"/>
                      <w:bCs/>
                      <w:color w:val="000000"/>
                      <w:kern w:val="2"/>
                      <w:sz w:val="18"/>
                      <w:szCs w:val="18"/>
                      <w:lang w:eastAsia="zh-CN"/>
                    </w:rPr>
                  </w:pPr>
                  <w:ins w:id="583" w:author="Liuzhengxuan" w:date="2022-04-24T21:48:00Z">
                    <w:r>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B6C5" w14:textId="77777777" w:rsidR="004B1528" w:rsidRDefault="001311B1">
                  <w:pPr>
                    <w:pStyle w:val="TAL"/>
                    <w:rPr>
                      <w:ins w:id="584" w:author="Liuzhengxuan" w:date="2022-04-24T21:48:00Z"/>
                      <w:rFonts w:cs="Arial"/>
                      <w:color w:val="000000"/>
                      <w:szCs w:val="18"/>
                      <w:highlight w:val="yellow"/>
                    </w:rPr>
                  </w:pPr>
                  <w:ins w:id="585"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5DD" w14:textId="77777777" w:rsidR="004B1528" w:rsidRDefault="001311B1">
                  <w:pPr>
                    <w:pStyle w:val="TAL"/>
                    <w:rPr>
                      <w:ins w:id="586" w:author="Liuzhengxuan" w:date="2022-04-24T21:48:00Z"/>
                      <w:rFonts w:eastAsia="SimSun" w:cs="Arial"/>
                      <w:color w:val="000000"/>
                      <w:szCs w:val="18"/>
                      <w:lang w:eastAsia="zh-CN"/>
                    </w:rPr>
                  </w:pPr>
                  <w:ins w:id="58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0AB1" w14:textId="77777777" w:rsidR="004B1528" w:rsidRDefault="004B1528">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085C" w14:textId="77777777" w:rsidR="004B1528" w:rsidRDefault="001311B1">
                  <w:pPr>
                    <w:pStyle w:val="TAL"/>
                    <w:rPr>
                      <w:ins w:id="589" w:author="Liuzhengxuan" w:date="2022-04-24T21:48:00Z"/>
                      <w:rFonts w:eastAsia="SimSun" w:cs="Arial"/>
                      <w:color w:val="000000"/>
                      <w:szCs w:val="18"/>
                      <w:lang w:eastAsia="zh-CN"/>
                    </w:rPr>
                  </w:pPr>
                  <w:ins w:id="590" w:author="Liuzhengxuan" w:date="2022-04-24T21:48:00Z">
                    <w:r>
                      <w:rPr>
                        <w:rFonts w:cs="Arial"/>
                        <w:strike/>
                        <w:color w:val="FF0000"/>
                        <w:szCs w:val="18"/>
                      </w:rPr>
                      <w:t>[</w:t>
                    </w:r>
                    <w:r>
                      <w:rPr>
                        <w:rFonts w:cs="Arial"/>
                        <w:color w:val="000000"/>
                        <w:szCs w:val="18"/>
                      </w:rPr>
                      <w:t>Active CSI-RS resources and ports in the presence of multi-TRP CSI is not supported</w:t>
                    </w:r>
                    <w:r>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8605" w14:textId="77777777" w:rsidR="004B1528" w:rsidRDefault="001311B1">
                  <w:pPr>
                    <w:pStyle w:val="TAL"/>
                    <w:rPr>
                      <w:ins w:id="591" w:author="Liuzhengxuan" w:date="2022-04-24T21:48:00Z"/>
                      <w:rFonts w:cs="Arial"/>
                      <w:color w:val="000000"/>
                      <w:szCs w:val="18"/>
                      <w:highlight w:val="yellow"/>
                    </w:rPr>
                  </w:pPr>
                  <w:ins w:id="59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2411" w14:textId="77777777" w:rsidR="004B1528" w:rsidRDefault="001311B1">
                  <w:pPr>
                    <w:pStyle w:val="TAL"/>
                    <w:rPr>
                      <w:ins w:id="593" w:author="Liuzhengxuan" w:date="2022-04-24T21:48:00Z"/>
                      <w:rFonts w:cs="Arial"/>
                      <w:color w:val="000000"/>
                      <w:szCs w:val="18"/>
                    </w:rPr>
                  </w:pPr>
                  <w:ins w:id="59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6721" w14:textId="77777777" w:rsidR="004B1528" w:rsidRDefault="001311B1">
                  <w:pPr>
                    <w:pStyle w:val="TAL"/>
                    <w:rPr>
                      <w:ins w:id="595" w:author="Liuzhengxuan" w:date="2022-04-24T21:48:00Z"/>
                      <w:rFonts w:cs="Arial"/>
                      <w:color w:val="000000"/>
                      <w:szCs w:val="18"/>
                    </w:rPr>
                  </w:pPr>
                  <w:ins w:id="59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5DB7" w14:textId="77777777" w:rsidR="004B1528" w:rsidRDefault="001311B1">
                  <w:pPr>
                    <w:pStyle w:val="TAL"/>
                    <w:rPr>
                      <w:ins w:id="597" w:author="Liuzhengxuan" w:date="2022-04-24T21:48:00Z"/>
                      <w:rFonts w:cs="Arial"/>
                      <w:color w:val="000000"/>
                      <w:szCs w:val="18"/>
                    </w:rPr>
                  </w:pPr>
                  <w:ins w:id="59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1B8" w14:textId="77777777" w:rsidR="004B1528" w:rsidRDefault="001311B1">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Pr>
                        <w:rFonts w:cs="Arial"/>
                        <w:color w:val="000000"/>
                        <w:sz w:val="18"/>
                        <w:szCs w:val="18"/>
                      </w:rPr>
                      <w:t>Component 1 candidate values:</w:t>
                    </w:r>
                  </w:ins>
                </w:p>
                <w:p w14:paraId="20938A53" w14:textId="77777777" w:rsidR="004B1528" w:rsidRDefault="001311B1">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Pr>
                        <w:rFonts w:cs="Arial"/>
                        <w:color w:val="000000"/>
                        <w:sz w:val="18"/>
                        <w:szCs w:val="18"/>
                      </w:rPr>
                      <w:t>Codebook 1 = {</w:t>
                    </w:r>
                    <w:r>
                      <w:rPr>
                        <w:rFonts w:cs="Arial"/>
                        <w:strike/>
                        <w:color w:val="FF0000"/>
                        <w:sz w:val="18"/>
                        <w:szCs w:val="18"/>
                        <w:highlight w:val="cyan"/>
                      </w:rPr>
                      <w:t>[</w:t>
                    </w:r>
                    <w:r>
                      <w:rPr>
                        <w:rFonts w:cs="Arial"/>
                        <w:color w:val="000000"/>
                        <w:sz w:val="18"/>
                        <w:szCs w:val="18"/>
                        <w:highlight w:val="cyan"/>
                      </w:rPr>
                      <w:t>‘NCJT’,</w:t>
                    </w:r>
                    <w:r>
                      <w:rPr>
                        <w:rFonts w:cs="Arial"/>
                        <w:strike/>
                        <w:color w:val="FF0000"/>
                        <w:sz w:val="18"/>
                        <w:szCs w:val="18"/>
                        <w:highlight w:val="cyan"/>
                      </w:rPr>
                      <w:t>]</w:t>
                    </w:r>
                    <w:r>
                      <w:rPr>
                        <w:rFonts w:cs="Arial"/>
                        <w:strike/>
                        <w:color w:val="FF0000"/>
                        <w:sz w:val="18"/>
                        <w:szCs w:val="18"/>
                      </w:rPr>
                      <w:t xml:space="preserve"> </w:t>
                    </w:r>
                    <w:r>
                      <w:rPr>
                        <w:rFonts w:cs="Arial"/>
                        <w:color w:val="000000"/>
                        <w:sz w:val="18"/>
                        <w:szCs w:val="18"/>
                      </w:rPr>
                      <w:t>NCJT+Type 1 SP (for sTRP)}</w:t>
                    </w:r>
                  </w:ins>
                </w:p>
                <w:p w14:paraId="572E5AC2" w14:textId="77777777" w:rsidR="004B1528" w:rsidRDefault="001311B1">
                  <w:pPr>
                    <w:pStyle w:val="TAL"/>
                    <w:rPr>
                      <w:ins w:id="603" w:author="Liuzhengxuan" w:date="2022-04-24T21:48:00Z"/>
                      <w:rFonts w:cs="Arial"/>
                      <w:color w:val="000000"/>
                      <w:szCs w:val="18"/>
                    </w:rPr>
                  </w:pPr>
                  <w:ins w:id="604" w:author="Liuzhengxuan" w:date="2022-04-24T21:48:00Z">
                    <w:r>
                      <w:rPr>
                        <w:rFonts w:cs="Arial"/>
                        <w:color w:val="000000"/>
                        <w:szCs w:val="18"/>
                      </w:rPr>
                      <w:lastRenderedPageBreak/>
                      <w:t>{Codebook 2, Codebook 3} = {(NULL, NULL}), {“Rel 16 combinations in FG 16-8”}, {“New Rel17 combinations in FG 23-9-5”}}</w:t>
                    </w:r>
                  </w:ins>
                </w:p>
                <w:p w14:paraId="285C9EB1" w14:textId="77777777" w:rsidR="004B1528" w:rsidRDefault="004B1528">
                  <w:pPr>
                    <w:pStyle w:val="TAL"/>
                    <w:rPr>
                      <w:ins w:id="605" w:author="Liuzhengxuan" w:date="2022-04-24T21:48:00Z"/>
                      <w:rFonts w:cs="Arial"/>
                      <w:color w:val="000000"/>
                      <w:szCs w:val="18"/>
                    </w:rPr>
                  </w:pPr>
                </w:p>
                <w:p w14:paraId="0440BA74" w14:textId="77777777" w:rsidR="004B1528" w:rsidRDefault="001311B1">
                  <w:pPr>
                    <w:pStyle w:val="TAL"/>
                    <w:rPr>
                      <w:ins w:id="606" w:author="Liuzhengxuan" w:date="2022-04-24T21:48:00Z"/>
                      <w:rFonts w:cs="Arial"/>
                      <w:color w:val="000000"/>
                      <w:szCs w:val="18"/>
                    </w:rPr>
                  </w:pPr>
                  <w:ins w:id="607" w:author="Liuzhengxuan" w:date="2022-04-24T21:48:00Z">
                    <w:r>
                      <w:rPr>
                        <w:rFonts w:cs="Arial"/>
                        <w:color w:val="000000"/>
                        <w:szCs w:val="18"/>
                      </w:rPr>
                      <w:t xml:space="preserve">Component 2 candidate values: </w:t>
                    </w:r>
                  </w:ins>
                </w:p>
                <w:p w14:paraId="423DB8ED" w14:textId="77777777" w:rsidR="004B1528" w:rsidRDefault="001311B1">
                  <w:pPr>
                    <w:pStyle w:val="TAL"/>
                    <w:rPr>
                      <w:ins w:id="608" w:author="Liuzhengxuan" w:date="2022-04-24T21:48:00Z"/>
                      <w:rFonts w:cs="Arial"/>
                      <w:color w:val="000000"/>
                      <w:szCs w:val="18"/>
                    </w:rPr>
                  </w:pPr>
                  <w:ins w:id="609" w:author="Liuzhengxuan" w:date="2022-04-24T21:48:00Z">
                    <w:r>
                      <w:rPr>
                        <w:rFonts w:cs="Arial"/>
                        <w:color w:val="000000"/>
                        <w:szCs w:val="18"/>
                      </w:rPr>
                      <w:t xml:space="preserve">- Maximum 16 triplets for each codebook combination </w:t>
                    </w:r>
                  </w:ins>
                </w:p>
                <w:p w14:paraId="54EC2C32" w14:textId="77777777" w:rsidR="004B1528" w:rsidRDefault="001311B1">
                  <w:pPr>
                    <w:pStyle w:val="TAL"/>
                    <w:rPr>
                      <w:ins w:id="610" w:author="Liuzhengxuan" w:date="2022-04-24T21:48:00Z"/>
                      <w:rFonts w:cs="Arial"/>
                      <w:color w:val="000000"/>
                      <w:szCs w:val="18"/>
                    </w:rPr>
                  </w:pPr>
                  <w:ins w:id="611" w:author="Liuzhengxuan" w:date="2022-04-24T21:48:00Z">
                    <w:r>
                      <w:rPr>
                        <w:rFonts w:cs="Arial"/>
                        <w:color w:val="000000"/>
                        <w:szCs w:val="18"/>
                      </w:rPr>
                      <w:t xml:space="preserve">- Max # of Tx ports in one resource: {2, 4,8,12,16,24,32} </w:t>
                    </w:r>
                  </w:ins>
                </w:p>
                <w:p w14:paraId="03685AAD" w14:textId="77777777" w:rsidR="004B1528" w:rsidRDefault="001311B1">
                  <w:pPr>
                    <w:pStyle w:val="TAL"/>
                    <w:rPr>
                      <w:ins w:id="612" w:author="Liuzhengxuan" w:date="2022-04-24T21:48:00Z"/>
                      <w:rFonts w:cs="Arial"/>
                      <w:color w:val="000000"/>
                      <w:szCs w:val="18"/>
                    </w:rPr>
                  </w:pPr>
                  <w:ins w:id="613" w:author="Liuzhengxuan" w:date="2022-04-24T21:48:00Z">
                    <w:r>
                      <w:rPr>
                        <w:rFonts w:cs="Arial"/>
                        <w:color w:val="000000"/>
                        <w:szCs w:val="18"/>
                      </w:rPr>
                      <w:t xml:space="preserve">- Max # resources: {1 to 64} </w:t>
                    </w:r>
                  </w:ins>
                </w:p>
                <w:p w14:paraId="556B5086" w14:textId="77777777" w:rsidR="004B1528" w:rsidRDefault="001311B1">
                  <w:pPr>
                    <w:pStyle w:val="TAL"/>
                    <w:rPr>
                      <w:ins w:id="614" w:author="Liuzhengxuan" w:date="2022-04-24T21:48:00Z"/>
                      <w:rFonts w:cs="Arial"/>
                      <w:color w:val="000000"/>
                      <w:szCs w:val="18"/>
                    </w:rPr>
                  </w:pPr>
                  <w:ins w:id="615" w:author="Liuzhengxuan" w:date="2022-04-24T21:48:00Z">
                    <w:r>
                      <w:rPr>
                        <w:rFonts w:cs="Arial"/>
                        <w:color w:val="000000"/>
                        <w:szCs w:val="18"/>
                      </w:rPr>
                      <w:t>- Max # total ports: {4 to 256}</w:t>
                    </w:r>
                  </w:ins>
                </w:p>
                <w:p w14:paraId="10FD0EEE" w14:textId="77777777" w:rsidR="004B1528" w:rsidRDefault="004B1528">
                  <w:pPr>
                    <w:pStyle w:val="TAL"/>
                    <w:rPr>
                      <w:ins w:id="616" w:author="Liuzhengxuan" w:date="2022-04-24T21:48:00Z"/>
                      <w:rFonts w:cs="Arial"/>
                      <w:color w:val="000000"/>
                      <w:szCs w:val="18"/>
                    </w:rPr>
                  </w:pPr>
                </w:p>
                <w:p w14:paraId="573289AA" w14:textId="77777777" w:rsidR="004B1528" w:rsidRDefault="001311B1">
                  <w:pPr>
                    <w:pStyle w:val="TAL"/>
                    <w:rPr>
                      <w:ins w:id="617" w:author="Liuzhengxuan" w:date="2022-04-24T21:48:00Z"/>
                      <w:rFonts w:cs="Arial"/>
                      <w:color w:val="000000"/>
                      <w:szCs w:val="18"/>
                    </w:rPr>
                  </w:pPr>
                  <w:ins w:id="618" w:author="Liuzhengxuan" w:date="2022-04-24T21:48:00Z">
                    <w:r>
                      <w:rPr>
                        <w:rFonts w:cs="Arial"/>
                        <w:color w:val="000000"/>
                        <w:szCs w:val="18"/>
                      </w:rPr>
                      <w:t>Note 1: A CMR pair configured for NCJT will be counted as two activated resources, a CMR configured for sTRP will be counted as one activated resource for a triplet.</w:t>
                    </w:r>
                  </w:ins>
                </w:p>
                <w:p w14:paraId="48D82A5B" w14:textId="77777777" w:rsidR="004B1528" w:rsidRDefault="004B1528">
                  <w:pPr>
                    <w:pStyle w:val="TAL"/>
                    <w:rPr>
                      <w:ins w:id="619" w:author="Liuzhengxuan" w:date="2022-04-24T21:48:00Z"/>
                      <w:rFonts w:cs="Arial"/>
                      <w:color w:val="000000"/>
                      <w:szCs w:val="18"/>
                    </w:rPr>
                  </w:pPr>
                </w:p>
                <w:p w14:paraId="27DDB89B" w14:textId="77777777" w:rsidR="004B1528" w:rsidRDefault="001311B1">
                  <w:pPr>
                    <w:pStyle w:val="TAL"/>
                    <w:rPr>
                      <w:ins w:id="620" w:author="Liuzhengxuan" w:date="2022-04-24T21:48:00Z"/>
                      <w:rFonts w:cs="Arial"/>
                      <w:color w:val="000000"/>
                      <w:szCs w:val="18"/>
                      <w:highlight w:val="yellow"/>
                    </w:rPr>
                  </w:pPr>
                  <w:ins w:id="621" w:author="Liuzhengxuan" w:date="2022-04-24T21:48:00Z">
                    <w:r>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DA16" w14:textId="77777777" w:rsidR="004B1528" w:rsidRDefault="001311B1">
                  <w:pPr>
                    <w:pStyle w:val="TAL"/>
                    <w:rPr>
                      <w:ins w:id="622" w:author="Liuzhengxuan" w:date="2022-04-24T21:48:00Z"/>
                      <w:rFonts w:cs="Arial"/>
                      <w:color w:val="000000"/>
                      <w:szCs w:val="18"/>
                    </w:rPr>
                  </w:pPr>
                  <w:ins w:id="623" w:author="Liuzhengxuan" w:date="2022-04-24T21:48:00Z">
                    <w:r>
                      <w:rPr>
                        <w:rFonts w:cs="Arial"/>
                        <w:color w:val="000000"/>
                        <w:szCs w:val="18"/>
                      </w:rPr>
                      <w:lastRenderedPageBreak/>
                      <w:t>Optional with capability signalling</w:t>
                    </w:r>
                  </w:ins>
                </w:p>
              </w:tc>
            </w:tr>
          </w:tbl>
          <w:p w14:paraId="652D5522" w14:textId="77777777" w:rsidR="004B1528" w:rsidRDefault="004B1528">
            <w:pPr>
              <w:spacing w:beforeLines="50" w:before="120"/>
              <w:jc w:val="left"/>
              <w:rPr>
                <w:rFonts w:ascii="Calibri" w:hAnsi="Calibri" w:cs="Calibri"/>
                <w:color w:val="000000"/>
              </w:rPr>
            </w:pPr>
          </w:p>
        </w:tc>
      </w:tr>
      <w:tr w:rsidR="004B1528" w14:paraId="689B027A" w14:textId="77777777">
        <w:tc>
          <w:tcPr>
            <w:tcW w:w="1818" w:type="dxa"/>
            <w:tcBorders>
              <w:top w:val="single" w:sz="4" w:space="0" w:color="auto"/>
              <w:left w:val="single" w:sz="4" w:space="0" w:color="auto"/>
              <w:bottom w:val="single" w:sz="4" w:space="0" w:color="auto"/>
              <w:right w:val="single" w:sz="4" w:space="0" w:color="auto"/>
            </w:tcBorders>
          </w:tcPr>
          <w:p w14:paraId="70E30DA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0CFEF" w14:textId="77777777" w:rsidR="004B1528" w:rsidRDefault="001311B1">
            <w:pPr>
              <w:pStyle w:val="0Maintext"/>
              <w:spacing w:after="240" w:afterAutospacing="0"/>
              <w:rPr>
                <w:lang w:eastAsia="ko-KR"/>
              </w:rPr>
            </w:pPr>
            <w:r>
              <w:rPr>
                <w:lang w:eastAsia="ko-KR"/>
              </w:rPr>
              <w:t>I</w:t>
            </w:r>
            <w:r>
              <w:rPr>
                <w:rFonts w:hint="eastAsia"/>
                <w:lang w:eastAsia="ko-KR"/>
              </w:rPr>
              <w:t>n R</w:t>
            </w:r>
            <w:r>
              <w:rPr>
                <w:lang w:eastAsia="ko-KR"/>
              </w:rPr>
              <w:t>AN1#107b-e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FG 23-7-1b.</w:t>
            </w:r>
            <w:r>
              <w:rPr>
                <w:i/>
                <w:lang w:val="en-US"/>
              </w:rPr>
              <w:t xml:space="preserve"> </w:t>
            </w:r>
          </w:p>
          <w:p w14:paraId="3B85EA40" w14:textId="77777777" w:rsidR="004B1528" w:rsidRDefault="001311B1">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B787EB5" w14:textId="77777777" w:rsidR="004B1528" w:rsidRDefault="001311B1">
            <w:pPr>
              <w:pStyle w:val="0Maintext"/>
              <w:numPr>
                <w:ilvl w:val="0"/>
                <w:numId w:val="97"/>
              </w:numPr>
              <w:spacing w:after="60" w:afterAutospacing="0"/>
              <w:rPr>
                <w:i/>
                <w:lang w:val="en-US"/>
              </w:rPr>
            </w:pPr>
            <w:r>
              <w:rPr>
                <w:i/>
                <w:lang w:val="en-US"/>
              </w:rPr>
              <w:t xml:space="preserve">NCJT + Type 1 SP (for sTRP) as a candidate value for Codebook 1. </w:t>
            </w:r>
          </w:p>
          <w:p w14:paraId="78A196FB" w14:textId="77777777" w:rsidR="004B1528" w:rsidRDefault="001311B1">
            <w:pPr>
              <w:pStyle w:val="0Maintext"/>
              <w:numPr>
                <w:ilvl w:val="0"/>
                <w:numId w:val="97"/>
              </w:numPr>
              <w:spacing w:after="60" w:afterAutospacing="0"/>
              <w:rPr>
                <w:lang w:val="en-US" w:eastAsia="ko-KR"/>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6A2A01FC" w14:textId="77777777" w:rsidR="004B1528" w:rsidRDefault="004B1528">
            <w:pPr>
              <w:spacing w:beforeLines="50" w:before="120"/>
              <w:jc w:val="left"/>
              <w:rPr>
                <w:rFonts w:ascii="Calibri" w:hAnsi="Calibri" w:cs="Calibri"/>
                <w:color w:val="000000"/>
              </w:rPr>
            </w:pPr>
          </w:p>
        </w:tc>
      </w:tr>
      <w:tr w:rsidR="004B1528" w14:paraId="5C9C4D6E" w14:textId="77777777">
        <w:tc>
          <w:tcPr>
            <w:tcW w:w="1818" w:type="dxa"/>
            <w:tcBorders>
              <w:top w:val="single" w:sz="4" w:space="0" w:color="auto"/>
              <w:left w:val="single" w:sz="4" w:space="0" w:color="auto"/>
              <w:bottom w:val="single" w:sz="4" w:space="0" w:color="auto"/>
              <w:right w:val="single" w:sz="4" w:space="0" w:color="auto"/>
            </w:tcBorders>
          </w:tcPr>
          <w:p w14:paraId="1DBAEBA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FE7CC" w14:textId="77777777" w:rsidR="004B1528" w:rsidRDefault="004B1528">
            <w:pPr>
              <w:spacing w:beforeLines="50" w:before="120"/>
              <w:jc w:val="left"/>
              <w:rPr>
                <w:rFonts w:ascii="Calibri" w:hAnsi="Calibri" w:cs="Calibri"/>
                <w:color w:val="000000"/>
              </w:rPr>
            </w:pPr>
          </w:p>
        </w:tc>
      </w:tr>
      <w:tr w:rsidR="004B1528" w14:paraId="3495FCBF" w14:textId="77777777">
        <w:tc>
          <w:tcPr>
            <w:tcW w:w="1818" w:type="dxa"/>
            <w:tcBorders>
              <w:top w:val="single" w:sz="4" w:space="0" w:color="auto"/>
              <w:left w:val="single" w:sz="4" w:space="0" w:color="auto"/>
              <w:bottom w:val="single" w:sz="4" w:space="0" w:color="auto"/>
              <w:right w:val="single" w:sz="4" w:space="0" w:color="auto"/>
            </w:tcBorders>
          </w:tcPr>
          <w:p w14:paraId="73536A5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24B08D" w14:textId="77777777" w:rsidR="004B1528" w:rsidRDefault="004B1528">
            <w:pPr>
              <w:spacing w:beforeLines="50" w:before="120"/>
              <w:jc w:val="left"/>
              <w:rPr>
                <w:rFonts w:ascii="Calibri" w:hAnsi="Calibri" w:cs="Calibri"/>
                <w:color w:val="000000"/>
              </w:rPr>
            </w:pPr>
          </w:p>
        </w:tc>
      </w:tr>
      <w:tr w:rsidR="004B1528" w14:paraId="054942D8" w14:textId="77777777">
        <w:tc>
          <w:tcPr>
            <w:tcW w:w="1818" w:type="dxa"/>
            <w:tcBorders>
              <w:top w:val="single" w:sz="4" w:space="0" w:color="auto"/>
              <w:left w:val="single" w:sz="4" w:space="0" w:color="auto"/>
              <w:bottom w:val="single" w:sz="4" w:space="0" w:color="auto"/>
              <w:right w:val="single" w:sz="4" w:space="0" w:color="auto"/>
            </w:tcBorders>
          </w:tcPr>
          <w:p w14:paraId="790DF7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E8AA2" w14:textId="77777777" w:rsidR="004B1528" w:rsidRDefault="004B1528">
            <w:pPr>
              <w:spacing w:beforeLines="50" w:before="120"/>
              <w:jc w:val="left"/>
              <w:rPr>
                <w:rFonts w:ascii="Calibri" w:hAnsi="Calibri" w:cs="Calibri"/>
                <w:color w:val="000000"/>
              </w:rPr>
            </w:pPr>
          </w:p>
        </w:tc>
      </w:tr>
      <w:tr w:rsidR="004B1528" w14:paraId="28B87F3C" w14:textId="77777777">
        <w:tc>
          <w:tcPr>
            <w:tcW w:w="1818" w:type="dxa"/>
            <w:tcBorders>
              <w:top w:val="single" w:sz="4" w:space="0" w:color="auto"/>
              <w:left w:val="single" w:sz="4" w:space="0" w:color="auto"/>
              <w:bottom w:val="single" w:sz="4" w:space="0" w:color="auto"/>
              <w:right w:val="single" w:sz="4" w:space="0" w:color="auto"/>
            </w:tcBorders>
          </w:tcPr>
          <w:p w14:paraId="669611B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459FA42A" w14:textId="77777777">
              <w:tc>
                <w:tcPr>
                  <w:tcW w:w="0" w:type="auto"/>
                  <w:shd w:val="clear" w:color="auto" w:fill="auto"/>
                </w:tcPr>
                <w:p w14:paraId="26326AA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7317176" w14:textId="77777777" w:rsidR="004B1528" w:rsidRDefault="001311B1">
                  <w:pPr>
                    <w:spacing w:beforeLines="50" w:before="120"/>
                    <w:jc w:val="left"/>
                    <w:rPr>
                      <w:rFonts w:cs="Arial"/>
                      <w:color w:val="000000"/>
                    </w:rPr>
                  </w:pPr>
                  <w:r>
                    <w:rPr>
                      <w:rFonts w:cs="Arial"/>
                      <w:color w:val="000000"/>
                      <w:sz w:val="18"/>
                      <w:szCs w:val="18"/>
                    </w:rPr>
                    <w:t>23-7-1b</w:t>
                  </w:r>
                </w:p>
              </w:tc>
              <w:tc>
                <w:tcPr>
                  <w:tcW w:w="0" w:type="auto"/>
                  <w:shd w:val="clear" w:color="auto" w:fill="auto"/>
                </w:tcPr>
                <w:p w14:paraId="3EDAA6F1" w14:textId="77777777" w:rsidR="004B1528" w:rsidRDefault="001311B1">
                  <w:pPr>
                    <w:spacing w:beforeLines="50" w:before="120"/>
                    <w:jc w:val="left"/>
                    <w:rPr>
                      <w:rFonts w:cs="Arial"/>
                      <w:color w:val="000000"/>
                    </w:rPr>
                  </w:pPr>
                  <w:r>
                    <w:rPr>
                      <w:rFonts w:cs="Arial"/>
                      <w:color w:val="000000"/>
                      <w:sz w:val="18"/>
                      <w:szCs w:val="18"/>
                    </w:rPr>
                    <w:t>Active CSI-RS resources and ports in the presence of multi-TRP CSI</w:t>
                  </w:r>
                </w:p>
              </w:tc>
              <w:tc>
                <w:tcPr>
                  <w:tcW w:w="0" w:type="auto"/>
                  <w:shd w:val="clear" w:color="auto" w:fill="auto"/>
                </w:tcPr>
                <w:p w14:paraId="654334C1"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5E4BBBB5" w14:textId="77777777" w:rsidR="004B1528" w:rsidRDefault="001311B1">
                  <w:pPr>
                    <w:spacing w:beforeLines="50" w:before="120"/>
                    <w:jc w:val="left"/>
                    <w:rPr>
                      <w:rFonts w:cs="Arial"/>
                      <w:color w:val="000000"/>
                    </w:rPr>
                  </w:pPr>
                  <w:r>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1A6D08AA" w14:textId="77777777" w:rsidR="004B1528" w:rsidRDefault="001311B1">
                  <w:pPr>
                    <w:spacing w:beforeLines="50" w:before="120"/>
                    <w:jc w:val="left"/>
                    <w:rPr>
                      <w:rFonts w:cs="Arial"/>
                      <w:color w:val="000000"/>
                    </w:rPr>
                  </w:pPr>
                  <w:r>
                    <w:rPr>
                      <w:rFonts w:cs="Arial"/>
                      <w:color w:val="000000"/>
                      <w:sz w:val="18"/>
                      <w:szCs w:val="18"/>
                    </w:rPr>
                    <w:t>23-7-1</w:t>
                  </w:r>
                </w:p>
              </w:tc>
              <w:tc>
                <w:tcPr>
                  <w:tcW w:w="0" w:type="auto"/>
                  <w:shd w:val="clear" w:color="auto" w:fill="auto"/>
                </w:tcPr>
                <w:p w14:paraId="63F229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C306D6C" w14:textId="77777777" w:rsidR="004B1528" w:rsidRDefault="004B1528">
                  <w:pPr>
                    <w:spacing w:beforeLines="50" w:before="120"/>
                    <w:jc w:val="left"/>
                    <w:rPr>
                      <w:rFonts w:cs="Arial"/>
                      <w:color w:val="000000"/>
                    </w:rPr>
                  </w:pPr>
                </w:p>
              </w:tc>
              <w:tc>
                <w:tcPr>
                  <w:tcW w:w="0" w:type="auto"/>
                  <w:shd w:val="clear" w:color="auto" w:fill="auto"/>
                </w:tcPr>
                <w:p w14:paraId="48E29D5A" w14:textId="77777777" w:rsidR="004B1528" w:rsidRDefault="001311B1">
                  <w:pPr>
                    <w:spacing w:beforeLines="50" w:before="120"/>
                    <w:jc w:val="left"/>
                    <w:rPr>
                      <w:rFonts w:cs="Arial"/>
                      <w:color w:val="000000"/>
                    </w:rPr>
                  </w:pPr>
                  <w:del w:id="624" w:author="Apple" w:date="2022-04-19T09:24:00Z">
                    <w:r>
                      <w:rPr>
                        <w:rFonts w:cs="Arial"/>
                        <w:color w:val="000000"/>
                        <w:sz w:val="18"/>
                        <w:szCs w:val="18"/>
                      </w:rPr>
                      <w:delText>[Active CSI-RS resources and ports in the presence of multi-TRP CSI is not supported]</w:delText>
                    </w:r>
                  </w:del>
                </w:p>
              </w:tc>
              <w:tc>
                <w:tcPr>
                  <w:tcW w:w="0" w:type="auto"/>
                  <w:shd w:val="clear" w:color="auto" w:fill="auto"/>
                </w:tcPr>
                <w:p w14:paraId="38BB6CB9" w14:textId="77777777" w:rsidR="004B1528" w:rsidRDefault="001311B1">
                  <w:pPr>
                    <w:spacing w:beforeLines="50" w:before="120"/>
                    <w:jc w:val="left"/>
                    <w:rPr>
                      <w:rFonts w:cs="Arial"/>
                      <w:color w:val="000000"/>
                    </w:rPr>
                  </w:pPr>
                  <w:r>
                    <w:rPr>
                      <w:rFonts w:cs="Arial"/>
                      <w:color w:val="000000"/>
                      <w:sz w:val="18"/>
                      <w:szCs w:val="18"/>
                    </w:rPr>
                    <w:t>Per band and per BC</w:t>
                  </w:r>
                </w:p>
              </w:tc>
              <w:tc>
                <w:tcPr>
                  <w:tcW w:w="0" w:type="auto"/>
                  <w:shd w:val="clear" w:color="auto" w:fill="auto"/>
                </w:tcPr>
                <w:p w14:paraId="0946C5AF"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B1A813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2DB44F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0F17D7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7B68025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del w:id="625" w:author="Apple" w:date="2022-04-19T09:25:00Z">
                    <w:r>
                      <w:rPr>
                        <w:rFonts w:cs="Arial"/>
                        <w:color w:val="000000"/>
                        <w:sz w:val="18"/>
                        <w:szCs w:val="18"/>
                        <w:highlight w:val="yellow"/>
                      </w:rPr>
                      <w:delText>[</w:delText>
                    </w:r>
                  </w:del>
                  <w:r>
                    <w:rPr>
                      <w:rFonts w:cs="Arial"/>
                      <w:color w:val="000000"/>
                      <w:sz w:val="18"/>
                      <w:szCs w:val="18"/>
                      <w:highlight w:val="yellow"/>
                    </w:rPr>
                    <w:t>‘NCJT’,</w:t>
                  </w:r>
                  <w:del w:id="626" w:author="Apple" w:date="2022-04-19T09:25:00Z">
                    <w:r>
                      <w:rPr>
                        <w:rFonts w:cs="Arial"/>
                        <w:color w:val="000000"/>
                        <w:sz w:val="18"/>
                        <w:szCs w:val="18"/>
                        <w:highlight w:val="yellow"/>
                      </w:rPr>
                      <w:delText>]</w:delText>
                    </w:r>
                  </w:del>
                  <w:r>
                    <w:rPr>
                      <w:rFonts w:cs="Arial"/>
                      <w:color w:val="000000"/>
                      <w:sz w:val="18"/>
                      <w:szCs w:val="18"/>
                    </w:rPr>
                    <w:t xml:space="preserve"> NCJT+Type 1 SP (for sTRP)}</w:t>
                  </w:r>
                </w:p>
                <w:p w14:paraId="602FC7F5"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2416ECEE" w14:textId="77777777" w:rsidR="004B1528" w:rsidRDefault="004B1528">
                  <w:pPr>
                    <w:pStyle w:val="TAL"/>
                    <w:rPr>
                      <w:rFonts w:cs="Arial"/>
                      <w:color w:val="000000"/>
                      <w:szCs w:val="18"/>
                    </w:rPr>
                  </w:pPr>
                </w:p>
                <w:p w14:paraId="1E8C21A8" w14:textId="77777777" w:rsidR="004B1528" w:rsidRDefault="001311B1">
                  <w:pPr>
                    <w:pStyle w:val="TAL"/>
                    <w:rPr>
                      <w:rFonts w:cs="Arial"/>
                      <w:color w:val="000000"/>
                      <w:szCs w:val="18"/>
                    </w:rPr>
                  </w:pPr>
                  <w:r>
                    <w:rPr>
                      <w:rFonts w:cs="Arial"/>
                      <w:color w:val="000000"/>
                      <w:szCs w:val="18"/>
                    </w:rPr>
                    <w:t xml:space="preserve">Component 2 candidate values: </w:t>
                  </w:r>
                </w:p>
                <w:p w14:paraId="00F3F08B"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295FB50D"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57B1822C" w14:textId="77777777" w:rsidR="004B1528" w:rsidRDefault="001311B1">
                  <w:pPr>
                    <w:pStyle w:val="TAL"/>
                    <w:rPr>
                      <w:rFonts w:cs="Arial"/>
                      <w:color w:val="000000"/>
                      <w:szCs w:val="18"/>
                    </w:rPr>
                  </w:pPr>
                  <w:r>
                    <w:rPr>
                      <w:rFonts w:cs="Arial"/>
                      <w:color w:val="000000"/>
                      <w:szCs w:val="18"/>
                    </w:rPr>
                    <w:t xml:space="preserve">- Max # resources: {1 to 64} </w:t>
                  </w:r>
                </w:p>
                <w:p w14:paraId="4FDBBE25" w14:textId="77777777" w:rsidR="004B1528" w:rsidRDefault="001311B1">
                  <w:pPr>
                    <w:pStyle w:val="TAL"/>
                    <w:rPr>
                      <w:rFonts w:cs="Arial"/>
                      <w:color w:val="000000"/>
                      <w:szCs w:val="18"/>
                    </w:rPr>
                  </w:pPr>
                  <w:r>
                    <w:rPr>
                      <w:rFonts w:cs="Arial"/>
                      <w:color w:val="000000"/>
                      <w:szCs w:val="18"/>
                    </w:rPr>
                    <w:t>- Max # total ports: {4 to 256}</w:t>
                  </w:r>
                </w:p>
                <w:p w14:paraId="3C1A5FAB" w14:textId="77777777" w:rsidR="004B1528" w:rsidRDefault="004B1528">
                  <w:pPr>
                    <w:pStyle w:val="TAL"/>
                    <w:rPr>
                      <w:rFonts w:cs="Arial"/>
                      <w:color w:val="000000"/>
                      <w:szCs w:val="18"/>
                    </w:rPr>
                  </w:pPr>
                </w:p>
                <w:p w14:paraId="5AD4EEDF"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5DCD35A" w14:textId="77777777" w:rsidR="004B1528" w:rsidRDefault="004B1528">
                  <w:pPr>
                    <w:pStyle w:val="TAL"/>
                    <w:rPr>
                      <w:rFonts w:cs="Arial"/>
                      <w:color w:val="000000"/>
                      <w:szCs w:val="18"/>
                    </w:rPr>
                  </w:pPr>
                </w:p>
                <w:p w14:paraId="73A50493" w14:textId="77777777" w:rsidR="004B1528" w:rsidRDefault="001311B1">
                  <w:pPr>
                    <w:spacing w:beforeLines="50" w:before="120"/>
                    <w:jc w:val="left"/>
                    <w:rPr>
                      <w:rFonts w:cs="Arial"/>
                      <w:color w:val="000000"/>
                    </w:rPr>
                  </w:pPr>
                  <w:r>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CAD764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869AA57" w14:textId="77777777" w:rsidR="004B1528" w:rsidRDefault="004B1528">
            <w:pPr>
              <w:spacing w:beforeLines="50" w:before="120"/>
              <w:jc w:val="left"/>
              <w:rPr>
                <w:rFonts w:ascii="Calibri" w:hAnsi="Calibri" w:cs="Calibri"/>
                <w:color w:val="000000"/>
              </w:rPr>
            </w:pPr>
          </w:p>
        </w:tc>
      </w:tr>
      <w:tr w:rsidR="004B1528" w14:paraId="05F7BF6B" w14:textId="77777777">
        <w:tc>
          <w:tcPr>
            <w:tcW w:w="1818" w:type="dxa"/>
            <w:tcBorders>
              <w:top w:val="single" w:sz="4" w:space="0" w:color="auto"/>
              <w:left w:val="single" w:sz="4" w:space="0" w:color="auto"/>
              <w:bottom w:val="single" w:sz="4" w:space="0" w:color="auto"/>
              <w:right w:val="single" w:sz="4" w:space="0" w:color="auto"/>
            </w:tcBorders>
          </w:tcPr>
          <w:p w14:paraId="48F5DA0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AA925" w14:textId="77777777" w:rsidR="004B1528" w:rsidRDefault="004B1528">
            <w:pPr>
              <w:spacing w:beforeLines="50" w:before="120"/>
              <w:jc w:val="left"/>
              <w:rPr>
                <w:rFonts w:ascii="Calibri" w:hAnsi="Calibri" w:cs="Calibri"/>
                <w:color w:val="000000"/>
              </w:rPr>
            </w:pPr>
          </w:p>
        </w:tc>
      </w:tr>
      <w:tr w:rsidR="004B1528" w14:paraId="7FF79304" w14:textId="77777777">
        <w:tc>
          <w:tcPr>
            <w:tcW w:w="1818" w:type="dxa"/>
            <w:tcBorders>
              <w:top w:val="single" w:sz="4" w:space="0" w:color="auto"/>
              <w:left w:val="single" w:sz="4" w:space="0" w:color="auto"/>
              <w:bottom w:val="single" w:sz="4" w:space="0" w:color="auto"/>
              <w:right w:val="single" w:sz="4" w:space="0" w:color="auto"/>
            </w:tcBorders>
          </w:tcPr>
          <w:p w14:paraId="0C77309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F8D42"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bookmarkStart w:id="627" w:name="_Hlk510705081"/>
            <w:r>
              <w:rPr>
                <w:rStyle w:val="normaltextrun"/>
                <w:sz w:val="20"/>
                <w:szCs w:val="20"/>
              </w:rPr>
              <w:t>“Consequence if the feature is not supported by a UE”.</w:t>
            </w:r>
          </w:p>
          <w:p w14:paraId="452B019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1DE96EFA"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1F53343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560772E1"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76CF0B76" w14:textId="77777777" w:rsidR="004B1528" w:rsidRDefault="004B1528">
            <w:pPr>
              <w:spacing w:beforeLines="50" w:before="120"/>
              <w:jc w:val="left"/>
              <w:rPr>
                <w:rFonts w:ascii="Calibri" w:hAnsi="Calibri" w:cs="Calibri"/>
                <w:color w:val="000000"/>
              </w:rPr>
            </w:pPr>
          </w:p>
        </w:tc>
      </w:tr>
      <w:tr w:rsidR="004B1528" w14:paraId="5CCA4C67" w14:textId="77777777">
        <w:tc>
          <w:tcPr>
            <w:tcW w:w="1818" w:type="dxa"/>
            <w:tcBorders>
              <w:top w:val="single" w:sz="4" w:space="0" w:color="auto"/>
              <w:left w:val="single" w:sz="4" w:space="0" w:color="auto"/>
              <w:bottom w:val="single" w:sz="4" w:space="0" w:color="auto"/>
              <w:right w:val="single" w:sz="4" w:space="0" w:color="auto"/>
            </w:tcBorders>
          </w:tcPr>
          <w:p w14:paraId="57D0090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F7F04B" w14:textId="77777777" w:rsidR="004B1528" w:rsidRDefault="004B1528">
            <w:pPr>
              <w:spacing w:beforeLines="50" w:before="120"/>
              <w:jc w:val="left"/>
              <w:rPr>
                <w:rFonts w:ascii="Calibri" w:hAnsi="Calibri" w:cs="Calibri"/>
                <w:color w:val="000000"/>
              </w:rPr>
            </w:pPr>
          </w:p>
        </w:tc>
      </w:tr>
      <w:tr w:rsidR="004B1528" w14:paraId="36F60D6D" w14:textId="77777777">
        <w:tc>
          <w:tcPr>
            <w:tcW w:w="1818" w:type="dxa"/>
            <w:tcBorders>
              <w:top w:val="single" w:sz="4" w:space="0" w:color="auto"/>
              <w:left w:val="single" w:sz="4" w:space="0" w:color="auto"/>
              <w:bottom w:val="single" w:sz="4" w:space="0" w:color="auto"/>
              <w:right w:val="single" w:sz="4" w:space="0" w:color="auto"/>
            </w:tcBorders>
          </w:tcPr>
          <w:p w14:paraId="57E1FF7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412F963" w14:textId="77777777" w:rsidR="004B1528" w:rsidRDefault="004B1528">
            <w:pPr>
              <w:spacing w:beforeLines="50" w:before="120"/>
              <w:jc w:val="left"/>
              <w:rPr>
                <w:rFonts w:ascii="Calibri" w:hAnsi="Calibri" w:cs="Calibri"/>
                <w:color w:val="000000"/>
              </w:rPr>
            </w:pPr>
          </w:p>
        </w:tc>
      </w:tr>
      <w:tr w:rsidR="004B1528" w14:paraId="5C3575D5" w14:textId="77777777">
        <w:tc>
          <w:tcPr>
            <w:tcW w:w="1818" w:type="dxa"/>
            <w:tcBorders>
              <w:top w:val="single" w:sz="4" w:space="0" w:color="auto"/>
              <w:left w:val="single" w:sz="4" w:space="0" w:color="auto"/>
              <w:bottom w:val="single" w:sz="4" w:space="0" w:color="auto"/>
              <w:right w:val="single" w:sz="4" w:space="0" w:color="auto"/>
            </w:tcBorders>
          </w:tcPr>
          <w:p w14:paraId="186DECD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247ABB"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23-7-1b:</w:t>
            </w:r>
          </w:p>
          <w:p w14:paraId="2E85245D"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In codebook 1 of component 1 candidate values, </w:t>
            </w:r>
            <w:r>
              <w:rPr>
                <w:rFonts w:eastAsia="MS Mincho"/>
                <w:sz w:val="22"/>
                <w:highlight w:val="yellow"/>
              </w:rPr>
              <w:t>‘NCJT’</w:t>
            </w:r>
            <w:r>
              <w:rPr>
                <w:rFonts w:eastAsia="MS Mincho"/>
                <w:sz w:val="22"/>
              </w:rPr>
              <w:t xml:space="preserve"> can be deleted as the existing FG 23-7-1 is to report capability for NCJT only (i.e., in the absence of sTRP CSI). Furthermore, the case that for Type1 SP codebook, network only configures NCJT CSI without any sTRP CSI is not practical or useful.</w:t>
            </w:r>
          </w:p>
          <w:p w14:paraId="44D0C1C0"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Consequence if not supported can be “Combination of multi-TRP CSI and sTRP CSI (with Type 1 SP codebook or other codebooks) is not supported.”</w:t>
            </w:r>
          </w:p>
          <w:p w14:paraId="17A5C4E9"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4B1528" w14:paraId="748CD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FD02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044C" w14:textId="77777777" w:rsidR="004B1528" w:rsidRDefault="001311B1">
                  <w:pPr>
                    <w:pStyle w:val="TAL"/>
                    <w:rPr>
                      <w:rFonts w:cs="Arial"/>
                      <w:color w:val="000000"/>
                      <w:szCs w:val="18"/>
                    </w:rPr>
                  </w:pPr>
                  <w:r>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A90F" w14:textId="77777777" w:rsidR="004B1528" w:rsidRDefault="001311B1">
                  <w:pPr>
                    <w:pStyle w:val="TAL"/>
                    <w:rPr>
                      <w:rFonts w:cs="Arial"/>
                      <w:color w:val="000000"/>
                      <w:szCs w:val="18"/>
                    </w:rPr>
                  </w:pPr>
                  <w:r>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68F0"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62437369" w14:textId="77777777" w:rsidR="004B1528" w:rsidRDefault="001311B1">
                  <w:pPr>
                    <w:contextualSpacing/>
                    <w:rPr>
                      <w:rFonts w:eastAsia="Malgun Gothic" w:cs="Arial"/>
                      <w:bCs/>
                      <w:color w:val="000000"/>
                      <w:kern w:val="2"/>
                      <w:sz w:val="18"/>
                      <w:szCs w:val="18"/>
                      <w:lang w:eastAsia="zh-CN"/>
                    </w:rPr>
                  </w:pPr>
                  <w:r>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7423" w14:textId="77777777" w:rsidR="004B1528" w:rsidRDefault="001311B1">
                  <w:pPr>
                    <w:pStyle w:val="TAL"/>
                    <w:rPr>
                      <w:rFonts w:cs="Arial"/>
                      <w:color w:val="000000"/>
                      <w:szCs w:val="18"/>
                      <w:highlight w:val="yellow"/>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94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6AF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B53" w14:textId="77777777" w:rsidR="004B1528" w:rsidRDefault="001311B1">
                  <w:pPr>
                    <w:pStyle w:val="TAL"/>
                    <w:rPr>
                      <w:rFonts w:cs="Arial"/>
                      <w:strike/>
                      <w:color w:val="FF0000"/>
                      <w:szCs w:val="18"/>
                    </w:rPr>
                  </w:pPr>
                  <w:r>
                    <w:rPr>
                      <w:rFonts w:cs="Arial"/>
                      <w:strike/>
                      <w:color w:val="FF0000"/>
                      <w:szCs w:val="18"/>
                      <w:highlight w:val="yellow"/>
                    </w:rPr>
                    <w:t>[Active CSI-RS resources and ports in the presence of multi-TRP CSI is not supported]</w:t>
                  </w:r>
                </w:p>
                <w:p w14:paraId="4B925131" w14:textId="77777777" w:rsidR="004B1528" w:rsidRDefault="001311B1">
                  <w:pPr>
                    <w:pStyle w:val="TAL"/>
                    <w:rPr>
                      <w:rFonts w:eastAsia="SimSun" w:cs="Arial"/>
                      <w:color w:val="000000"/>
                      <w:szCs w:val="18"/>
                      <w:lang w:eastAsia="zh-CN"/>
                    </w:rPr>
                  </w:pPr>
                  <w:r>
                    <w:rPr>
                      <w:rFonts w:cs="Arial"/>
                      <w:color w:val="FF0000"/>
                      <w:szCs w:val="18"/>
                    </w:rPr>
                    <w:t>Combination of multi-TRP CSI and sTRP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B02C" w14:textId="77777777" w:rsidR="004B1528" w:rsidRDefault="001311B1">
                  <w:pPr>
                    <w:pStyle w:val="TAL"/>
                    <w:rPr>
                      <w:rFonts w:cs="Arial"/>
                      <w:color w:val="000000"/>
                      <w:szCs w:val="18"/>
                      <w:highlight w:val="yellow"/>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6CF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FA0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C43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FAAE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2A8D6B0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strike/>
                      <w:color w:val="FF0000"/>
                      <w:sz w:val="18"/>
                      <w:szCs w:val="18"/>
                      <w:highlight w:val="yellow"/>
                    </w:rPr>
                    <w:t>[‘NCJT’,]</w:t>
                  </w:r>
                  <w:r>
                    <w:rPr>
                      <w:rFonts w:cs="Arial"/>
                      <w:color w:val="000000"/>
                      <w:sz w:val="18"/>
                      <w:szCs w:val="18"/>
                    </w:rPr>
                    <w:t xml:space="preserve"> NCJT+Type 1 SP (for sTRP)}</w:t>
                  </w:r>
                </w:p>
                <w:p w14:paraId="0E4F4A47"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12E146C2" w14:textId="77777777" w:rsidR="004B1528" w:rsidRDefault="004B1528">
                  <w:pPr>
                    <w:pStyle w:val="TAL"/>
                    <w:rPr>
                      <w:rFonts w:cs="Arial"/>
                      <w:color w:val="000000"/>
                      <w:szCs w:val="18"/>
                    </w:rPr>
                  </w:pPr>
                </w:p>
                <w:p w14:paraId="67644675" w14:textId="77777777" w:rsidR="004B1528" w:rsidRDefault="001311B1">
                  <w:pPr>
                    <w:pStyle w:val="TAL"/>
                    <w:rPr>
                      <w:rFonts w:cs="Arial"/>
                      <w:color w:val="000000"/>
                      <w:szCs w:val="18"/>
                    </w:rPr>
                  </w:pPr>
                  <w:r>
                    <w:rPr>
                      <w:rFonts w:cs="Arial"/>
                      <w:color w:val="000000"/>
                      <w:szCs w:val="18"/>
                    </w:rPr>
                    <w:t xml:space="preserve">Component 2 candidate values: </w:t>
                  </w:r>
                </w:p>
                <w:p w14:paraId="0CEFE95F"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6AD8A672"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14764174" w14:textId="77777777" w:rsidR="004B1528" w:rsidRDefault="001311B1">
                  <w:pPr>
                    <w:pStyle w:val="TAL"/>
                    <w:rPr>
                      <w:rFonts w:cs="Arial"/>
                      <w:color w:val="000000"/>
                      <w:szCs w:val="18"/>
                    </w:rPr>
                  </w:pPr>
                  <w:r>
                    <w:rPr>
                      <w:rFonts w:cs="Arial"/>
                      <w:color w:val="000000"/>
                      <w:szCs w:val="18"/>
                    </w:rPr>
                    <w:t xml:space="preserve">- Max # resources: {1 to 64} </w:t>
                  </w:r>
                </w:p>
                <w:p w14:paraId="17B9B11F" w14:textId="77777777" w:rsidR="004B1528" w:rsidRDefault="001311B1">
                  <w:pPr>
                    <w:pStyle w:val="TAL"/>
                    <w:rPr>
                      <w:rFonts w:cs="Arial"/>
                      <w:color w:val="000000"/>
                      <w:szCs w:val="18"/>
                    </w:rPr>
                  </w:pPr>
                  <w:r>
                    <w:rPr>
                      <w:rFonts w:cs="Arial"/>
                      <w:color w:val="000000"/>
                      <w:szCs w:val="18"/>
                    </w:rPr>
                    <w:t>- Max # total ports: {4 to 256}</w:t>
                  </w:r>
                </w:p>
                <w:p w14:paraId="49CCABA8" w14:textId="77777777" w:rsidR="004B1528" w:rsidRDefault="004B1528">
                  <w:pPr>
                    <w:pStyle w:val="TAL"/>
                    <w:rPr>
                      <w:rFonts w:cs="Arial"/>
                      <w:color w:val="000000"/>
                      <w:szCs w:val="18"/>
                    </w:rPr>
                  </w:pPr>
                </w:p>
                <w:p w14:paraId="4BE22B1D"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E9CE4A2" w14:textId="77777777" w:rsidR="004B1528" w:rsidRDefault="004B1528">
                  <w:pPr>
                    <w:pStyle w:val="TAL"/>
                    <w:rPr>
                      <w:rFonts w:cs="Arial"/>
                      <w:color w:val="000000"/>
                      <w:szCs w:val="18"/>
                    </w:rPr>
                  </w:pPr>
                </w:p>
                <w:p w14:paraId="23FBE050" w14:textId="77777777" w:rsidR="004B1528" w:rsidRDefault="001311B1">
                  <w:pPr>
                    <w:pStyle w:val="TAL"/>
                    <w:rPr>
                      <w:rFonts w:cs="Arial"/>
                      <w:color w:val="000000"/>
                      <w:szCs w:val="18"/>
                      <w:highlight w:val="yellow"/>
                    </w:rPr>
                  </w:pPr>
                  <w:r>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1F27" w14:textId="77777777" w:rsidR="004B1528" w:rsidRDefault="001311B1">
                  <w:pPr>
                    <w:pStyle w:val="TAL"/>
                    <w:rPr>
                      <w:rFonts w:cs="Arial"/>
                      <w:color w:val="000000"/>
                      <w:szCs w:val="18"/>
                    </w:rPr>
                  </w:pPr>
                  <w:r>
                    <w:rPr>
                      <w:rFonts w:cs="Arial"/>
                      <w:color w:val="000000"/>
                      <w:szCs w:val="18"/>
                    </w:rPr>
                    <w:t>Optional with capability signalling</w:t>
                  </w:r>
                </w:p>
              </w:tc>
            </w:tr>
          </w:tbl>
          <w:p w14:paraId="5A1113E7" w14:textId="77777777" w:rsidR="004B1528" w:rsidRDefault="004B1528">
            <w:pPr>
              <w:spacing w:beforeLines="50" w:before="120"/>
              <w:jc w:val="left"/>
              <w:rPr>
                <w:rFonts w:ascii="Calibri" w:hAnsi="Calibri" w:cs="Calibri"/>
                <w:color w:val="000000"/>
              </w:rPr>
            </w:pPr>
          </w:p>
        </w:tc>
      </w:tr>
    </w:tbl>
    <w:p w14:paraId="09F66252" w14:textId="77777777" w:rsidR="004B1528" w:rsidRDefault="004B1528">
      <w:pPr>
        <w:pStyle w:val="maintext"/>
        <w:ind w:firstLineChars="90" w:firstLine="180"/>
        <w:rPr>
          <w:rFonts w:ascii="Calibri" w:hAnsi="Calibri" w:cs="Arial"/>
        </w:rPr>
      </w:pPr>
    </w:p>
    <w:p w14:paraId="4C26938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4B1528" w14:paraId="35B7E5B4" w14:textId="77777777">
        <w:tc>
          <w:tcPr>
            <w:tcW w:w="0" w:type="auto"/>
            <w:shd w:val="clear" w:color="auto" w:fill="auto"/>
          </w:tcPr>
          <w:p w14:paraId="7EF623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43C9D6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23-7-1a</w:t>
            </w:r>
          </w:p>
        </w:tc>
        <w:tc>
          <w:tcPr>
            <w:tcW w:w="0" w:type="auto"/>
            <w:shd w:val="clear" w:color="auto" w:fill="auto"/>
          </w:tcPr>
          <w:p w14:paraId="313FA5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Additional CSI report mode 1 </w:t>
            </w:r>
          </w:p>
        </w:tc>
        <w:tc>
          <w:tcPr>
            <w:tcW w:w="0" w:type="auto"/>
            <w:shd w:val="clear" w:color="auto" w:fill="auto"/>
          </w:tcPr>
          <w:p w14:paraId="71CAF8A2"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rPr>
              <w:t>Maximum value of numberOfSingleTRP-CSI-Mode1</w:t>
            </w:r>
            <w:r>
              <w:rPr>
                <w:rFonts w:ascii="Arial" w:eastAsia="Times New Roman" w:hAnsi="Arial" w:cs="Arial"/>
                <w:color w:val="000000"/>
                <w:sz w:val="18"/>
                <w:szCs w:val="18"/>
                <w:lang w:eastAsia="ja-JP"/>
              </w:rPr>
              <w:t xml:space="preserve"> </w:t>
            </w:r>
          </w:p>
        </w:tc>
        <w:tc>
          <w:tcPr>
            <w:tcW w:w="0" w:type="auto"/>
            <w:shd w:val="clear" w:color="auto" w:fill="auto"/>
          </w:tcPr>
          <w:p w14:paraId="12B147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3611D6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55C8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1D11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report mode 1 with X=1, or X=2 is not supported</w:t>
            </w:r>
          </w:p>
        </w:tc>
        <w:tc>
          <w:tcPr>
            <w:tcW w:w="0" w:type="auto"/>
            <w:shd w:val="clear" w:color="auto" w:fill="auto"/>
          </w:tcPr>
          <w:p w14:paraId="5B25B1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01603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9943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ACF1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EC72CB5" w14:textId="77777777" w:rsidR="004B1528" w:rsidRDefault="001311B1">
            <w:pPr>
              <w:pStyle w:val="TAL"/>
              <w:rPr>
                <w:rFonts w:cs="Arial"/>
                <w:color w:val="000000"/>
                <w:szCs w:val="18"/>
              </w:rPr>
            </w:pPr>
            <w:r>
              <w:rPr>
                <w:rFonts w:cs="Arial"/>
                <w:color w:val="000000"/>
                <w:szCs w:val="18"/>
              </w:rPr>
              <w:t>Component 1 candidate value set: { X=1, X=2}</w:t>
            </w:r>
          </w:p>
          <w:p w14:paraId="3A0B06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149C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AF3FA30" w14:textId="77777777" w:rsidR="004B1528" w:rsidRDefault="004B1528">
      <w:pPr>
        <w:pStyle w:val="maintext"/>
        <w:ind w:firstLineChars="90" w:firstLine="180"/>
        <w:rPr>
          <w:rFonts w:ascii="Calibri" w:hAnsi="Calibri" w:cs="Arial"/>
          <w:color w:val="000000"/>
        </w:rPr>
      </w:pPr>
    </w:p>
    <w:p w14:paraId="2CD1EE7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3EEC4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B500D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EE6D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8E378D" w14:textId="77777777">
        <w:tc>
          <w:tcPr>
            <w:tcW w:w="1818" w:type="dxa"/>
            <w:tcBorders>
              <w:top w:val="single" w:sz="4" w:space="0" w:color="auto"/>
              <w:left w:val="single" w:sz="4" w:space="0" w:color="auto"/>
              <w:bottom w:val="single" w:sz="4" w:space="0" w:color="auto"/>
              <w:right w:val="single" w:sz="4" w:space="0" w:color="auto"/>
            </w:tcBorders>
          </w:tcPr>
          <w:p w14:paraId="09F22E2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1CD50" w14:textId="77777777" w:rsidR="004B1528" w:rsidRDefault="004B1528">
            <w:pPr>
              <w:spacing w:beforeLines="50" w:before="120"/>
              <w:jc w:val="left"/>
              <w:rPr>
                <w:rFonts w:ascii="Calibri" w:hAnsi="Calibri" w:cs="Calibri"/>
                <w:color w:val="000000"/>
              </w:rPr>
            </w:pPr>
          </w:p>
        </w:tc>
      </w:tr>
      <w:tr w:rsidR="004B1528" w14:paraId="05E47137" w14:textId="77777777">
        <w:tc>
          <w:tcPr>
            <w:tcW w:w="1818" w:type="dxa"/>
            <w:tcBorders>
              <w:top w:val="single" w:sz="4" w:space="0" w:color="auto"/>
              <w:left w:val="single" w:sz="4" w:space="0" w:color="auto"/>
              <w:bottom w:val="single" w:sz="4" w:space="0" w:color="auto"/>
              <w:right w:val="single" w:sz="4" w:space="0" w:color="auto"/>
            </w:tcBorders>
          </w:tcPr>
          <w:p w14:paraId="71F5EC9E"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365C9" w14:textId="77777777" w:rsidR="004B1528" w:rsidRDefault="004B1528">
            <w:pPr>
              <w:spacing w:beforeLines="50" w:before="120"/>
              <w:jc w:val="left"/>
              <w:rPr>
                <w:rFonts w:ascii="Calibri" w:hAnsi="Calibri" w:cs="Calibri"/>
                <w:color w:val="000000"/>
              </w:rPr>
            </w:pPr>
          </w:p>
        </w:tc>
      </w:tr>
      <w:tr w:rsidR="004B1528" w14:paraId="2EC1AFEE" w14:textId="77777777">
        <w:tc>
          <w:tcPr>
            <w:tcW w:w="1818" w:type="dxa"/>
            <w:tcBorders>
              <w:top w:val="single" w:sz="4" w:space="0" w:color="auto"/>
              <w:left w:val="single" w:sz="4" w:space="0" w:color="auto"/>
              <w:bottom w:val="single" w:sz="4" w:space="0" w:color="auto"/>
              <w:right w:val="single" w:sz="4" w:space="0" w:color="auto"/>
            </w:tcBorders>
          </w:tcPr>
          <w:p w14:paraId="27D8105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F8B843" w14:textId="77777777" w:rsidR="004B1528" w:rsidRDefault="004B1528">
            <w:pPr>
              <w:spacing w:beforeLines="50" w:before="120"/>
              <w:jc w:val="left"/>
              <w:rPr>
                <w:rFonts w:ascii="Calibri" w:hAnsi="Calibri" w:cs="Calibri"/>
                <w:color w:val="000000"/>
              </w:rPr>
            </w:pPr>
          </w:p>
        </w:tc>
      </w:tr>
      <w:tr w:rsidR="004B1528" w14:paraId="01A69F50" w14:textId="77777777">
        <w:tc>
          <w:tcPr>
            <w:tcW w:w="1818" w:type="dxa"/>
            <w:tcBorders>
              <w:top w:val="single" w:sz="4" w:space="0" w:color="auto"/>
              <w:left w:val="single" w:sz="4" w:space="0" w:color="auto"/>
              <w:bottom w:val="single" w:sz="4" w:space="0" w:color="auto"/>
              <w:right w:val="single" w:sz="4" w:space="0" w:color="auto"/>
            </w:tcBorders>
          </w:tcPr>
          <w:p w14:paraId="5787078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8A1DD" w14:textId="77777777" w:rsidR="004B1528" w:rsidRDefault="004B1528">
            <w:pPr>
              <w:spacing w:beforeLines="50" w:before="120"/>
              <w:jc w:val="left"/>
              <w:rPr>
                <w:rFonts w:ascii="Calibri" w:hAnsi="Calibri" w:cs="Calibri"/>
                <w:color w:val="000000"/>
              </w:rPr>
            </w:pPr>
          </w:p>
        </w:tc>
      </w:tr>
      <w:tr w:rsidR="004B1528" w14:paraId="10AFC6B5" w14:textId="77777777">
        <w:tc>
          <w:tcPr>
            <w:tcW w:w="1818" w:type="dxa"/>
            <w:tcBorders>
              <w:top w:val="single" w:sz="4" w:space="0" w:color="auto"/>
              <w:left w:val="single" w:sz="4" w:space="0" w:color="auto"/>
              <w:bottom w:val="single" w:sz="4" w:space="0" w:color="auto"/>
              <w:right w:val="single" w:sz="4" w:space="0" w:color="auto"/>
            </w:tcBorders>
          </w:tcPr>
          <w:p w14:paraId="703A75A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BFC330" w14:textId="77777777" w:rsidR="004B1528" w:rsidRDefault="004B1528">
            <w:pPr>
              <w:spacing w:beforeLines="50" w:before="120"/>
              <w:jc w:val="left"/>
              <w:rPr>
                <w:rFonts w:ascii="Calibri" w:hAnsi="Calibri" w:cs="Calibri"/>
                <w:color w:val="000000"/>
              </w:rPr>
            </w:pPr>
          </w:p>
        </w:tc>
      </w:tr>
      <w:tr w:rsidR="004B1528" w14:paraId="3A9E672A" w14:textId="77777777">
        <w:tc>
          <w:tcPr>
            <w:tcW w:w="1818" w:type="dxa"/>
            <w:tcBorders>
              <w:top w:val="single" w:sz="4" w:space="0" w:color="auto"/>
              <w:left w:val="single" w:sz="4" w:space="0" w:color="auto"/>
              <w:bottom w:val="single" w:sz="4" w:space="0" w:color="auto"/>
              <w:right w:val="single" w:sz="4" w:space="0" w:color="auto"/>
            </w:tcBorders>
          </w:tcPr>
          <w:p w14:paraId="4266BF0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C69DA" w14:textId="77777777" w:rsidR="004B1528" w:rsidRDefault="001311B1">
            <w:pPr>
              <w:rPr>
                <w:rFonts w:eastAsia="SimSun"/>
                <w:bCs/>
                <w:iCs/>
                <w:lang w:eastAsia="zh-CN"/>
              </w:rPr>
            </w:pPr>
            <w:r>
              <w:rPr>
                <w:rFonts w:eastAsia="SimSun" w:hint="eastAsia"/>
                <w:bCs/>
                <w:iCs/>
                <w:lang w:eastAsia="zh-CN"/>
              </w:rPr>
              <w:t>I</w:t>
            </w:r>
            <w:r>
              <w:rPr>
                <w:rFonts w:eastAsia="SimSun"/>
                <w:bCs/>
                <w:iCs/>
                <w:lang w:eastAsia="zh-CN"/>
              </w:rPr>
              <w:t xml:space="preserve">n FG 23-7-1, there is a component for “CSI report mode selection of mode 1 with X=0 and/or mode 2” with candidates of {mode 1 with X=0, mode 2, both}. In FG 23-7-1a, there is additional FG for CSI report mode 1 saying “Maximum value of numberOfSingleTRP-CSI-Mode1” </w:t>
            </w:r>
            <w:r>
              <w:rPr>
                <w:rFonts w:eastAsia="SimSun" w:hint="eastAsia"/>
                <w:bCs/>
                <w:iCs/>
                <w:lang w:eastAsia="zh-CN"/>
              </w:rPr>
              <w:t>with</w:t>
            </w:r>
            <w:r>
              <w:rPr>
                <w:rFonts w:eastAsia="SimSun"/>
                <w:bCs/>
                <w:iCs/>
                <w:lang w:eastAsia="zh-CN"/>
              </w:rPr>
              <w:t xml:space="preserve"> candidate values of {X=1, X=2}. In our understanding, mode 1 with X=0 should be pre-requisite of mode 1 with X=1 and X=2. If UE cannot support mode 1 with X=0, it is impossible to support mode 1 with X=1 and X=2. That is, UE can report FG 23-7-1a only when it reports</w:t>
            </w:r>
            <w:r>
              <w:rPr>
                <w:rFonts w:eastAsia="SimSun" w:hint="eastAsia"/>
                <w:bCs/>
                <w:iCs/>
                <w:lang w:eastAsia="zh-CN"/>
              </w:rPr>
              <w:t>“</w:t>
            </w:r>
            <w:r>
              <w:rPr>
                <w:rFonts w:eastAsia="SimSun"/>
                <w:bCs/>
                <w:iCs/>
                <w:lang w:eastAsia="zh-CN"/>
              </w:rPr>
              <w:t>mode 1 with X=0” or “both” for component 3 of FG 23-7-1.</w:t>
            </w:r>
          </w:p>
          <w:p w14:paraId="2935D45F" w14:textId="77777777" w:rsidR="004B1528" w:rsidRDefault="001311B1">
            <w:pPr>
              <w:rPr>
                <w:rFonts w:eastAsia="SimSun"/>
                <w:b/>
                <w:bCs/>
                <w:i/>
                <w:iCs/>
                <w:lang w:eastAsia="zh-CN"/>
              </w:rPr>
            </w:pPr>
            <w:r>
              <w:rPr>
                <w:rFonts w:eastAsia="SimSun" w:hint="eastAsia"/>
                <w:b/>
                <w:bCs/>
                <w:i/>
                <w:iCs/>
                <w:lang w:eastAsia="zh-CN"/>
              </w:rPr>
              <w:t>P</w:t>
            </w:r>
            <w:r>
              <w:rPr>
                <w:rFonts w:eastAsia="SimSun"/>
                <w:b/>
                <w:bCs/>
                <w:i/>
                <w:iCs/>
                <w:lang w:eastAsia="zh-CN"/>
              </w:rPr>
              <w:t>roposal: Add a note for FG 23-7-1a (Additional CSI report mode 1 selection): UE reports this capability only when UE reports “mode 1 with X=0” or “both” for component 3 of FG 23-7-1.</w:t>
            </w:r>
          </w:p>
          <w:p w14:paraId="112103E0" w14:textId="77777777" w:rsidR="004B1528" w:rsidRDefault="004B1528">
            <w:pPr>
              <w:spacing w:beforeLines="50" w:before="120"/>
              <w:jc w:val="left"/>
              <w:rPr>
                <w:rFonts w:ascii="Calibri" w:hAnsi="Calibri" w:cs="Calibri"/>
                <w:color w:val="000000"/>
              </w:rPr>
            </w:pPr>
          </w:p>
        </w:tc>
      </w:tr>
      <w:tr w:rsidR="004B1528" w14:paraId="11B8A57B" w14:textId="77777777">
        <w:tc>
          <w:tcPr>
            <w:tcW w:w="1818" w:type="dxa"/>
            <w:tcBorders>
              <w:top w:val="single" w:sz="4" w:space="0" w:color="auto"/>
              <w:left w:val="single" w:sz="4" w:space="0" w:color="auto"/>
              <w:bottom w:val="single" w:sz="4" w:space="0" w:color="auto"/>
              <w:right w:val="single" w:sz="4" w:space="0" w:color="auto"/>
            </w:tcBorders>
          </w:tcPr>
          <w:p w14:paraId="69E8985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91288" w14:textId="77777777" w:rsidR="004B1528" w:rsidRDefault="004B1528">
            <w:pPr>
              <w:spacing w:beforeLines="50" w:before="120"/>
              <w:jc w:val="left"/>
              <w:rPr>
                <w:rFonts w:ascii="Calibri" w:hAnsi="Calibri" w:cs="Calibri"/>
                <w:color w:val="000000"/>
              </w:rPr>
            </w:pPr>
          </w:p>
        </w:tc>
      </w:tr>
      <w:tr w:rsidR="004B1528" w14:paraId="196A77EF" w14:textId="77777777">
        <w:tc>
          <w:tcPr>
            <w:tcW w:w="1818" w:type="dxa"/>
            <w:tcBorders>
              <w:top w:val="single" w:sz="4" w:space="0" w:color="auto"/>
              <w:left w:val="single" w:sz="4" w:space="0" w:color="auto"/>
              <w:bottom w:val="single" w:sz="4" w:space="0" w:color="auto"/>
              <w:right w:val="single" w:sz="4" w:space="0" w:color="auto"/>
            </w:tcBorders>
          </w:tcPr>
          <w:p w14:paraId="73B10A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88CB2" w14:textId="77777777" w:rsidR="004B1528" w:rsidRDefault="004B1528">
            <w:pPr>
              <w:spacing w:beforeLines="50" w:before="120"/>
              <w:jc w:val="left"/>
              <w:rPr>
                <w:rFonts w:ascii="Calibri" w:hAnsi="Calibri" w:cs="Calibri"/>
                <w:color w:val="000000"/>
              </w:rPr>
            </w:pPr>
          </w:p>
        </w:tc>
      </w:tr>
      <w:tr w:rsidR="004B1528" w14:paraId="5DCA8A1C" w14:textId="77777777">
        <w:tc>
          <w:tcPr>
            <w:tcW w:w="1818" w:type="dxa"/>
            <w:tcBorders>
              <w:top w:val="single" w:sz="4" w:space="0" w:color="auto"/>
              <w:left w:val="single" w:sz="4" w:space="0" w:color="auto"/>
              <w:bottom w:val="single" w:sz="4" w:space="0" w:color="auto"/>
              <w:right w:val="single" w:sz="4" w:space="0" w:color="auto"/>
            </w:tcBorders>
          </w:tcPr>
          <w:p w14:paraId="2487DB8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E6DE4" w14:textId="77777777" w:rsidR="004B1528" w:rsidRDefault="004B1528">
            <w:pPr>
              <w:spacing w:beforeLines="50" w:before="120"/>
              <w:jc w:val="left"/>
              <w:rPr>
                <w:rFonts w:ascii="Calibri" w:hAnsi="Calibri" w:cs="Calibri"/>
                <w:color w:val="000000"/>
              </w:rPr>
            </w:pPr>
          </w:p>
        </w:tc>
      </w:tr>
      <w:tr w:rsidR="004B1528" w14:paraId="11732305" w14:textId="77777777">
        <w:tc>
          <w:tcPr>
            <w:tcW w:w="1818" w:type="dxa"/>
            <w:tcBorders>
              <w:top w:val="single" w:sz="4" w:space="0" w:color="auto"/>
              <w:left w:val="single" w:sz="4" w:space="0" w:color="auto"/>
              <w:bottom w:val="single" w:sz="4" w:space="0" w:color="auto"/>
              <w:right w:val="single" w:sz="4" w:space="0" w:color="auto"/>
            </w:tcBorders>
          </w:tcPr>
          <w:p w14:paraId="3E213C8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1CA1AD" w14:textId="77777777" w:rsidR="004B1528" w:rsidRDefault="004B1528">
            <w:pPr>
              <w:spacing w:beforeLines="50" w:before="120"/>
              <w:jc w:val="left"/>
              <w:rPr>
                <w:rFonts w:ascii="Calibri" w:hAnsi="Calibri" w:cs="Calibri"/>
                <w:color w:val="000000"/>
              </w:rPr>
            </w:pPr>
          </w:p>
        </w:tc>
      </w:tr>
      <w:tr w:rsidR="004B1528" w14:paraId="266675A2" w14:textId="77777777">
        <w:tc>
          <w:tcPr>
            <w:tcW w:w="1818" w:type="dxa"/>
            <w:tcBorders>
              <w:top w:val="single" w:sz="4" w:space="0" w:color="auto"/>
              <w:left w:val="single" w:sz="4" w:space="0" w:color="auto"/>
              <w:bottom w:val="single" w:sz="4" w:space="0" w:color="auto"/>
              <w:right w:val="single" w:sz="4" w:space="0" w:color="auto"/>
            </w:tcBorders>
          </w:tcPr>
          <w:p w14:paraId="0913410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149BB" w14:textId="77777777" w:rsidR="004B1528" w:rsidRDefault="004B1528">
            <w:pPr>
              <w:spacing w:beforeLines="50" w:before="120"/>
              <w:jc w:val="left"/>
              <w:rPr>
                <w:rFonts w:ascii="Calibri" w:hAnsi="Calibri" w:cs="Calibri"/>
                <w:color w:val="000000"/>
              </w:rPr>
            </w:pPr>
          </w:p>
        </w:tc>
      </w:tr>
      <w:tr w:rsidR="004B1528" w14:paraId="522C6117" w14:textId="77777777">
        <w:tc>
          <w:tcPr>
            <w:tcW w:w="1818" w:type="dxa"/>
            <w:tcBorders>
              <w:top w:val="single" w:sz="4" w:space="0" w:color="auto"/>
              <w:left w:val="single" w:sz="4" w:space="0" w:color="auto"/>
              <w:bottom w:val="single" w:sz="4" w:space="0" w:color="auto"/>
              <w:right w:val="single" w:sz="4" w:space="0" w:color="auto"/>
            </w:tcBorders>
          </w:tcPr>
          <w:p w14:paraId="43BB948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CEBBD" w14:textId="77777777" w:rsidR="004B1528" w:rsidRDefault="004B1528">
            <w:pPr>
              <w:spacing w:beforeLines="50" w:before="120"/>
              <w:jc w:val="left"/>
              <w:rPr>
                <w:rFonts w:ascii="Calibri" w:hAnsi="Calibri" w:cs="Calibri"/>
                <w:color w:val="000000"/>
              </w:rPr>
            </w:pPr>
          </w:p>
        </w:tc>
      </w:tr>
      <w:tr w:rsidR="004B1528" w14:paraId="6DCEA255" w14:textId="77777777">
        <w:tc>
          <w:tcPr>
            <w:tcW w:w="1818" w:type="dxa"/>
            <w:tcBorders>
              <w:top w:val="single" w:sz="4" w:space="0" w:color="auto"/>
              <w:left w:val="single" w:sz="4" w:space="0" w:color="auto"/>
              <w:bottom w:val="single" w:sz="4" w:space="0" w:color="auto"/>
              <w:right w:val="single" w:sz="4" w:space="0" w:color="auto"/>
            </w:tcBorders>
          </w:tcPr>
          <w:p w14:paraId="0B9588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29D7643" w14:textId="77777777" w:rsidR="004B1528" w:rsidRDefault="004B1528">
            <w:pPr>
              <w:spacing w:beforeLines="50" w:before="120"/>
              <w:jc w:val="left"/>
              <w:rPr>
                <w:rFonts w:ascii="Calibri" w:hAnsi="Calibri" w:cs="Calibri"/>
                <w:color w:val="000000"/>
              </w:rPr>
            </w:pPr>
          </w:p>
        </w:tc>
      </w:tr>
      <w:tr w:rsidR="004B1528" w14:paraId="4096489F" w14:textId="77777777">
        <w:tc>
          <w:tcPr>
            <w:tcW w:w="1818" w:type="dxa"/>
            <w:tcBorders>
              <w:top w:val="single" w:sz="4" w:space="0" w:color="auto"/>
              <w:left w:val="single" w:sz="4" w:space="0" w:color="auto"/>
              <w:bottom w:val="single" w:sz="4" w:space="0" w:color="auto"/>
              <w:right w:val="single" w:sz="4" w:space="0" w:color="auto"/>
            </w:tcBorders>
          </w:tcPr>
          <w:p w14:paraId="2B36875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F34476" w14:textId="77777777" w:rsidR="004B1528" w:rsidRDefault="004B1528">
            <w:pPr>
              <w:spacing w:beforeLines="50" w:before="120"/>
              <w:jc w:val="left"/>
              <w:rPr>
                <w:rFonts w:ascii="Calibri" w:hAnsi="Calibri" w:cs="Calibri"/>
                <w:color w:val="000000"/>
              </w:rPr>
            </w:pPr>
          </w:p>
        </w:tc>
      </w:tr>
    </w:tbl>
    <w:p w14:paraId="606CC8DC" w14:textId="77777777" w:rsidR="004B1528" w:rsidRDefault="004B1528">
      <w:pPr>
        <w:pStyle w:val="maintext"/>
        <w:ind w:firstLineChars="90" w:firstLine="180"/>
        <w:rPr>
          <w:rFonts w:ascii="Calibri" w:hAnsi="Calibri" w:cs="Arial"/>
        </w:rPr>
      </w:pPr>
    </w:p>
    <w:p w14:paraId="48629C9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4B1528" w14:paraId="3BDE4578" w14:textId="77777777">
        <w:tc>
          <w:tcPr>
            <w:tcW w:w="0" w:type="auto"/>
            <w:shd w:val="clear" w:color="auto" w:fill="auto"/>
          </w:tcPr>
          <w:p w14:paraId="0A1EA36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46E75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23-7-4</w:t>
            </w:r>
          </w:p>
        </w:tc>
        <w:tc>
          <w:tcPr>
            <w:tcW w:w="0" w:type="auto"/>
            <w:shd w:val="clear" w:color="auto" w:fill="auto"/>
          </w:tcPr>
          <w:p w14:paraId="2C90A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Nmax=2 for Multi-TRP CSI</w:t>
            </w:r>
          </w:p>
        </w:tc>
        <w:tc>
          <w:tcPr>
            <w:tcW w:w="0" w:type="auto"/>
            <w:shd w:val="clear" w:color="auto" w:fill="auto"/>
          </w:tcPr>
          <w:p w14:paraId="43BE5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maximum number of CMR pairs Nmax=2 configured in NZP-CSI-RS-ResourceSet for a given CSI report setting</w:t>
            </w:r>
          </w:p>
        </w:tc>
        <w:tc>
          <w:tcPr>
            <w:tcW w:w="0" w:type="auto"/>
            <w:shd w:val="clear" w:color="auto" w:fill="auto"/>
          </w:tcPr>
          <w:p w14:paraId="793B6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775F6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219070C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4407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Nmax=2 for Multi-TRP CSI is not supported</w:t>
            </w:r>
          </w:p>
        </w:tc>
        <w:tc>
          <w:tcPr>
            <w:tcW w:w="0" w:type="auto"/>
            <w:shd w:val="clear" w:color="auto" w:fill="auto"/>
          </w:tcPr>
          <w:p w14:paraId="75EEAD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0870A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7BCA9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AF4E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F52A7E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0159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1BD114" w14:textId="77777777" w:rsidR="004B1528" w:rsidRDefault="004B1528">
      <w:pPr>
        <w:pStyle w:val="maintext"/>
        <w:ind w:firstLineChars="90" w:firstLine="180"/>
        <w:rPr>
          <w:rFonts w:ascii="Calibri" w:hAnsi="Calibri" w:cs="Arial"/>
          <w:color w:val="000000"/>
        </w:rPr>
      </w:pPr>
    </w:p>
    <w:p w14:paraId="1B30C6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622542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98A3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54729F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62D26E" w14:textId="77777777">
        <w:tc>
          <w:tcPr>
            <w:tcW w:w="1818" w:type="dxa"/>
            <w:tcBorders>
              <w:top w:val="single" w:sz="4" w:space="0" w:color="auto"/>
              <w:left w:val="single" w:sz="4" w:space="0" w:color="auto"/>
              <w:bottom w:val="single" w:sz="4" w:space="0" w:color="auto"/>
              <w:right w:val="single" w:sz="4" w:space="0" w:color="auto"/>
            </w:tcBorders>
          </w:tcPr>
          <w:p w14:paraId="0E03516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7CD11" w14:textId="77777777" w:rsidR="004B1528" w:rsidRDefault="004B1528">
            <w:pPr>
              <w:spacing w:beforeLines="50" w:before="120"/>
              <w:jc w:val="left"/>
              <w:rPr>
                <w:rFonts w:ascii="Calibri" w:hAnsi="Calibri" w:cs="Calibri"/>
                <w:color w:val="000000"/>
              </w:rPr>
            </w:pPr>
          </w:p>
        </w:tc>
      </w:tr>
      <w:tr w:rsidR="004B1528" w14:paraId="6B8E14B0" w14:textId="77777777">
        <w:tc>
          <w:tcPr>
            <w:tcW w:w="1818" w:type="dxa"/>
            <w:tcBorders>
              <w:top w:val="single" w:sz="4" w:space="0" w:color="auto"/>
              <w:left w:val="single" w:sz="4" w:space="0" w:color="auto"/>
              <w:bottom w:val="single" w:sz="4" w:space="0" w:color="auto"/>
              <w:right w:val="single" w:sz="4" w:space="0" w:color="auto"/>
            </w:tcBorders>
          </w:tcPr>
          <w:p w14:paraId="712F83D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21D62" w14:textId="77777777" w:rsidR="004B1528" w:rsidRDefault="004B1528">
            <w:pPr>
              <w:spacing w:beforeLines="50" w:before="120"/>
              <w:jc w:val="left"/>
              <w:rPr>
                <w:rFonts w:ascii="Calibri" w:hAnsi="Calibri" w:cs="Calibri"/>
                <w:color w:val="000000"/>
              </w:rPr>
            </w:pPr>
          </w:p>
        </w:tc>
      </w:tr>
      <w:tr w:rsidR="004B1528" w14:paraId="507045E4" w14:textId="77777777">
        <w:tc>
          <w:tcPr>
            <w:tcW w:w="1818" w:type="dxa"/>
            <w:tcBorders>
              <w:top w:val="single" w:sz="4" w:space="0" w:color="auto"/>
              <w:left w:val="single" w:sz="4" w:space="0" w:color="auto"/>
              <w:bottom w:val="single" w:sz="4" w:space="0" w:color="auto"/>
              <w:right w:val="single" w:sz="4" w:space="0" w:color="auto"/>
            </w:tcBorders>
          </w:tcPr>
          <w:p w14:paraId="44BC86D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DDD52" w14:textId="77777777" w:rsidR="004B1528" w:rsidRDefault="004B1528">
            <w:pPr>
              <w:spacing w:beforeLines="50" w:before="120"/>
              <w:jc w:val="left"/>
              <w:rPr>
                <w:rFonts w:ascii="Calibri" w:hAnsi="Calibri" w:cs="Calibri"/>
                <w:color w:val="000000"/>
              </w:rPr>
            </w:pPr>
          </w:p>
        </w:tc>
      </w:tr>
      <w:tr w:rsidR="004B1528" w14:paraId="28D229EB" w14:textId="77777777">
        <w:tc>
          <w:tcPr>
            <w:tcW w:w="1818" w:type="dxa"/>
            <w:tcBorders>
              <w:top w:val="single" w:sz="4" w:space="0" w:color="auto"/>
              <w:left w:val="single" w:sz="4" w:space="0" w:color="auto"/>
              <w:bottom w:val="single" w:sz="4" w:space="0" w:color="auto"/>
              <w:right w:val="single" w:sz="4" w:space="0" w:color="auto"/>
            </w:tcBorders>
          </w:tcPr>
          <w:p w14:paraId="7E36110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7DACF" w14:textId="77777777" w:rsidR="004B1528" w:rsidRDefault="004B1528">
            <w:pPr>
              <w:spacing w:beforeLines="50" w:before="120"/>
              <w:jc w:val="left"/>
              <w:rPr>
                <w:rFonts w:ascii="Calibri" w:hAnsi="Calibri" w:cs="Calibri"/>
                <w:color w:val="000000"/>
              </w:rPr>
            </w:pPr>
          </w:p>
        </w:tc>
      </w:tr>
      <w:tr w:rsidR="004B1528" w14:paraId="7813CE00" w14:textId="77777777">
        <w:tc>
          <w:tcPr>
            <w:tcW w:w="1818" w:type="dxa"/>
            <w:tcBorders>
              <w:top w:val="single" w:sz="4" w:space="0" w:color="auto"/>
              <w:left w:val="single" w:sz="4" w:space="0" w:color="auto"/>
              <w:bottom w:val="single" w:sz="4" w:space="0" w:color="auto"/>
              <w:right w:val="single" w:sz="4" w:space="0" w:color="auto"/>
            </w:tcBorders>
          </w:tcPr>
          <w:p w14:paraId="219ED37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2834B" w14:textId="77777777" w:rsidR="004B1528" w:rsidRDefault="004B1528">
            <w:pPr>
              <w:spacing w:beforeLines="50" w:before="120"/>
              <w:jc w:val="left"/>
              <w:rPr>
                <w:rFonts w:ascii="Calibri" w:hAnsi="Calibri" w:cs="Calibri"/>
                <w:color w:val="000000"/>
              </w:rPr>
            </w:pPr>
          </w:p>
        </w:tc>
      </w:tr>
      <w:tr w:rsidR="004B1528" w14:paraId="0FB04869" w14:textId="77777777">
        <w:tc>
          <w:tcPr>
            <w:tcW w:w="1818" w:type="dxa"/>
            <w:tcBorders>
              <w:top w:val="single" w:sz="4" w:space="0" w:color="auto"/>
              <w:left w:val="single" w:sz="4" w:space="0" w:color="auto"/>
              <w:bottom w:val="single" w:sz="4" w:space="0" w:color="auto"/>
              <w:right w:val="single" w:sz="4" w:space="0" w:color="auto"/>
            </w:tcBorders>
          </w:tcPr>
          <w:p w14:paraId="2AD2DC93"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4AF91" w14:textId="77777777" w:rsidR="004B1528" w:rsidRDefault="004B1528">
            <w:pPr>
              <w:spacing w:beforeLines="50" w:before="120"/>
              <w:jc w:val="left"/>
              <w:rPr>
                <w:rFonts w:ascii="Calibri" w:hAnsi="Calibri" w:cs="Calibri"/>
                <w:color w:val="000000"/>
              </w:rPr>
            </w:pPr>
          </w:p>
        </w:tc>
      </w:tr>
      <w:tr w:rsidR="004B1528" w14:paraId="09B37E21" w14:textId="77777777">
        <w:tc>
          <w:tcPr>
            <w:tcW w:w="1818" w:type="dxa"/>
            <w:tcBorders>
              <w:top w:val="single" w:sz="4" w:space="0" w:color="auto"/>
              <w:left w:val="single" w:sz="4" w:space="0" w:color="auto"/>
              <w:bottom w:val="single" w:sz="4" w:space="0" w:color="auto"/>
              <w:right w:val="single" w:sz="4" w:space="0" w:color="auto"/>
            </w:tcBorders>
          </w:tcPr>
          <w:p w14:paraId="78D6ABF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915D41" w14:textId="77777777" w:rsidR="004B1528" w:rsidRDefault="004B1528">
            <w:pPr>
              <w:spacing w:beforeLines="50" w:before="120"/>
              <w:jc w:val="left"/>
              <w:rPr>
                <w:rFonts w:ascii="Calibri" w:hAnsi="Calibri" w:cs="Calibri"/>
                <w:color w:val="000000"/>
              </w:rPr>
            </w:pPr>
          </w:p>
        </w:tc>
      </w:tr>
      <w:tr w:rsidR="004B1528" w14:paraId="33B0CE2A" w14:textId="77777777">
        <w:tc>
          <w:tcPr>
            <w:tcW w:w="1818" w:type="dxa"/>
            <w:tcBorders>
              <w:top w:val="single" w:sz="4" w:space="0" w:color="auto"/>
              <w:left w:val="single" w:sz="4" w:space="0" w:color="auto"/>
              <w:bottom w:val="single" w:sz="4" w:space="0" w:color="auto"/>
              <w:right w:val="single" w:sz="4" w:space="0" w:color="auto"/>
            </w:tcBorders>
          </w:tcPr>
          <w:p w14:paraId="45FA609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8B8A8" w14:textId="77777777" w:rsidR="004B1528" w:rsidRDefault="004B1528">
            <w:pPr>
              <w:spacing w:beforeLines="50" w:before="120"/>
              <w:jc w:val="left"/>
              <w:rPr>
                <w:rFonts w:ascii="Calibri" w:hAnsi="Calibri" w:cs="Calibri"/>
                <w:color w:val="000000"/>
              </w:rPr>
            </w:pPr>
          </w:p>
        </w:tc>
      </w:tr>
      <w:tr w:rsidR="004B1528" w14:paraId="4D12F0BD" w14:textId="77777777">
        <w:tc>
          <w:tcPr>
            <w:tcW w:w="1818" w:type="dxa"/>
            <w:tcBorders>
              <w:top w:val="single" w:sz="4" w:space="0" w:color="auto"/>
              <w:left w:val="single" w:sz="4" w:space="0" w:color="auto"/>
              <w:bottom w:val="single" w:sz="4" w:space="0" w:color="auto"/>
              <w:right w:val="single" w:sz="4" w:space="0" w:color="auto"/>
            </w:tcBorders>
          </w:tcPr>
          <w:p w14:paraId="20E1DF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8EF59" w14:textId="77777777" w:rsidR="004B1528" w:rsidRDefault="004B1528">
            <w:pPr>
              <w:spacing w:beforeLines="50" w:before="120"/>
              <w:jc w:val="left"/>
              <w:rPr>
                <w:rFonts w:ascii="Calibri" w:hAnsi="Calibri" w:cs="Calibri"/>
                <w:color w:val="000000"/>
              </w:rPr>
            </w:pPr>
          </w:p>
        </w:tc>
      </w:tr>
      <w:tr w:rsidR="004B1528" w14:paraId="33F59994" w14:textId="77777777">
        <w:tc>
          <w:tcPr>
            <w:tcW w:w="1818" w:type="dxa"/>
            <w:tcBorders>
              <w:top w:val="single" w:sz="4" w:space="0" w:color="auto"/>
              <w:left w:val="single" w:sz="4" w:space="0" w:color="auto"/>
              <w:bottom w:val="single" w:sz="4" w:space="0" w:color="auto"/>
              <w:right w:val="single" w:sz="4" w:space="0" w:color="auto"/>
            </w:tcBorders>
          </w:tcPr>
          <w:p w14:paraId="6AAA607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3C552" w14:textId="77777777" w:rsidR="004B1528" w:rsidRDefault="004B1528">
            <w:pPr>
              <w:spacing w:beforeLines="50" w:before="120"/>
              <w:jc w:val="left"/>
              <w:rPr>
                <w:rFonts w:ascii="Calibri" w:hAnsi="Calibri" w:cs="Calibri"/>
                <w:color w:val="000000"/>
              </w:rPr>
            </w:pPr>
          </w:p>
        </w:tc>
      </w:tr>
      <w:tr w:rsidR="004B1528" w14:paraId="152D718D" w14:textId="77777777">
        <w:tc>
          <w:tcPr>
            <w:tcW w:w="1818" w:type="dxa"/>
            <w:tcBorders>
              <w:top w:val="single" w:sz="4" w:space="0" w:color="auto"/>
              <w:left w:val="single" w:sz="4" w:space="0" w:color="auto"/>
              <w:bottom w:val="single" w:sz="4" w:space="0" w:color="auto"/>
              <w:right w:val="single" w:sz="4" w:space="0" w:color="auto"/>
            </w:tcBorders>
          </w:tcPr>
          <w:p w14:paraId="7011A4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EDE9C1" w14:textId="77777777" w:rsidR="004B1528" w:rsidRDefault="004B1528">
            <w:pPr>
              <w:spacing w:beforeLines="50" w:before="120"/>
              <w:jc w:val="left"/>
              <w:rPr>
                <w:rFonts w:ascii="Calibri" w:hAnsi="Calibri" w:cs="Calibri"/>
                <w:color w:val="000000"/>
              </w:rPr>
            </w:pPr>
          </w:p>
        </w:tc>
      </w:tr>
      <w:tr w:rsidR="004B1528" w14:paraId="633CEE19" w14:textId="77777777">
        <w:tc>
          <w:tcPr>
            <w:tcW w:w="1818" w:type="dxa"/>
            <w:tcBorders>
              <w:top w:val="single" w:sz="4" w:space="0" w:color="auto"/>
              <w:left w:val="single" w:sz="4" w:space="0" w:color="auto"/>
              <w:bottom w:val="single" w:sz="4" w:space="0" w:color="auto"/>
              <w:right w:val="single" w:sz="4" w:space="0" w:color="auto"/>
            </w:tcBorders>
          </w:tcPr>
          <w:p w14:paraId="0B69D90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F0B3" w14:textId="77777777" w:rsidR="004B1528" w:rsidRDefault="004B1528">
            <w:pPr>
              <w:spacing w:beforeLines="50" w:before="120"/>
              <w:jc w:val="left"/>
              <w:rPr>
                <w:rFonts w:ascii="Calibri" w:hAnsi="Calibri" w:cs="Calibri"/>
                <w:color w:val="000000"/>
              </w:rPr>
            </w:pPr>
          </w:p>
        </w:tc>
      </w:tr>
      <w:tr w:rsidR="004B1528" w14:paraId="2ABB7477" w14:textId="77777777">
        <w:tc>
          <w:tcPr>
            <w:tcW w:w="1818" w:type="dxa"/>
            <w:tcBorders>
              <w:top w:val="single" w:sz="4" w:space="0" w:color="auto"/>
              <w:left w:val="single" w:sz="4" w:space="0" w:color="auto"/>
              <w:bottom w:val="single" w:sz="4" w:space="0" w:color="auto"/>
              <w:right w:val="single" w:sz="4" w:space="0" w:color="auto"/>
            </w:tcBorders>
          </w:tcPr>
          <w:p w14:paraId="338724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95DFE6" w14:textId="77777777" w:rsidR="004B1528" w:rsidRDefault="004B1528">
            <w:pPr>
              <w:spacing w:beforeLines="50" w:before="120"/>
              <w:jc w:val="left"/>
              <w:rPr>
                <w:rFonts w:ascii="Calibri" w:hAnsi="Calibri" w:cs="Calibri"/>
                <w:color w:val="000000"/>
              </w:rPr>
            </w:pPr>
          </w:p>
        </w:tc>
      </w:tr>
      <w:tr w:rsidR="004B1528" w14:paraId="5499E06E" w14:textId="77777777">
        <w:tc>
          <w:tcPr>
            <w:tcW w:w="1818" w:type="dxa"/>
            <w:tcBorders>
              <w:top w:val="single" w:sz="4" w:space="0" w:color="auto"/>
              <w:left w:val="single" w:sz="4" w:space="0" w:color="auto"/>
              <w:bottom w:val="single" w:sz="4" w:space="0" w:color="auto"/>
              <w:right w:val="single" w:sz="4" w:space="0" w:color="auto"/>
            </w:tcBorders>
          </w:tcPr>
          <w:p w14:paraId="746FC10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4C6A60" w14:textId="77777777" w:rsidR="004B1528" w:rsidRDefault="004B1528">
            <w:pPr>
              <w:spacing w:beforeLines="50" w:before="120"/>
              <w:jc w:val="left"/>
              <w:rPr>
                <w:rFonts w:ascii="Calibri" w:hAnsi="Calibri" w:cs="Calibri"/>
                <w:color w:val="000000"/>
              </w:rPr>
            </w:pPr>
          </w:p>
        </w:tc>
      </w:tr>
    </w:tbl>
    <w:p w14:paraId="2E43CA08" w14:textId="77777777" w:rsidR="004B1528" w:rsidRDefault="004B1528">
      <w:pPr>
        <w:pStyle w:val="maintext"/>
        <w:ind w:firstLineChars="90" w:firstLine="180"/>
        <w:rPr>
          <w:rFonts w:ascii="Calibri" w:hAnsi="Calibri" w:cs="Arial"/>
        </w:rPr>
      </w:pPr>
    </w:p>
    <w:p w14:paraId="79AA683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4B1528" w14:paraId="43C77299" w14:textId="77777777">
        <w:tc>
          <w:tcPr>
            <w:tcW w:w="0" w:type="auto"/>
            <w:shd w:val="clear" w:color="auto" w:fill="auto"/>
          </w:tcPr>
          <w:p w14:paraId="196D52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1FB87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23-7-5</w:t>
            </w:r>
          </w:p>
        </w:tc>
        <w:tc>
          <w:tcPr>
            <w:tcW w:w="0" w:type="auto"/>
            <w:shd w:val="clear" w:color="auto" w:fill="auto"/>
          </w:tcPr>
          <w:p w14:paraId="79873B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w:t>
            </w:r>
          </w:p>
        </w:tc>
        <w:tc>
          <w:tcPr>
            <w:tcW w:w="0" w:type="auto"/>
            <w:shd w:val="clear" w:color="auto" w:fill="auto"/>
          </w:tcPr>
          <w:p w14:paraId="5404CA6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a NZP CSI-RS resource referred by both a CMR pair configured for Rel-17 Multi-TRP CSI enhancement and a single CMR configured for Single-TRP measurement in a CSI reporting setting</w:t>
            </w:r>
          </w:p>
        </w:tc>
        <w:tc>
          <w:tcPr>
            <w:tcW w:w="0" w:type="auto"/>
            <w:shd w:val="clear" w:color="auto" w:fill="auto"/>
          </w:tcPr>
          <w:p w14:paraId="56D653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7447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F11C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7E18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 is not supported</w:t>
            </w:r>
          </w:p>
        </w:tc>
        <w:tc>
          <w:tcPr>
            <w:tcW w:w="0" w:type="auto"/>
            <w:shd w:val="clear" w:color="auto" w:fill="auto"/>
          </w:tcPr>
          <w:p w14:paraId="428DB6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band </w:t>
            </w:r>
          </w:p>
        </w:tc>
        <w:tc>
          <w:tcPr>
            <w:tcW w:w="0" w:type="auto"/>
            <w:shd w:val="clear" w:color="auto" w:fill="auto"/>
          </w:tcPr>
          <w:p w14:paraId="51A857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278C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FR2 only</w:t>
            </w:r>
          </w:p>
        </w:tc>
        <w:tc>
          <w:tcPr>
            <w:tcW w:w="0" w:type="auto"/>
            <w:shd w:val="clear" w:color="auto" w:fill="auto"/>
          </w:tcPr>
          <w:p w14:paraId="0239DC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D7F29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81A5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8427D4" w14:textId="77777777" w:rsidR="004B1528" w:rsidRDefault="004B1528">
      <w:pPr>
        <w:pStyle w:val="maintext"/>
        <w:ind w:firstLineChars="90" w:firstLine="180"/>
        <w:rPr>
          <w:rFonts w:ascii="Calibri" w:hAnsi="Calibri" w:cs="Arial"/>
          <w:color w:val="000000"/>
        </w:rPr>
      </w:pPr>
    </w:p>
    <w:p w14:paraId="49F8DE7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4376CA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B7B24A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E3A78C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1788327" w14:textId="77777777">
        <w:tc>
          <w:tcPr>
            <w:tcW w:w="1818" w:type="dxa"/>
            <w:tcBorders>
              <w:top w:val="single" w:sz="4" w:space="0" w:color="auto"/>
              <w:left w:val="single" w:sz="4" w:space="0" w:color="auto"/>
              <w:bottom w:val="single" w:sz="4" w:space="0" w:color="auto"/>
              <w:right w:val="single" w:sz="4" w:space="0" w:color="auto"/>
            </w:tcBorders>
          </w:tcPr>
          <w:p w14:paraId="6D4F920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267E5" w14:textId="77777777" w:rsidR="004B1528" w:rsidRDefault="004B1528">
            <w:pPr>
              <w:spacing w:beforeLines="50" w:before="120"/>
              <w:jc w:val="left"/>
              <w:rPr>
                <w:rFonts w:ascii="Calibri" w:hAnsi="Calibri" w:cs="Calibri"/>
                <w:color w:val="000000"/>
              </w:rPr>
            </w:pPr>
          </w:p>
        </w:tc>
      </w:tr>
      <w:tr w:rsidR="004B1528" w14:paraId="2C3776A9" w14:textId="77777777">
        <w:tc>
          <w:tcPr>
            <w:tcW w:w="1818" w:type="dxa"/>
            <w:tcBorders>
              <w:top w:val="single" w:sz="4" w:space="0" w:color="auto"/>
              <w:left w:val="single" w:sz="4" w:space="0" w:color="auto"/>
              <w:bottom w:val="single" w:sz="4" w:space="0" w:color="auto"/>
              <w:right w:val="single" w:sz="4" w:space="0" w:color="auto"/>
            </w:tcBorders>
          </w:tcPr>
          <w:p w14:paraId="574C232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E04B6" w14:textId="77777777" w:rsidR="004B1528" w:rsidRDefault="004B1528">
            <w:pPr>
              <w:spacing w:beforeLines="50" w:before="120"/>
              <w:jc w:val="left"/>
              <w:rPr>
                <w:rFonts w:ascii="Calibri" w:hAnsi="Calibri" w:cs="Calibri"/>
                <w:color w:val="000000"/>
              </w:rPr>
            </w:pPr>
          </w:p>
        </w:tc>
      </w:tr>
      <w:tr w:rsidR="004B1528" w14:paraId="043B081C" w14:textId="77777777">
        <w:tc>
          <w:tcPr>
            <w:tcW w:w="1818" w:type="dxa"/>
            <w:tcBorders>
              <w:top w:val="single" w:sz="4" w:space="0" w:color="auto"/>
              <w:left w:val="single" w:sz="4" w:space="0" w:color="auto"/>
              <w:bottom w:val="single" w:sz="4" w:space="0" w:color="auto"/>
              <w:right w:val="single" w:sz="4" w:space="0" w:color="auto"/>
            </w:tcBorders>
          </w:tcPr>
          <w:p w14:paraId="66D0023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DDFD" w14:textId="77777777" w:rsidR="004B1528" w:rsidRDefault="004B1528">
            <w:pPr>
              <w:spacing w:beforeLines="50" w:before="120"/>
              <w:jc w:val="left"/>
              <w:rPr>
                <w:rFonts w:ascii="Calibri" w:hAnsi="Calibri" w:cs="Calibri"/>
                <w:color w:val="000000"/>
              </w:rPr>
            </w:pPr>
          </w:p>
        </w:tc>
      </w:tr>
      <w:tr w:rsidR="004B1528" w14:paraId="430F0EC7" w14:textId="77777777">
        <w:tc>
          <w:tcPr>
            <w:tcW w:w="1818" w:type="dxa"/>
            <w:tcBorders>
              <w:top w:val="single" w:sz="4" w:space="0" w:color="auto"/>
              <w:left w:val="single" w:sz="4" w:space="0" w:color="auto"/>
              <w:bottom w:val="single" w:sz="4" w:space="0" w:color="auto"/>
              <w:right w:val="single" w:sz="4" w:space="0" w:color="auto"/>
            </w:tcBorders>
          </w:tcPr>
          <w:p w14:paraId="67B2BB7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DAA67" w14:textId="77777777" w:rsidR="004B1528" w:rsidRDefault="004B1528">
            <w:pPr>
              <w:spacing w:beforeLines="50" w:before="120"/>
              <w:jc w:val="left"/>
              <w:rPr>
                <w:rFonts w:ascii="Calibri" w:hAnsi="Calibri" w:cs="Calibri"/>
                <w:color w:val="000000"/>
              </w:rPr>
            </w:pPr>
          </w:p>
        </w:tc>
      </w:tr>
      <w:tr w:rsidR="004B1528" w14:paraId="60ACBD6B" w14:textId="77777777">
        <w:tc>
          <w:tcPr>
            <w:tcW w:w="1818" w:type="dxa"/>
            <w:tcBorders>
              <w:top w:val="single" w:sz="4" w:space="0" w:color="auto"/>
              <w:left w:val="single" w:sz="4" w:space="0" w:color="auto"/>
              <w:bottom w:val="single" w:sz="4" w:space="0" w:color="auto"/>
              <w:right w:val="single" w:sz="4" w:space="0" w:color="auto"/>
            </w:tcBorders>
          </w:tcPr>
          <w:p w14:paraId="33B6CE9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1F8E8F" w14:textId="77777777" w:rsidR="004B1528" w:rsidRDefault="004B1528">
            <w:pPr>
              <w:spacing w:beforeLines="50" w:before="120"/>
              <w:jc w:val="left"/>
              <w:rPr>
                <w:rFonts w:ascii="Calibri" w:hAnsi="Calibri" w:cs="Calibri"/>
                <w:color w:val="000000"/>
              </w:rPr>
            </w:pPr>
          </w:p>
        </w:tc>
      </w:tr>
      <w:tr w:rsidR="004B1528" w14:paraId="7B8A08F2" w14:textId="77777777">
        <w:tc>
          <w:tcPr>
            <w:tcW w:w="1818" w:type="dxa"/>
            <w:tcBorders>
              <w:top w:val="single" w:sz="4" w:space="0" w:color="auto"/>
              <w:left w:val="single" w:sz="4" w:space="0" w:color="auto"/>
              <w:bottom w:val="single" w:sz="4" w:space="0" w:color="auto"/>
              <w:right w:val="single" w:sz="4" w:space="0" w:color="auto"/>
            </w:tcBorders>
          </w:tcPr>
          <w:p w14:paraId="5DEB97E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3021B6" w14:textId="77777777" w:rsidR="004B1528" w:rsidRDefault="004B1528">
            <w:pPr>
              <w:spacing w:beforeLines="50" w:before="120"/>
              <w:jc w:val="left"/>
              <w:rPr>
                <w:rFonts w:ascii="Calibri" w:hAnsi="Calibri" w:cs="Calibri"/>
                <w:color w:val="000000"/>
              </w:rPr>
            </w:pPr>
          </w:p>
        </w:tc>
      </w:tr>
      <w:tr w:rsidR="004B1528" w14:paraId="0FD96E32" w14:textId="77777777">
        <w:tc>
          <w:tcPr>
            <w:tcW w:w="1818" w:type="dxa"/>
            <w:tcBorders>
              <w:top w:val="single" w:sz="4" w:space="0" w:color="auto"/>
              <w:left w:val="single" w:sz="4" w:space="0" w:color="auto"/>
              <w:bottom w:val="single" w:sz="4" w:space="0" w:color="auto"/>
              <w:right w:val="single" w:sz="4" w:space="0" w:color="auto"/>
            </w:tcBorders>
          </w:tcPr>
          <w:p w14:paraId="798637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0B982" w14:textId="77777777" w:rsidR="004B1528" w:rsidRDefault="004B1528">
            <w:pPr>
              <w:spacing w:beforeLines="50" w:before="120"/>
              <w:jc w:val="left"/>
              <w:rPr>
                <w:rFonts w:ascii="Calibri" w:hAnsi="Calibri" w:cs="Calibri"/>
                <w:color w:val="000000"/>
              </w:rPr>
            </w:pPr>
          </w:p>
        </w:tc>
      </w:tr>
      <w:tr w:rsidR="004B1528" w14:paraId="6668AA80" w14:textId="77777777">
        <w:tc>
          <w:tcPr>
            <w:tcW w:w="1818" w:type="dxa"/>
            <w:tcBorders>
              <w:top w:val="single" w:sz="4" w:space="0" w:color="auto"/>
              <w:left w:val="single" w:sz="4" w:space="0" w:color="auto"/>
              <w:bottom w:val="single" w:sz="4" w:space="0" w:color="auto"/>
              <w:right w:val="single" w:sz="4" w:space="0" w:color="auto"/>
            </w:tcBorders>
          </w:tcPr>
          <w:p w14:paraId="23652FF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DA1E4" w14:textId="77777777" w:rsidR="004B1528" w:rsidRDefault="004B1528">
            <w:pPr>
              <w:spacing w:beforeLines="50" w:before="120"/>
              <w:jc w:val="left"/>
              <w:rPr>
                <w:rFonts w:ascii="Calibri" w:hAnsi="Calibri" w:cs="Calibri"/>
                <w:color w:val="000000"/>
              </w:rPr>
            </w:pPr>
          </w:p>
        </w:tc>
      </w:tr>
      <w:tr w:rsidR="004B1528" w14:paraId="64ED1A72" w14:textId="77777777">
        <w:tc>
          <w:tcPr>
            <w:tcW w:w="1818" w:type="dxa"/>
            <w:tcBorders>
              <w:top w:val="single" w:sz="4" w:space="0" w:color="auto"/>
              <w:left w:val="single" w:sz="4" w:space="0" w:color="auto"/>
              <w:bottom w:val="single" w:sz="4" w:space="0" w:color="auto"/>
              <w:right w:val="single" w:sz="4" w:space="0" w:color="auto"/>
            </w:tcBorders>
          </w:tcPr>
          <w:p w14:paraId="5861E84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A098C" w14:textId="77777777" w:rsidR="004B1528" w:rsidRDefault="004B1528">
            <w:pPr>
              <w:spacing w:beforeLines="50" w:before="120"/>
              <w:jc w:val="left"/>
              <w:rPr>
                <w:rFonts w:ascii="Calibri" w:hAnsi="Calibri" w:cs="Calibri"/>
                <w:color w:val="000000"/>
              </w:rPr>
            </w:pPr>
          </w:p>
        </w:tc>
      </w:tr>
      <w:tr w:rsidR="004B1528" w14:paraId="3E66B633" w14:textId="77777777">
        <w:tc>
          <w:tcPr>
            <w:tcW w:w="1818" w:type="dxa"/>
            <w:tcBorders>
              <w:top w:val="single" w:sz="4" w:space="0" w:color="auto"/>
              <w:left w:val="single" w:sz="4" w:space="0" w:color="auto"/>
              <w:bottom w:val="single" w:sz="4" w:space="0" w:color="auto"/>
              <w:right w:val="single" w:sz="4" w:space="0" w:color="auto"/>
            </w:tcBorders>
          </w:tcPr>
          <w:p w14:paraId="771C786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40453" w14:textId="77777777" w:rsidR="004B1528" w:rsidRDefault="004B1528">
            <w:pPr>
              <w:spacing w:beforeLines="50" w:before="120"/>
              <w:jc w:val="left"/>
              <w:rPr>
                <w:rFonts w:ascii="Calibri" w:hAnsi="Calibri" w:cs="Calibri"/>
                <w:color w:val="000000"/>
              </w:rPr>
            </w:pPr>
          </w:p>
        </w:tc>
      </w:tr>
      <w:tr w:rsidR="004B1528" w14:paraId="7BF6CC78" w14:textId="77777777">
        <w:tc>
          <w:tcPr>
            <w:tcW w:w="1818" w:type="dxa"/>
            <w:tcBorders>
              <w:top w:val="single" w:sz="4" w:space="0" w:color="auto"/>
              <w:left w:val="single" w:sz="4" w:space="0" w:color="auto"/>
              <w:bottom w:val="single" w:sz="4" w:space="0" w:color="auto"/>
              <w:right w:val="single" w:sz="4" w:space="0" w:color="auto"/>
            </w:tcBorders>
          </w:tcPr>
          <w:p w14:paraId="0568986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3AAD" w14:textId="77777777" w:rsidR="004B1528" w:rsidRDefault="004B1528">
            <w:pPr>
              <w:spacing w:beforeLines="50" w:before="120"/>
              <w:jc w:val="left"/>
              <w:rPr>
                <w:rFonts w:ascii="Calibri" w:hAnsi="Calibri" w:cs="Calibri"/>
                <w:color w:val="000000"/>
              </w:rPr>
            </w:pPr>
          </w:p>
        </w:tc>
      </w:tr>
      <w:tr w:rsidR="004B1528" w14:paraId="5AC4C5DB" w14:textId="77777777">
        <w:tc>
          <w:tcPr>
            <w:tcW w:w="1818" w:type="dxa"/>
            <w:tcBorders>
              <w:top w:val="single" w:sz="4" w:space="0" w:color="auto"/>
              <w:left w:val="single" w:sz="4" w:space="0" w:color="auto"/>
              <w:bottom w:val="single" w:sz="4" w:space="0" w:color="auto"/>
              <w:right w:val="single" w:sz="4" w:space="0" w:color="auto"/>
            </w:tcBorders>
          </w:tcPr>
          <w:p w14:paraId="460F1EB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2F5" w14:textId="77777777" w:rsidR="004B1528" w:rsidRDefault="004B1528">
            <w:pPr>
              <w:spacing w:beforeLines="50" w:before="120"/>
              <w:jc w:val="left"/>
              <w:rPr>
                <w:rFonts w:ascii="Calibri" w:hAnsi="Calibri" w:cs="Calibri"/>
                <w:color w:val="000000"/>
              </w:rPr>
            </w:pPr>
          </w:p>
        </w:tc>
      </w:tr>
      <w:tr w:rsidR="004B1528" w14:paraId="52D7AFA0" w14:textId="77777777">
        <w:tc>
          <w:tcPr>
            <w:tcW w:w="1818" w:type="dxa"/>
            <w:tcBorders>
              <w:top w:val="single" w:sz="4" w:space="0" w:color="auto"/>
              <w:left w:val="single" w:sz="4" w:space="0" w:color="auto"/>
              <w:bottom w:val="single" w:sz="4" w:space="0" w:color="auto"/>
              <w:right w:val="single" w:sz="4" w:space="0" w:color="auto"/>
            </w:tcBorders>
          </w:tcPr>
          <w:p w14:paraId="49E74F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9D38665" w14:textId="77777777" w:rsidR="004B1528" w:rsidRDefault="004B1528">
            <w:pPr>
              <w:spacing w:beforeLines="50" w:before="120"/>
              <w:jc w:val="left"/>
              <w:rPr>
                <w:rFonts w:ascii="Calibri" w:hAnsi="Calibri" w:cs="Calibri"/>
                <w:color w:val="000000"/>
              </w:rPr>
            </w:pPr>
          </w:p>
        </w:tc>
      </w:tr>
      <w:tr w:rsidR="004B1528" w14:paraId="3FFB1E0B" w14:textId="77777777">
        <w:tc>
          <w:tcPr>
            <w:tcW w:w="1818" w:type="dxa"/>
            <w:tcBorders>
              <w:top w:val="single" w:sz="4" w:space="0" w:color="auto"/>
              <w:left w:val="single" w:sz="4" w:space="0" w:color="auto"/>
              <w:bottom w:val="single" w:sz="4" w:space="0" w:color="auto"/>
              <w:right w:val="single" w:sz="4" w:space="0" w:color="auto"/>
            </w:tcBorders>
          </w:tcPr>
          <w:p w14:paraId="37796C4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3BFA38" w14:textId="77777777" w:rsidR="004B1528" w:rsidRDefault="004B1528">
            <w:pPr>
              <w:spacing w:beforeLines="50" w:before="120"/>
              <w:jc w:val="left"/>
              <w:rPr>
                <w:rFonts w:ascii="Calibri" w:hAnsi="Calibri" w:cs="Calibri"/>
                <w:color w:val="000000"/>
              </w:rPr>
            </w:pPr>
          </w:p>
        </w:tc>
      </w:tr>
    </w:tbl>
    <w:p w14:paraId="1FBC74D3" w14:textId="77777777" w:rsidR="004B1528" w:rsidRDefault="004B1528">
      <w:pPr>
        <w:pStyle w:val="maintext"/>
        <w:ind w:firstLineChars="90" w:firstLine="180"/>
        <w:rPr>
          <w:rFonts w:ascii="Calibri" w:hAnsi="Calibri" w:cs="Arial"/>
        </w:rPr>
      </w:pPr>
    </w:p>
    <w:p w14:paraId="1BDA7A8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4B1528" w14:paraId="587698D9" w14:textId="77777777">
        <w:tc>
          <w:tcPr>
            <w:tcW w:w="0" w:type="auto"/>
            <w:shd w:val="clear" w:color="auto" w:fill="auto"/>
          </w:tcPr>
          <w:p w14:paraId="279C3A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F6B115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23-8-1</w:t>
            </w:r>
          </w:p>
        </w:tc>
        <w:tc>
          <w:tcPr>
            <w:tcW w:w="0" w:type="auto"/>
            <w:shd w:val="clear" w:color="auto" w:fill="auto"/>
          </w:tcPr>
          <w:p w14:paraId="3984CE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w:t>
            </w:r>
          </w:p>
        </w:tc>
        <w:tc>
          <w:tcPr>
            <w:tcW w:w="0" w:type="auto"/>
            <w:shd w:val="clear" w:color="auto" w:fill="auto"/>
          </w:tcPr>
          <w:p w14:paraId="36E7A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705AF9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6D10AA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36CE79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3FCDD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 is not supported</w:t>
            </w:r>
          </w:p>
        </w:tc>
        <w:tc>
          <w:tcPr>
            <w:tcW w:w="0" w:type="auto"/>
            <w:shd w:val="clear" w:color="auto" w:fill="auto"/>
          </w:tcPr>
          <w:p w14:paraId="46C39A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912FE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C4D6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70A3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32C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1 component values: {1, 2, 4}</w:t>
            </w:r>
          </w:p>
        </w:tc>
        <w:tc>
          <w:tcPr>
            <w:tcW w:w="0" w:type="auto"/>
            <w:shd w:val="clear" w:color="auto" w:fill="auto"/>
          </w:tcPr>
          <w:p w14:paraId="15682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8D29180" w14:textId="77777777" w:rsidR="004B1528" w:rsidRDefault="004B1528">
      <w:pPr>
        <w:pStyle w:val="maintext"/>
        <w:ind w:firstLineChars="90" w:firstLine="180"/>
        <w:rPr>
          <w:rFonts w:ascii="Calibri" w:hAnsi="Calibri" w:cs="Arial"/>
          <w:color w:val="000000"/>
        </w:rPr>
      </w:pPr>
    </w:p>
    <w:p w14:paraId="2124BF1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610678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C34B7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432EEF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08D59B" w14:textId="77777777">
        <w:tc>
          <w:tcPr>
            <w:tcW w:w="1818" w:type="dxa"/>
            <w:tcBorders>
              <w:top w:val="single" w:sz="4" w:space="0" w:color="auto"/>
              <w:left w:val="single" w:sz="4" w:space="0" w:color="auto"/>
              <w:bottom w:val="single" w:sz="4" w:space="0" w:color="auto"/>
              <w:right w:val="single" w:sz="4" w:space="0" w:color="auto"/>
            </w:tcBorders>
          </w:tcPr>
          <w:p w14:paraId="504FB9D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97421" w14:textId="77777777" w:rsidR="004B1528" w:rsidRDefault="004B1528">
            <w:pPr>
              <w:spacing w:beforeLines="50" w:before="120"/>
              <w:jc w:val="left"/>
              <w:rPr>
                <w:rFonts w:ascii="Calibri" w:hAnsi="Calibri" w:cs="Calibri"/>
                <w:color w:val="000000"/>
              </w:rPr>
            </w:pPr>
          </w:p>
        </w:tc>
      </w:tr>
      <w:tr w:rsidR="004B1528" w14:paraId="1A1DE3C6" w14:textId="77777777">
        <w:tc>
          <w:tcPr>
            <w:tcW w:w="1818" w:type="dxa"/>
            <w:tcBorders>
              <w:top w:val="single" w:sz="4" w:space="0" w:color="auto"/>
              <w:left w:val="single" w:sz="4" w:space="0" w:color="auto"/>
              <w:bottom w:val="single" w:sz="4" w:space="0" w:color="auto"/>
              <w:right w:val="single" w:sz="4" w:space="0" w:color="auto"/>
            </w:tcBorders>
          </w:tcPr>
          <w:p w14:paraId="24F756F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F9898" w14:textId="77777777" w:rsidR="004B1528" w:rsidRDefault="004B1528">
            <w:pPr>
              <w:spacing w:beforeLines="50" w:before="120"/>
              <w:jc w:val="left"/>
              <w:rPr>
                <w:rFonts w:ascii="Calibri" w:hAnsi="Calibri" w:cs="Calibri"/>
                <w:color w:val="000000"/>
              </w:rPr>
            </w:pPr>
          </w:p>
        </w:tc>
      </w:tr>
      <w:tr w:rsidR="004B1528" w14:paraId="1D53FDE4" w14:textId="77777777">
        <w:tc>
          <w:tcPr>
            <w:tcW w:w="1818" w:type="dxa"/>
            <w:tcBorders>
              <w:top w:val="single" w:sz="4" w:space="0" w:color="auto"/>
              <w:left w:val="single" w:sz="4" w:space="0" w:color="auto"/>
              <w:bottom w:val="single" w:sz="4" w:space="0" w:color="auto"/>
              <w:right w:val="single" w:sz="4" w:space="0" w:color="auto"/>
            </w:tcBorders>
          </w:tcPr>
          <w:p w14:paraId="07B7F3A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A3304" w14:textId="77777777" w:rsidR="004B1528" w:rsidRDefault="004B1528">
            <w:pPr>
              <w:spacing w:beforeLines="50" w:before="120"/>
              <w:jc w:val="left"/>
              <w:rPr>
                <w:rFonts w:ascii="Calibri" w:hAnsi="Calibri" w:cs="Calibri"/>
                <w:color w:val="000000"/>
              </w:rPr>
            </w:pPr>
          </w:p>
        </w:tc>
      </w:tr>
      <w:tr w:rsidR="004B1528" w14:paraId="727BC0CC" w14:textId="77777777">
        <w:tc>
          <w:tcPr>
            <w:tcW w:w="1818" w:type="dxa"/>
            <w:tcBorders>
              <w:top w:val="single" w:sz="4" w:space="0" w:color="auto"/>
              <w:left w:val="single" w:sz="4" w:space="0" w:color="auto"/>
              <w:bottom w:val="single" w:sz="4" w:space="0" w:color="auto"/>
              <w:right w:val="single" w:sz="4" w:space="0" w:color="auto"/>
            </w:tcBorders>
          </w:tcPr>
          <w:p w14:paraId="3A3FDAB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64B83" w14:textId="77777777" w:rsidR="004B1528" w:rsidRDefault="004B1528">
            <w:pPr>
              <w:spacing w:beforeLines="50" w:before="120"/>
              <w:jc w:val="left"/>
              <w:rPr>
                <w:rFonts w:ascii="Calibri" w:hAnsi="Calibri" w:cs="Calibri"/>
                <w:color w:val="000000"/>
              </w:rPr>
            </w:pPr>
          </w:p>
        </w:tc>
      </w:tr>
      <w:tr w:rsidR="004B1528" w14:paraId="254150DB" w14:textId="77777777">
        <w:tc>
          <w:tcPr>
            <w:tcW w:w="1818" w:type="dxa"/>
            <w:tcBorders>
              <w:top w:val="single" w:sz="4" w:space="0" w:color="auto"/>
              <w:left w:val="single" w:sz="4" w:space="0" w:color="auto"/>
              <w:bottom w:val="single" w:sz="4" w:space="0" w:color="auto"/>
              <w:right w:val="single" w:sz="4" w:space="0" w:color="auto"/>
            </w:tcBorders>
          </w:tcPr>
          <w:p w14:paraId="10A034A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04C05" w14:textId="77777777" w:rsidR="004B1528" w:rsidRDefault="004B1528">
            <w:pPr>
              <w:spacing w:beforeLines="50" w:before="120"/>
              <w:jc w:val="left"/>
              <w:rPr>
                <w:rFonts w:ascii="Calibri" w:hAnsi="Calibri" w:cs="Calibri"/>
                <w:color w:val="000000"/>
              </w:rPr>
            </w:pPr>
          </w:p>
        </w:tc>
      </w:tr>
      <w:tr w:rsidR="004B1528" w14:paraId="25991545" w14:textId="77777777">
        <w:tc>
          <w:tcPr>
            <w:tcW w:w="1818" w:type="dxa"/>
            <w:tcBorders>
              <w:top w:val="single" w:sz="4" w:space="0" w:color="auto"/>
              <w:left w:val="single" w:sz="4" w:space="0" w:color="auto"/>
              <w:bottom w:val="single" w:sz="4" w:space="0" w:color="auto"/>
              <w:right w:val="single" w:sz="4" w:space="0" w:color="auto"/>
            </w:tcBorders>
          </w:tcPr>
          <w:p w14:paraId="55C7B0E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9BD4" w14:textId="77777777" w:rsidR="004B1528" w:rsidRDefault="004B1528">
            <w:pPr>
              <w:spacing w:beforeLines="50" w:before="120"/>
              <w:jc w:val="left"/>
              <w:rPr>
                <w:rFonts w:ascii="Calibri" w:hAnsi="Calibri" w:cs="Calibri"/>
                <w:color w:val="000000"/>
              </w:rPr>
            </w:pPr>
          </w:p>
        </w:tc>
      </w:tr>
      <w:tr w:rsidR="004B1528" w14:paraId="224AC39C" w14:textId="77777777">
        <w:tc>
          <w:tcPr>
            <w:tcW w:w="1818" w:type="dxa"/>
            <w:tcBorders>
              <w:top w:val="single" w:sz="4" w:space="0" w:color="auto"/>
              <w:left w:val="single" w:sz="4" w:space="0" w:color="auto"/>
              <w:bottom w:val="single" w:sz="4" w:space="0" w:color="auto"/>
              <w:right w:val="single" w:sz="4" w:space="0" w:color="auto"/>
            </w:tcBorders>
          </w:tcPr>
          <w:p w14:paraId="7CD1B8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8F51" w14:textId="77777777" w:rsidR="004B1528" w:rsidRDefault="004B1528">
            <w:pPr>
              <w:spacing w:beforeLines="50" w:before="120"/>
              <w:jc w:val="left"/>
              <w:rPr>
                <w:rFonts w:ascii="Calibri" w:hAnsi="Calibri" w:cs="Calibri"/>
                <w:color w:val="000000"/>
              </w:rPr>
            </w:pPr>
          </w:p>
        </w:tc>
      </w:tr>
      <w:tr w:rsidR="004B1528" w14:paraId="17BA5415" w14:textId="77777777">
        <w:tc>
          <w:tcPr>
            <w:tcW w:w="1818" w:type="dxa"/>
            <w:tcBorders>
              <w:top w:val="single" w:sz="4" w:space="0" w:color="auto"/>
              <w:left w:val="single" w:sz="4" w:space="0" w:color="auto"/>
              <w:bottom w:val="single" w:sz="4" w:space="0" w:color="auto"/>
              <w:right w:val="single" w:sz="4" w:space="0" w:color="auto"/>
            </w:tcBorders>
          </w:tcPr>
          <w:p w14:paraId="293EFF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ADF6D" w14:textId="77777777" w:rsidR="004B1528" w:rsidRDefault="004B1528">
            <w:pPr>
              <w:spacing w:beforeLines="50" w:before="120"/>
              <w:jc w:val="left"/>
              <w:rPr>
                <w:rFonts w:ascii="Calibri" w:hAnsi="Calibri" w:cs="Calibri"/>
                <w:color w:val="000000"/>
              </w:rPr>
            </w:pPr>
          </w:p>
        </w:tc>
      </w:tr>
      <w:tr w:rsidR="004B1528" w14:paraId="5F6062D4" w14:textId="77777777">
        <w:tc>
          <w:tcPr>
            <w:tcW w:w="1818" w:type="dxa"/>
            <w:tcBorders>
              <w:top w:val="single" w:sz="4" w:space="0" w:color="auto"/>
              <w:left w:val="single" w:sz="4" w:space="0" w:color="auto"/>
              <w:bottom w:val="single" w:sz="4" w:space="0" w:color="auto"/>
              <w:right w:val="single" w:sz="4" w:space="0" w:color="auto"/>
            </w:tcBorders>
          </w:tcPr>
          <w:p w14:paraId="62386A4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28FB9" w14:textId="77777777" w:rsidR="004B1528" w:rsidRDefault="004B1528">
            <w:pPr>
              <w:spacing w:beforeLines="50" w:before="120"/>
              <w:jc w:val="left"/>
              <w:rPr>
                <w:rFonts w:ascii="Calibri" w:hAnsi="Calibri" w:cs="Calibri"/>
                <w:color w:val="000000"/>
              </w:rPr>
            </w:pPr>
          </w:p>
        </w:tc>
      </w:tr>
      <w:tr w:rsidR="004B1528" w14:paraId="1991FA89" w14:textId="77777777">
        <w:tc>
          <w:tcPr>
            <w:tcW w:w="1818" w:type="dxa"/>
            <w:tcBorders>
              <w:top w:val="single" w:sz="4" w:space="0" w:color="auto"/>
              <w:left w:val="single" w:sz="4" w:space="0" w:color="auto"/>
              <w:bottom w:val="single" w:sz="4" w:space="0" w:color="auto"/>
              <w:right w:val="single" w:sz="4" w:space="0" w:color="auto"/>
            </w:tcBorders>
          </w:tcPr>
          <w:p w14:paraId="0FBC48D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23FAF" w14:textId="77777777" w:rsidR="004B1528" w:rsidRDefault="004B1528">
            <w:pPr>
              <w:spacing w:beforeLines="50" w:before="120"/>
              <w:jc w:val="left"/>
              <w:rPr>
                <w:rFonts w:ascii="Calibri" w:hAnsi="Calibri" w:cs="Calibri"/>
                <w:color w:val="000000"/>
              </w:rPr>
            </w:pPr>
          </w:p>
        </w:tc>
      </w:tr>
      <w:tr w:rsidR="004B1528" w14:paraId="254D16D3" w14:textId="77777777">
        <w:tc>
          <w:tcPr>
            <w:tcW w:w="1818" w:type="dxa"/>
            <w:tcBorders>
              <w:top w:val="single" w:sz="4" w:space="0" w:color="auto"/>
              <w:left w:val="single" w:sz="4" w:space="0" w:color="auto"/>
              <w:bottom w:val="single" w:sz="4" w:space="0" w:color="auto"/>
              <w:right w:val="single" w:sz="4" w:space="0" w:color="auto"/>
            </w:tcBorders>
          </w:tcPr>
          <w:p w14:paraId="10452B1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920816" w14:textId="77777777" w:rsidR="004B1528" w:rsidRDefault="004B1528">
            <w:pPr>
              <w:spacing w:beforeLines="50" w:before="120"/>
              <w:jc w:val="left"/>
              <w:rPr>
                <w:rFonts w:ascii="Calibri" w:hAnsi="Calibri" w:cs="Calibri"/>
                <w:color w:val="000000"/>
              </w:rPr>
            </w:pPr>
          </w:p>
        </w:tc>
      </w:tr>
      <w:tr w:rsidR="004B1528" w14:paraId="31D18118" w14:textId="77777777">
        <w:tc>
          <w:tcPr>
            <w:tcW w:w="1818" w:type="dxa"/>
            <w:tcBorders>
              <w:top w:val="single" w:sz="4" w:space="0" w:color="auto"/>
              <w:left w:val="single" w:sz="4" w:space="0" w:color="auto"/>
              <w:bottom w:val="single" w:sz="4" w:space="0" w:color="auto"/>
              <w:right w:val="single" w:sz="4" w:space="0" w:color="auto"/>
            </w:tcBorders>
          </w:tcPr>
          <w:p w14:paraId="197166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74CFE" w14:textId="77777777" w:rsidR="004B1528" w:rsidRDefault="004B1528">
            <w:pPr>
              <w:spacing w:beforeLines="50" w:before="120"/>
              <w:jc w:val="left"/>
              <w:rPr>
                <w:rFonts w:ascii="Calibri" w:hAnsi="Calibri" w:cs="Calibri"/>
                <w:color w:val="000000"/>
              </w:rPr>
            </w:pPr>
          </w:p>
        </w:tc>
      </w:tr>
      <w:tr w:rsidR="004B1528" w14:paraId="08F98496" w14:textId="77777777">
        <w:tc>
          <w:tcPr>
            <w:tcW w:w="1818" w:type="dxa"/>
            <w:tcBorders>
              <w:top w:val="single" w:sz="4" w:space="0" w:color="auto"/>
              <w:left w:val="single" w:sz="4" w:space="0" w:color="auto"/>
              <w:bottom w:val="single" w:sz="4" w:space="0" w:color="auto"/>
              <w:right w:val="single" w:sz="4" w:space="0" w:color="auto"/>
            </w:tcBorders>
          </w:tcPr>
          <w:p w14:paraId="4D5240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8F8BF8" w14:textId="77777777" w:rsidR="004B1528" w:rsidRDefault="004B1528">
            <w:pPr>
              <w:spacing w:beforeLines="50" w:before="120"/>
              <w:jc w:val="left"/>
              <w:rPr>
                <w:rFonts w:ascii="Calibri" w:hAnsi="Calibri" w:cs="Calibri"/>
                <w:color w:val="000000"/>
              </w:rPr>
            </w:pPr>
          </w:p>
        </w:tc>
      </w:tr>
      <w:tr w:rsidR="004B1528" w14:paraId="58E366BA" w14:textId="77777777">
        <w:tc>
          <w:tcPr>
            <w:tcW w:w="1818" w:type="dxa"/>
            <w:tcBorders>
              <w:top w:val="single" w:sz="4" w:space="0" w:color="auto"/>
              <w:left w:val="single" w:sz="4" w:space="0" w:color="auto"/>
              <w:bottom w:val="single" w:sz="4" w:space="0" w:color="auto"/>
              <w:right w:val="single" w:sz="4" w:space="0" w:color="auto"/>
            </w:tcBorders>
          </w:tcPr>
          <w:p w14:paraId="676019A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4E71E" w14:textId="77777777" w:rsidR="004B1528" w:rsidRDefault="004B1528">
            <w:pPr>
              <w:spacing w:beforeLines="50" w:before="120"/>
              <w:jc w:val="left"/>
              <w:rPr>
                <w:rFonts w:ascii="Calibri" w:hAnsi="Calibri" w:cs="Calibri"/>
                <w:color w:val="000000"/>
              </w:rPr>
            </w:pPr>
          </w:p>
        </w:tc>
      </w:tr>
    </w:tbl>
    <w:p w14:paraId="26E8DF17" w14:textId="77777777" w:rsidR="004B1528" w:rsidRDefault="004B1528">
      <w:pPr>
        <w:pStyle w:val="maintext"/>
        <w:ind w:firstLineChars="90" w:firstLine="180"/>
        <w:rPr>
          <w:rFonts w:ascii="Calibri" w:hAnsi="Calibri" w:cs="Arial"/>
        </w:rPr>
      </w:pPr>
    </w:p>
    <w:p w14:paraId="4EC32FF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4B1528" w14:paraId="72956B4E" w14:textId="77777777">
        <w:tc>
          <w:tcPr>
            <w:tcW w:w="0" w:type="auto"/>
            <w:shd w:val="clear" w:color="auto" w:fill="auto"/>
          </w:tcPr>
          <w:p w14:paraId="311358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E4128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23-8-2</w:t>
            </w:r>
          </w:p>
        </w:tc>
        <w:tc>
          <w:tcPr>
            <w:tcW w:w="0" w:type="auto"/>
            <w:shd w:val="clear" w:color="auto" w:fill="auto"/>
          </w:tcPr>
          <w:p w14:paraId="34C433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Triggering SRS only in DCI 0_1/0_2</w:t>
            </w:r>
          </w:p>
        </w:tc>
        <w:tc>
          <w:tcPr>
            <w:tcW w:w="0" w:type="auto"/>
            <w:shd w:val="clear" w:color="auto" w:fill="auto"/>
          </w:tcPr>
          <w:p w14:paraId="65E643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4DBE02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0D6B63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BDD6D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8C1712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Triggering SRS only in DCI 0_1/0_2 is not supported</w:t>
            </w:r>
          </w:p>
        </w:tc>
        <w:tc>
          <w:tcPr>
            <w:tcW w:w="0" w:type="auto"/>
            <w:shd w:val="clear" w:color="auto" w:fill="auto"/>
          </w:tcPr>
          <w:p w14:paraId="201F9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7FD0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009F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CAE2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52975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8475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428918" w14:textId="77777777" w:rsidR="004B1528" w:rsidRDefault="004B1528">
      <w:pPr>
        <w:pStyle w:val="maintext"/>
        <w:ind w:firstLineChars="90" w:firstLine="180"/>
        <w:rPr>
          <w:rFonts w:ascii="Calibri" w:hAnsi="Calibri" w:cs="Arial"/>
          <w:color w:val="000000"/>
        </w:rPr>
      </w:pPr>
    </w:p>
    <w:p w14:paraId="38923E0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6EFFA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616F7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DFF51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60F066E" w14:textId="77777777">
        <w:tc>
          <w:tcPr>
            <w:tcW w:w="1818" w:type="dxa"/>
            <w:tcBorders>
              <w:top w:val="single" w:sz="4" w:space="0" w:color="auto"/>
              <w:left w:val="single" w:sz="4" w:space="0" w:color="auto"/>
              <w:bottom w:val="single" w:sz="4" w:space="0" w:color="auto"/>
              <w:right w:val="single" w:sz="4" w:space="0" w:color="auto"/>
            </w:tcBorders>
          </w:tcPr>
          <w:p w14:paraId="7F768D5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18A217" w14:textId="77777777" w:rsidR="004B1528" w:rsidRDefault="004B1528">
            <w:pPr>
              <w:spacing w:beforeLines="50" w:before="120"/>
              <w:jc w:val="left"/>
              <w:rPr>
                <w:rFonts w:ascii="Calibri" w:hAnsi="Calibri" w:cs="Calibri"/>
                <w:color w:val="000000"/>
              </w:rPr>
            </w:pPr>
          </w:p>
        </w:tc>
      </w:tr>
      <w:tr w:rsidR="004B1528" w14:paraId="2A9350EB" w14:textId="77777777">
        <w:tc>
          <w:tcPr>
            <w:tcW w:w="1818" w:type="dxa"/>
            <w:tcBorders>
              <w:top w:val="single" w:sz="4" w:space="0" w:color="auto"/>
              <w:left w:val="single" w:sz="4" w:space="0" w:color="auto"/>
              <w:bottom w:val="single" w:sz="4" w:space="0" w:color="auto"/>
              <w:right w:val="single" w:sz="4" w:space="0" w:color="auto"/>
            </w:tcBorders>
          </w:tcPr>
          <w:p w14:paraId="097654A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9B297D" w14:textId="77777777" w:rsidR="004B1528" w:rsidRDefault="004B1528">
            <w:pPr>
              <w:spacing w:beforeLines="50" w:before="120"/>
              <w:jc w:val="left"/>
              <w:rPr>
                <w:rFonts w:ascii="Calibri" w:hAnsi="Calibri" w:cs="Calibri"/>
                <w:color w:val="000000"/>
              </w:rPr>
            </w:pPr>
          </w:p>
        </w:tc>
      </w:tr>
      <w:tr w:rsidR="004B1528" w14:paraId="07C91A3D" w14:textId="77777777">
        <w:tc>
          <w:tcPr>
            <w:tcW w:w="1818" w:type="dxa"/>
            <w:tcBorders>
              <w:top w:val="single" w:sz="4" w:space="0" w:color="auto"/>
              <w:left w:val="single" w:sz="4" w:space="0" w:color="auto"/>
              <w:bottom w:val="single" w:sz="4" w:space="0" w:color="auto"/>
              <w:right w:val="single" w:sz="4" w:space="0" w:color="auto"/>
            </w:tcBorders>
          </w:tcPr>
          <w:p w14:paraId="7094164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27392B" w14:textId="77777777" w:rsidR="004B1528" w:rsidRDefault="004B1528">
            <w:pPr>
              <w:spacing w:beforeLines="50" w:before="120"/>
              <w:jc w:val="left"/>
              <w:rPr>
                <w:rFonts w:ascii="Calibri" w:hAnsi="Calibri" w:cs="Calibri"/>
                <w:color w:val="000000"/>
              </w:rPr>
            </w:pPr>
          </w:p>
        </w:tc>
      </w:tr>
      <w:tr w:rsidR="004B1528" w14:paraId="4B8A9D8C" w14:textId="77777777">
        <w:tc>
          <w:tcPr>
            <w:tcW w:w="1818" w:type="dxa"/>
            <w:tcBorders>
              <w:top w:val="single" w:sz="4" w:space="0" w:color="auto"/>
              <w:left w:val="single" w:sz="4" w:space="0" w:color="auto"/>
              <w:bottom w:val="single" w:sz="4" w:space="0" w:color="auto"/>
              <w:right w:val="single" w:sz="4" w:space="0" w:color="auto"/>
            </w:tcBorders>
          </w:tcPr>
          <w:p w14:paraId="4900542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31C8" w14:textId="77777777" w:rsidR="004B1528" w:rsidRDefault="004B1528">
            <w:pPr>
              <w:spacing w:beforeLines="50" w:before="120"/>
              <w:jc w:val="left"/>
              <w:rPr>
                <w:rFonts w:ascii="Calibri" w:hAnsi="Calibri" w:cs="Calibri"/>
                <w:color w:val="000000"/>
              </w:rPr>
            </w:pPr>
          </w:p>
        </w:tc>
      </w:tr>
      <w:tr w:rsidR="004B1528" w14:paraId="306A6BCF" w14:textId="77777777">
        <w:tc>
          <w:tcPr>
            <w:tcW w:w="1818" w:type="dxa"/>
            <w:tcBorders>
              <w:top w:val="single" w:sz="4" w:space="0" w:color="auto"/>
              <w:left w:val="single" w:sz="4" w:space="0" w:color="auto"/>
              <w:bottom w:val="single" w:sz="4" w:space="0" w:color="auto"/>
              <w:right w:val="single" w:sz="4" w:space="0" w:color="auto"/>
            </w:tcBorders>
          </w:tcPr>
          <w:p w14:paraId="1FCAE02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06C96E" w14:textId="77777777" w:rsidR="004B1528" w:rsidRDefault="004B1528">
            <w:pPr>
              <w:spacing w:beforeLines="50" w:before="120"/>
              <w:jc w:val="left"/>
              <w:rPr>
                <w:rFonts w:ascii="Calibri" w:hAnsi="Calibri" w:cs="Calibri"/>
                <w:color w:val="000000"/>
              </w:rPr>
            </w:pPr>
          </w:p>
        </w:tc>
      </w:tr>
      <w:tr w:rsidR="004B1528" w14:paraId="3ED347A2" w14:textId="77777777">
        <w:tc>
          <w:tcPr>
            <w:tcW w:w="1818" w:type="dxa"/>
            <w:tcBorders>
              <w:top w:val="single" w:sz="4" w:space="0" w:color="auto"/>
              <w:left w:val="single" w:sz="4" w:space="0" w:color="auto"/>
              <w:bottom w:val="single" w:sz="4" w:space="0" w:color="auto"/>
              <w:right w:val="single" w:sz="4" w:space="0" w:color="auto"/>
            </w:tcBorders>
          </w:tcPr>
          <w:p w14:paraId="7DB6BEC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21602" w14:textId="77777777" w:rsidR="004B1528" w:rsidRDefault="004B1528">
            <w:pPr>
              <w:spacing w:beforeLines="50" w:before="120"/>
              <w:jc w:val="left"/>
              <w:rPr>
                <w:rFonts w:ascii="Calibri" w:hAnsi="Calibri" w:cs="Calibri"/>
                <w:color w:val="000000"/>
              </w:rPr>
            </w:pPr>
          </w:p>
        </w:tc>
      </w:tr>
      <w:tr w:rsidR="004B1528" w14:paraId="7BE3D953" w14:textId="77777777">
        <w:tc>
          <w:tcPr>
            <w:tcW w:w="1818" w:type="dxa"/>
            <w:tcBorders>
              <w:top w:val="single" w:sz="4" w:space="0" w:color="auto"/>
              <w:left w:val="single" w:sz="4" w:space="0" w:color="auto"/>
              <w:bottom w:val="single" w:sz="4" w:space="0" w:color="auto"/>
              <w:right w:val="single" w:sz="4" w:space="0" w:color="auto"/>
            </w:tcBorders>
          </w:tcPr>
          <w:p w14:paraId="4A6FE3D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3E48D" w14:textId="77777777" w:rsidR="004B1528" w:rsidRDefault="004B1528">
            <w:pPr>
              <w:spacing w:beforeLines="50" w:before="120"/>
              <w:jc w:val="left"/>
              <w:rPr>
                <w:rFonts w:ascii="Calibri" w:hAnsi="Calibri" w:cs="Calibri"/>
                <w:color w:val="000000"/>
              </w:rPr>
            </w:pPr>
          </w:p>
        </w:tc>
      </w:tr>
      <w:tr w:rsidR="004B1528" w14:paraId="696E92A3" w14:textId="77777777">
        <w:tc>
          <w:tcPr>
            <w:tcW w:w="1818" w:type="dxa"/>
            <w:tcBorders>
              <w:top w:val="single" w:sz="4" w:space="0" w:color="auto"/>
              <w:left w:val="single" w:sz="4" w:space="0" w:color="auto"/>
              <w:bottom w:val="single" w:sz="4" w:space="0" w:color="auto"/>
              <w:right w:val="single" w:sz="4" w:space="0" w:color="auto"/>
            </w:tcBorders>
          </w:tcPr>
          <w:p w14:paraId="6F1538C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F9B89" w14:textId="77777777" w:rsidR="004B1528" w:rsidRDefault="004B1528">
            <w:pPr>
              <w:spacing w:beforeLines="50" w:before="120"/>
              <w:jc w:val="left"/>
              <w:rPr>
                <w:rFonts w:ascii="Calibri" w:hAnsi="Calibri" w:cs="Calibri"/>
                <w:color w:val="000000"/>
              </w:rPr>
            </w:pPr>
          </w:p>
        </w:tc>
      </w:tr>
      <w:tr w:rsidR="004B1528" w14:paraId="18A73D8B" w14:textId="77777777">
        <w:tc>
          <w:tcPr>
            <w:tcW w:w="1818" w:type="dxa"/>
            <w:tcBorders>
              <w:top w:val="single" w:sz="4" w:space="0" w:color="auto"/>
              <w:left w:val="single" w:sz="4" w:space="0" w:color="auto"/>
              <w:bottom w:val="single" w:sz="4" w:space="0" w:color="auto"/>
              <w:right w:val="single" w:sz="4" w:space="0" w:color="auto"/>
            </w:tcBorders>
          </w:tcPr>
          <w:p w14:paraId="51FC561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7EEF17" w14:textId="77777777" w:rsidR="004B1528" w:rsidRDefault="004B1528">
            <w:pPr>
              <w:spacing w:beforeLines="50" w:before="120"/>
              <w:jc w:val="left"/>
              <w:rPr>
                <w:rFonts w:ascii="Calibri" w:hAnsi="Calibri" w:cs="Calibri"/>
                <w:color w:val="000000"/>
              </w:rPr>
            </w:pPr>
          </w:p>
        </w:tc>
      </w:tr>
      <w:tr w:rsidR="004B1528" w14:paraId="27C0C9B3" w14:textId="77777777">
        <w:tc>
          <w:tcPr>
            <w:tcW w:w="1818" w:type="dxa"/>
            <w:tcBorders>
              <w:top w:val="single" w:sz="4" w:space="0" w:color="auto"/>
              <w:left w:val="single" w:sz="4" w:space="0" w:color="auto"/>
              <w:bottom w:val="single" w:sz="4" w:space="0" w:color="auto"/>
              <w:right w:val="single" w:sz="4" w:space="0" w:color="auto"/>
            </w:tcBorders>
          </w:tcPr>
          <w:p w14:paraId="62F0B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77ADA" w14:textId="77777777" w:rsidR="004B1528" w:rsidRDefault="004B1528">
            <w:pPr>
              <w:spacing w:beforeLines="50" w:before="120"/>
              <w:jc w:val="left"/>
              <w:rPr>
                <w:rFonts w:ascii="Calibri" w:hAnsi="Calibri" w:cs="Calibri"/>
                <w:color w:val="000000"/>
              </w:rPr>
            </w:pPr>
          </w:p>
        </w:tc>
      </w:tr>
      <w:tr w:rsidR="004B1528" w14:paraId="224BB2B0" w14:textId="77777777">
        <w:tc>
          <w:tcPr>
            <w:tcW w:w="1818" w:type="dxa"/>
            <w:tcBorders>
              <w:top w:val="single" w:sz="4" w:space="0" w:color="auto"/>
              <w:left w:val="single" w:sz="4" w:space="0" w:color="auto"/>
              <w:bottom w:val="single" w:sz="4" w:space="0" w:color="auto"/>
              <w:right w:val="single" w:sz="4" w:space="0" w:color="auto"/>
            </w:tcBorders>
          </w:tcPr>
          <w:p w14:paraId="2A069CF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06767" w14:textId="77777777" w:rsidR="004B1528" w:rsidRDefault="004B1528">
            <w:pPr>
              <w:spacing w:beforeLines="50" w:before="120"/>
              <w:jc w:val="left"/>
              <w:rPr>
                <w:rFonts w:ascii="Calibri" w:hAnsi="Calibri" w:cs="Calibri"/>
                <w:color w:val="000000"/>
              </w:rPr>
            </w:pPr>
          </w:p>
        </w:tc>
      </w:tr>
      <w:tr w:rsidR="004B1528" w14:paraId="0B9EBCA2" w14:textId="77777777">
        <w:tc>
          <w:tcPr>
            <w:tcW w:w="1818" w:type="dxa"/>
            <w:tcBorders>
              <w:top w:val="single" w:sz="4" w:space="0" w:color="auto"/>
              <w:left w:val="single" w:sz="4" w:space="0" w:color="auto"/>
              <w:bottom w:val="single" w:sz="4" w:space="0" w:color="auto"/>
              <w:right w:val="single" w:sz="4" w:space="0" w:color="auto"/>
            </w:tcBorders>
          </w:tcPr>
          <w:p w14:paraId="4D12BC5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11EFD" w14:textId="77777777" w:rsidR="004B1528" w:rsidRDefault="004B1528">
            <w:pPr>
              <w:spacing w:beforeLines="50" w:before="120"/>
              <w:jc w:val="left"/>
              <w:rPr>
                <w:rFonts w:ascii="Calibri" w:hAnsi="Calibri" w:cs="Calibri"/>
                <w:color w:val="000000"/>
              </w:rPr>
            </w:pPr>
          </w:p>
        </w:tc>
      </w:tr>
      <w:tr w:rsidR="004B1528" w14:paraId="2D437F73" w14:textId="77777777">
        <w:tc>
          <w:tcPr>
            <w:tcW w:w="1818" w:type="dxa"/>
            <w:tcBorders>
              <w:top w:val="single" w:sz="4" w:space="0" w:color="auto"/>
              <w:left w:val="single" w:sz="4" w:space="0" w:color="auto"/>
              <w:bottom w:val="single" w:sz="4" w:space="0" w:color="auto"/>
              <w:right w:val="single" w:sz="4" w:space="0" w:color="auto"/>
            </w:tcBorders>
          </w:tcPr>
          <w:p w14:paraId="63B75BD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C4AD113" w14:textId="77777777" w:rsidR="004B1528" w:rsidRDefault="004B1528">
            <w:pPr>
              <w:spacing w:beforeLines="50" w:before="120"/>
              <w:jc w:val="left"/>
              <w:rPr>
                <w:rFonts w:ascii="Calibri" w:hAnsi="Calibri" w:cs="Calibri"/>
                <w:color w:val="000000"/>
              </w:rPr>
            </w:pPr>
          </w:p>
        </w:tc>
      </w:tr>
      <w:tr w:rsidR="004B1528" w14:paraId="116AC2EC" w14:textId="77777777">
        <w:tc>
          <w:tcPr>
            <w:tcW w:w="1818" w:type="dxa"/>
            <w:tcBorders>
              <w:top w:val="single" w:sz="4" w:space="0" w:color="auto"/>
              <w:left w:val="single" w:sz="4" w:space="0" w:color="auto"/>
              <w:bottom w:val="single" w:sz="4" w:space="0" w:color="auto"/>
              <w:right w:val="single" w:sz="4" w:space="0" w:color="auto"/>
            </w:tcBorders>
          </w:tcPr>
          <w:p w14:paraId="117D257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11F82E" w14:textId="77777777" w:rsidR="004B1528" w:rsidRDefault="004B1528">
            <w:pPr>
              <w:spacing w:beforeLines="50" w:before="120"/>
              <w:jc w:val="left"/>
              <w:rPr>
                <w:rFonts w:ascii="Calibri" w:hAnsi="Calibri" w:cs="Calibri"/>
                <w:color w:val="000000"/>
              </w:rPr>
            </w:pPr>
          </w:p>
        </w:tc>
      </w:tr>
    </w:tbl>
    <w:p w14:paraId="47C492C7" w14:textId="77777777" w:rsidR="004B1528" w:rsidRDefault="004B1528">
      <w:pPr>
        <w:pStyle w:val="maintext"/>
        <w:ind w:firstLineChars="90" w:firstLine="180"/>
        <w:rPr>
          <w:rFonts w:ascii="Calibri" w:hAnsi="Calibri" w:cs="Arial"/>
        </w:rPr>
      </w:pPr>
    </w:p>
    <w:p w14:paraId="5B3FBB3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4B1528" w14:paraId="4412E445" w14:textId="77777777">
        <w:tc>
          <w:tcPr>
            <w:tcW w:w="0" w:type="auto"/>
            <w:shd w:val="clear" w:color="auto" w:fill="auto"/>
          </w:tcPr>
          <w:p w14:paraId="36FE7F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C63C8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23-8-3</w:t>
            </w:r>
          </w:p>
        </w:tc>
        <w:tc>
          <w:tcPr>
            <w:tcW w:w="0" w:type="auto"/>
            <w:shd w:val="clear" w:color="auto" w:fill="auto"/>
          </w:tcPr>
          <w:p w14:paraId="7B01A8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w:t>
            </w:r>
          </w:p>
        </w:tc>
        <w:tc>
          <w:tcPr>
            <w:tcW w:w="0" w:type="auto"/>
            <w:shd w:val="clear" w:color="auto" w:fill="auto"/>
          </w:tcPr>
          <w:p w14:paraId="0998E3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495E5032"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42375BF1"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60CEF4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2-55</w:t>
            </w:r>
          </w:p>
        </w:tc>
        <w:tc>
          <w:tcPr>
            <w:tcW w:w="0" w:type="auto"/>
            <w:shd w:val="clear" w:color="auto" w:fill="auto"/>
          </w:tcPr>
          <w:p w14:paraId="7E945A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C579AF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E12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 is not supported</w:t>
            </w:r>
          </w:p>
        </w:tc>
        <w:tc>
          <w:tcPr>
            <w:tcW w:w="0" w:type="auto"/>
            <w:shd w:val="clear" w:color="auto" w:fill="auto"/>
          </w:tcPr>
          <w:p w14:paraId="4468C5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B91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98494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4E315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5E27688"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6BEA24B5"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108F23C6" w14:textId="77777777" w:rsidR="004B1528" w:rsidRDefault="004B1528">
            <w:pPr>
              <w:pStyle w:val="TAL"/>
              <w:rPr>
                <w:rFonts w:cs="Arial"/>
                <w:color w:val="000000"/>
                <w:szCs w:val="18"/>
                <w:lang w:eastAsia="zh-CN"/>
              </w:rPr>
            </w:pPr>
          </w:p>
          <w:p w14:paraId="5E5C2BAF"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1104C0BA" w14:textId="77777777" w:rsidR="004B1528" w:rsidRDefault="004B1528">
            <w:pPr>
              <w:pStyle w:val="TAL"/>
              <w:rPr>
                <w:rFonts w:cs="Arial"/>
                <w:color w:val="000000"/>
                <w:szCs w:val="18"/>
                <w:lang w:eastAsia="zh-CN"/>
              </w:rPr>
            </w:pPr>
          </w:p>
          <w:p w14:paraId="7E62657A"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1FDBE538" w14:textId="77777777" w:rsidR="004B1528" w:rsidRDefault="004B1528">
            <w:pPr>
              <w:pStyle w:val="TAL"/>
              <w:rPr>
                <w:rFonts w:cs="Arial"/>
                <w:color w:val="000000"/>
                <w:szCs w:val="18"/>
                <w:lang w:eastAsia="zh-CN"/>
              </w:rPr>
            </w:pPr>
          </w:p>
          <w:p w14:paraId="51F55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Note: Component 2 and component 3 is not reported if component 1 is reported as xTyR with x=y.</w:t>
            </w:r>
          </w:p>
        </w:tc>
        <w:tc>
          <w:tcPr>
            <w:tcW w:w="0" w:type="auto"/>
            <w:shd w:val="clear" w:color="auto" w:fill="auto"/>
          </w:tcPr>
          <w:p w14:paraId="4D334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3CBF21A" w14:textId="77777777" w:rsidR="004B1528" w:rsidRDefault="004B1528">
      <w:pPr>
        <w:pStyle w:val="maintext"/>
        <w:ind w:firstLineChars="90" w:firstLine="180"/>
        <w:rPr>
          <w:rFonts w:ascii="Calibri" w:hAnsi="Calibri" w:cs="Arial"/>
          <w:color w:val="000000"/>
        </w:rPr>
      </w:pPr>
    </w:p>
    <w:p w14:paraId="62138A6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12A7E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B1DC7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63F13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9196E8" w14:textId="77777777">
        <w:tc>
          <w:tcPr>
            <w:tcW w:w="1818" w:type="dxa"/>
            <w:tcBorders>
              <w:top w:val="single" w:sz="4" w:space="0" w:color="auto"/>
              <w:left w:val="single" w:sz="4" w:space="0" w:color="auto"/>
              <w:bottom w:val="single" w:sz="4" w:space="0" w:color="auto"/>
              <w:right w:val="single" w:sz="4" w:space="0" w:color="auto"/>
            </w:tcBorders>
          </w:tcPr>
          <w:p w14:paraId="1643464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EB9C22" w14:textId="77777777" w:rsidR="004B1528" w:rsidRDefault="001311B1">
            <w:pPr>
              <w:spacing w:after="0"/>
              <w:jc w:val="left"/>
              <w:rPr>
                <w:lang w:val="en-GB" w:eastAsia="zh-CN"/>
              </w:rPr>
            </w:pPr>
            <w:r>
              <w:rPr>
                <w:lang w:val="en-GB" w:eastAsia="zh-CN"/>
              </w:rPr>
              <w:t xml:space="preserve">For 23-8-3, the candidate value of component 1 is “a combination from the set {t1r1, t2r2, t1r2, t4r4, t2r4, t1r4, t2r6, t1r6, t4r8, t2r8, t1r8}”, which means it can indicate </w:t>
            </w:r>
            <m:oMath>
              <m:r>
                <m:rPr>
                  <m:sty m:val="p"/>
                </m:rPr>
                <w:rPr>
                  <w:rFonts w:ascii="Cambria Math" w:hAnsi="Cambria Math"/>
                  <w:lang w:val="en-GB" w:eastAsia="zh-CN"/>
                </w:rPr>
                <m:t>≤</m:t>
              </m:r>
            </m:oMath>
            <w:r>
              <w:rPr>
                <w:lang w:val="en-GB" w:eastAsia="zh-CN"/>
              </w:rPr>
              <w:t xml:space="preserve">4R antenna switching configuration.  Notice that Rel-15/16 capability also can indicate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42D1A0BD" w14:textId="77777777" w:rsidR="004B1528" w:rsidRDefault="001311B1">
            <w:pPr>
              <w:spacing w:after="0"/>
              <w:jc w:val="left"/>
              <w:rPr>
                <w:b/>
                <w:i/>
                <w:lang w:val="en-GB" w:eastAsia="zh-CN"/>
              </w:rPr>
            </w:pPr>
            <w:r>
              <w:rPr>
                <w:b/>
                <w:i/>
                <w:lang w:val="en-GB" w:eastAsia="zh-CN"/>
              </w:rPr>
              <w:t>Proposal 4-2: Add following note for 23-8-3 to clarify the rule of dealing with the situation where Rel-15/16 capability and Rel-17 capability indicating same value for component 1 and different values for component 2/3:</w:t>
            </w:r>
          </w:p>
          <w:p w14:paraId="7F104B12" w14:textId="77777777" w:rsidR="004B1528" w:rsidRDefault="001311B1">
            <w:r>
              <w:rPr>
                <w:b/>
                <w:i/>
                <w:lang w:val="en-GB" w:eastAsia="zh-CN"/>
              </w:rPr>
              <w:t>Note: For the xTyR antenna switching configurations that are both reported here and in Rel-15/16 SRS antenna switching feature (2-55 and 14-4), the component 2 and 3 of this feature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4B1528" w14:paraId="10A705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1CFE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06614188"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tcPr>
                <w:p w14:paraId="5C1BA61E"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tcPr>
                <w:p w14:paraId="2BC0B114"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1A56207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7529152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41E6146"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tcPr>
                <w:p w14:paraId="5C869312"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C4EECF"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0A49CC"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tcPr>
                <w:p w14:paraId="04BE05B5"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8EDA821"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57B662"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FC908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40D34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0CF6DF0F"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75D7EAD5" w14:textId="77777777" w:rsidR="004B1528" w:rsidRDefault="004B1528">
                  <w:pPr>
                    <w:pStyle w:val="TAL"/>
                    <w:rPr>
                      <w:rFonts w:cs="Arial"/>
                      <w:color w:val="000000"/>
                      <w:szCs w:val="18"/>
                      <w:lang w:eastAsia="zh-CN"/>
                    </w:rPr>
                  </w:pPr>
                </w:p>
                <w:p w14:paraId="7758E9E8"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2912654A" w14:textId="77777777" w:rsidR="004B1528" w:rsidRDefault="004B1528">
                  <w:pPr>
                    <w:pStyle w:val="TAL"/>
                    <w:rPr>
                      <w:rFonts w:cs="Arial"/>
                      <w:color w:val="000000"/>
                      <w:szCs w:val="18"/>
                      <w:lang w:eastAsia="zh-CN"/>
                    </w:rPr>
                  </w:pPr>
                </w:p>
                <w:p w14:paraId="41C49309"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D49A13A" w14:textId="77777777" w:rsidR="004B1528" w:rsidRDefault="004B1528">
                  <w:pPr>
                    <w:pStyle w:val="TAL"/>
                    <w:rPr>
                      <w:rFonts w:cs="Arial"/>
                      <w:color w:val="000000"/>
                      <w:szCs w:val="18"/>
                      <w:lang w:eastAsia="zh-CN"/>
                    </w:rPr>
                  </w:pPr>
                </w:p>
                <w:p w14:paraId="7CBB098E" w14:textId="77777777" w:rsidR="004B1528" w:rsidRDefault="001311B1">
                  <w:pPr>
                    <w:pStyle w:val="TAL"/>
                    <w:rPr>
                      <w:rFonts w:cs="Arial"/>
                      <w:color w:val="000000"/>
                      <w:szCs w:val="18"/>
                      <w:lang w:eastAsia="zh-CN"/>
                    </w:rPr>
                  </w:pPr>
                  <w:r>
                    <w:rPr>
                      <w:rFonts w:cs="Arial"/>
                      <w:color w:val="000000"/>
                      <w:szCs w:val="18"/>
                      <w:lang w:eastAsia="zh-CN"/>
                    </w:rPr>
                    <w:t>Note: Component 2 and component 3 is not reported if component 1 is reported as xTyR with x=y.</w:t>
                  </w:r>
                </w:p>
                <w:p w14:paraId="2E6A8479" w14:textId="77777777" w:rsidR="004B1528" w:rsidRDefault="001311B1">
                  <w:pPr>
                    <w:pStyle w:val="TAL"/>
                    <w:rPr>
                      <w:rFonts w:cs="Arial"/>
                      <w:b/>
                      <w:i/>
                      <w:color w:val="FF0000"/>
                      <w:szCs w:val="18"/>
                      <w:lang w:eastAsia="zh-CN"/>
                    </w:rPr>
                  </w:pPr>
                  <w:r>
                    <w:rPr>
                      <w:rFonts w:cs="Arial"/>
                      <w:color w:val="FF0000"/>
                      <w:szCs w:val="18"/>
                      <w:lang w:eastAsia="zh-CN"/>
                    </w:rPr>
                    <w:t>Note: For the xTyR antenna switching configurations that are both reported here and in Rel-15/16 SRS antenna switching feature (2-55 and 14-4), the component 2 and 3 of this feature apply.</w:t>
                  </w:r>
                </w:p>
                <w:p w14:paraId="4768E1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9C4F9D"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923A7" w14:textId="77777777" w:rsidR="004B1528" w:rsidRDefault="004B1528">
            <w:pPr>
              <w:rPr>
                <w:lang w:val="en-GB" w:eastAsia="zh-CN"/>
              </w:rPr>
            </w:pPr>
          </w:p>
          <w:p w14:paraId="2C59A166" w14:textId="77777777" w:rsidR="004B1528" w:rsidRDefault="004B1528">
            <w:pPr>
              <w:spacing w:beforeLines="50" w:before="120"/>
              <w:jc w:val="left"/>
              <w:rPr>
                <w:rFonts w:ascii="Calibri" w:hAnsi="Calibri" w:cs="Calibri"/>
                <w:color w:val="000000"/>
              </w:rPr>
            </w:pPr>
          </w:p>
        </w:tc>
      </w:tr>
      <w:tr w:rsidR="004B1528" w14:paraId="30E9AABE" w14:textId="77777777">
        <w:tc>
          <w:tcPr>
            <w:tcW w:w="1818" w:type="dxa"/>
            <w:tcBorders>
              <w:top w:val="single" w:sz="4" w:space="0" w:color="auto"/>
              <w:left w:val="single" w:sz="4" w:space="0" w:color="auto"/>
              <w:bottom w:val="single" w:sz="4" w:space="0" w:color="auto"/>
              <w:right w:val="single" w:sz="4" w:space="0" w:color="auto"/>
            </w:tcBorders>
          </w:tcPr>
          <w:p w14:paraId="3D56F56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85CB" w14:textId="77777777" w:rsidR="004B1528" w:rsidRDefault="004B1528">
            <w:pPr>
              <w:spacing w:beforeLines="50" w:before="120"/>
              <w:jc w:val="left"/>
              <w:rPr>
                <w:rFonts w:ascii="Calibri" w:hAnsi="Calibri" w:cs="Calibri"/>
                <w:color w:val="000000"/>
              </w:rPr>
            </w:pPr>
          </w:p>
        </w:tc>
      </w:tr>
      <w:tr w:rsidR="004B1528" w14:paraId="6534A312" w14:textId="77777777">
        <w:tc>
          <w:tcPr>
            <w:tcW w:w="1818" w:type="dxa"/>
            <w:tcBorders>
              <w:top w:val="single" w:sz="4" w:space="0" w:color="auto"/>
              <w:left w:val="single" w:sz="4" w:space="0" w:color="auto"/>
              <w:bottom w:val="single" w:sz="4" w:space="0" w:color="auto"/>
              <w:right w:val="single" w:sz="4" w:space="0" w:color="auto"/>
            </w:tcBorders>
          </w:tcPr>
          <w:p w14:paraId="0F48076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FCB3C" w14:textId="77777777" w:rsidR="004B1528" w:rsidRDefault="004B1528">
            <w:pPr>
              <w:spacing w:beforeLines="50" w:before="120"/>
              <w:jc w:val="left"/>
              <w:rPr>
                <w:rFonts w:ascii="Calibri" w:hAnsi="Calibri" w:cs="Calibri"/>
                <w:color w:val="000000"/>
              </w:rPr>
            </w:pPr>
          </w:p>
        </w:tc>
      </w:tr>
      <w:tr w:rsidR="004B1528" w14:paraId="55B88671" w14:textId="77777777">
        <w:tc>
          <w:tcPr>
            <w:tcW w:w="1818" w:type="dxa"/>
            <w:tcBorders>
              <w:top w:val="single" w:sz="4" w:space="0" w:color="auto"/>
              <w:left w:val="single" w:sz="4" w:space="0" w:color="auto"/>
              <w:bottom w:val="single" w:sz="4" w:space="0" w:color="auto"/>
              <w:right w:val="single" w:sz="4" w:space="0" w:color="auto"/>
            </w:tcBorders>
          </w:tcPr>
          <w:p w14:paraId="2F60E76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AD3B5" w14:textId="77777777" w:rsidR="004B1528" w:rsidRDefault="004B1528">
            <w:pPr>
              <w:spacing w:beforeLines="50" w:before="120"/>
              <w:jc w:val="left"/>
              <w:rPr>
                <w:rFonts w:ascii="Calibri" w:hAnsi="Calibri" w:cs="Calibri"/>
                <w:color w:val="000000"/>
              </w:rPr>
            </w:pPr>
          </w:p>
        </w:tc>
      </w:tr>
      <w:tr w:rsidR="004B1528" w14:paraId="3E7DC7CE" w14:textId="77777777">
        <w:tc>
          <w:tcPr>
            <w:tcW w:w="1818" w:type="dxa"/>
            <w:tcBorders>
              <w:top w:val="single" w:sz="4" w:space="0" w:color="auto"/>
              <w:left w:val="single" w:sz="4" w:space="0" w:color="auto"/>
              <w:bottom w:val="single" w:sz="4" w:space="0" w:color="auto"/>
              <w:right w:val="single" w:sz="4" w:space="0" w:color="auto"/>
            </w:tcBorders>
          </w:tcPr>
          <w:p w14:paraId="230A860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48060" w14:textId="77777777" w:rsidR="004B1528" w:rsidRDefault="004B1528">
            <w:pPr>
              <w:spacing w:beforeLines="50" w:before="120"/>
              <w:jc w:val="left"/>
              <w:rPr>
                <w:rFonts w:ascii="Calibri" w:hAnsi="Calibri" w:cs="Calibri"/>
                <w:color w:val="000000"/>
              </w:rPr>
            </w:pPr>
          </w:p>
        </w:tc>
      </w:tr>
      <w:tr w:rsidR="004B1528" w14:paraId="51044142" w14:textId="77777777">
        <w:tc>
          <w:tcPr>
            <w:tcW w:w="1818" w:type="dxa"/>
            <w:tcBorders>
              <w:top w:val="single" w:sz="4" w:space="0" w:color="auto"/>
              <w:left w:val="single" w:sz="4" w:space="0" w:color="auto"/>
              <w:bottom w:val="single" w:sz="4" w:space="0" w:color="auto"/>
              <w:right w:val="single" w:sz="4" w:space="0" w:color="auto"/>
            </w:tcBorders>
          </w:tcPr>
          <w:p w14:paraId="7A66F7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1F0B60" w14:textId="77777777" w:rsidR="004B1528" w:rsidRDefault="004B1528">
            <w:pPr>
              <w:spacing w:beforeLines="50" w:before="120"/>
              <w:jc w:val="left"/>
              <w:rPr>
                <w:rFonts w:ascii="Calibri" w:hAnsi="Calibri" w:cs="Calibri"/>
                <w:color w:val="000000"/>
              </w:rPr>
            </w:pPr>
          </w:p>
        </w:tc>
      </w:tr>
      <w:tr w:rsidR="004B1528" w14:paraId="79CD8D2D" w14:textId="77777777">
        <w:tc>
          <w:tcPr>
            <w:tcW w:w="1818" w:type="dxa"/>
            <w:tcBorders>
              <w:top w:val="single" w:sz="4" w:space="0" w:color="auto"/>
              <w:left w:val="single" w:sz="4" w:space="0" w:color="auto"/>
              <w:bottom w:val="single" w:sz="4" w:space="0" w:color="auto"/>
              <w:right w:val="single" w:sz="4" w:space="0" w:color="auto"/>
            </w:tcBorders>
          </w:tcPr>
          <w:p w14:paraId="2B48639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12678" w14:textId="77777777" w:rsidR="004B1528" w:rsidRDefault="004B1528">
            <w:pPr>
              <w:spacing w:beforeLines="50" w:before="120"/>
              <w:jc w:val="left"/>
              <w:rPr>
                <w:rFonts w:ascii="Calibri" w:hAnsi="Calibri" w:cs="Calibri"/>
                <w:color w:val="000000"/>
              </w:rPr>
            </w:pPr>
          </w:p>
        </w:tc>
      </w:tr>
      <w:tr w:rsidR="004B1528" w14:paraId="73D6F86A" w14:textId="77777777">
        <w:tc>
          <w:tcPr>
            <w:tcW w:w="1818" w:type="dxa"/>
            <w:tcBorders>
              <w:top w:val="single" w:sz="4" w:space="0" w:color="auto"/>
              <w:left w:val="single" w:sz="4" w:space="0" w:color="auto"/>
              <w:bottom w:val="single" w:sz="4" w:space="0" w:color="auto"/>
              <w:right w:val="single" w:sz="4" w:space="0" w:color="auto"/>
            </w:tcBorders>
          </w:tcPr>
          <w:p w14:paraId="5DADF16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2F892" w14:textId="77777777" w:rsidR="004B1528" w:rsidRDefault="004B1528">
            <w:pPr>
              <w:spacing w:beforeLines="50" w:before="120"/>
              <w:jc w:val="left"/>
              <w:rPr>
                <w:rFonts w:ascii="Calibri" w:hAnsi="Calibri" w:cs="Calibri"/>
                <w:color w:val="000000"/>
              </w:rPr>
            </w:pPr>
          </w:p>
        </w:tc>
      </w:tr>
      <w:tr w:rsidR="004B1528" w14:paraId="3DEDF774" w14:textId="77777777">
        <w:tc>
          <w:tcPr>
            <w:tcW w:w="1818" w:type="dxa"/>
            <w:tcBorders>
              <w:top w:val="single" w:sz="4" w:space="0" w:color="auto"/>
              <w:left w:val="single" w:sz="4" w:space="0" w:color="auto"/>
              <w:bottom w:val="single" w:sz="4" w:space="0" w:color="auto"/>
              <w:right w:val="single" w:sz="4" w:space="0" w:color="auto"/>
            </w:tcBorders>
          </w:tcPr>
          <w:p w14:paraId="1904F2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77D4" w14:textId="77777777" w:rsidR="004B1528" w:rsidRDefault="004B1528">
            <w:pPr>
              <w:spacing w:beforeLines="50" w:before="120"/>
              <w:jc w:val="left"/>
              <w:rPr>
                <w:rFonts w:ascii="Calibri" w:hAnsi="Calibri" w:cs="Calibri"/>
                <w:color w:val="000000"/>
              </w:rPr>
            </w:pPr>
          </w:p>
        </w:tc>
      </w:tr>
      <w:tr w:rsidR="004B1528" w14:paraId="0B42907B" w14:textId="77777777">
        <w:tc>
          <w:tcPr>
            <w:tcW w:w="1818" w:type="dxa"/>
            <w:tcBorders>
              <w:top w:val="single" w:sz="4" w:space="0" w:color="auto"/>
              <w:left w:val="single" w:sz="4" w:space="0" w:color="auto"/>
              <w:bottom w:val="single" w:sz="4" w:space="0" w:color="auto"/>
              <w:right w:val="single" w:sz="4" w:space="0" w:color="auto"/>
            </w:tcBorders>
          </w:tcPr>
          <w:p w14:paraId="6D3AE54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3ABC7498" w14:textId="77777777">
              <w:tc>
                <w:tcPr>
                  <w:tcW w:w="0" w:type="auto"/>
                  <w:shd w:val="clear" w:color="auto" w:fill="auto"/>
                </w:tcPr>
                <w:p w14:paraId="077B6B61"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4D328E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23-8-3</w:t>
                  </w:r>
                </w:p>
              </w:tc>
              <w:tc>
                <w:tcPr>
                  <w:tcW w:w="0" w:type="auto"/>
                  <w:shd w:val="clear" w:color="auto" w:fill="auto"/>
                </w:tcPr>
                <w:p w14:paraId="53D4F66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w:t>
                  </w:r>
                </w:p>
              </w:tc>
              <w:tc>
                <w:tcPr>
                  <w:tcW w:w="0" w:type="auto"/>
                  <w:shd w:val="clear" w:color="auto" w:fill="auto"/>
                </w:tcPr>
                <w:p w14:paraId="2BFD3751" w14:textId="77777777" w:rsidR="004B1528" w:rsidRDefault="001311B1">
                  <w:pPr>
                    <w:autoSpaceDE w:val="0"/>
                    <w:autoSpaceDN w:val="0"/>
                    <w:adjustRightInd w:val="0"/>
                    <w:snapToGrid w:val="0"/>
                    <w:spacing w:before="0" w:afterLines="50"/>
                    <w:contextualSpacing/>
                    <w:rPr>
                      <w:rFonts w:eastAsia="SimSun" w:cs="Arial"/>
                      <w:color w:val="000000"/>
                      <w:sz w:val="18"/>
                      <w:szCs w:val="18"/>
                      <w:lang w:val="en-GB"/>
                    </w:rPr>
                  </w:pPr>
                  <w:r>
                    <w:rPr>
                      <w:rFonts w:eastAsia="SimSun" w:cs="Arial"/>
                      <w:color w:val="000000"/>
                      <w:sz w:val="18"/>
                      <w:szCs w:val="18"/>
                      <w:lang w:val="en-GB"/>
                    </w:rPr>
                    <w:t>1. Support of SRS antenna switching xTyR with y&gt;4</w:t>
                  </w:r>
                </w:p>
                <w:p w14:paraId="2C3FE1DD" w14:textId="77777777" w:rsidR="004B1528" w:rsidRDefault="001311B1">
                  <w:pPr>
                    <w:autoSpaceDE w:val="0"/>
                    <w:autoSpaceDN w:val="0"/>
                    <w:adjustRightInd w:val="0"/>
                    <w:snapToGrid w:val="0"/>
                    <w:spacing w:before="0" w:after="0"/>
                    <w:contextualSpacing/>
                    <w:rPr>
                      <w:rFonts w:eastAsia="SimSun" w:cs="Arial"/>
                      <w:color w:val="000000"/>
                      <w:sz w:val="18"/>
                      <w:szCs w:val="18"/>
                      <w:lang w:val="en-GB"/>
                    </w:rPr>
                  </w:pPr>
                  <w:r>
                    <w:rPr>
                      <w:rFonts w:eastAsia="SimSun" w:cs="Arial"/>
                      <w:color w:val="000000"/>
                      <w:sz w:val="18"/>
                      <w:szCs w:val="18"/>
                      <w:lang w:val="en-GB"/>
                    </w:rPr>
                    <w:t>2. Report the entry number of the first-listed band with UL in the band combination that affects this DL</w:t>
                  </w:r>
                </w:p>
                <w:p w14:paraId="29C8A10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0D700F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2-55</w:t>
                  </w:r>
                </w:p>
              </w:tc>
              <w:tc>
                <w:tcPr>
                  <w:tcW w:w="0" w:type="auto"/>
                  <w:shd w:val="clear" w:color="auto" w:fill="auto"/>
                </w:tcPr>
                <w:p w14:paraId="234C884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A15CE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AE96E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 is not supported</w:t>
                  </w:r>
                </w:p>
              </w:tc>
              <w:tc>
                <w:tcPr>
                  <w:tcW w:w="0" w:type="auto"/>
                  <w:shd w:val="clear" w:color="auto" w:fill="auto"/>
                </w:tcPr>
                <w:p w14:paraId="61E118B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FS</w:t>
                  </w:r>
                </w:p>
              </w:tc>
              <w:tc>
                <w:tcPr>
                  <w:tcW w:w="0" w:type="auto"/>
                  <w:shd w:val="clear" w:color="auto" w:fill="auto"/>
                </w:tcPr>
                <w:p w14:paraId="137D8EF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2E2E1A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F71B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76EFB5E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1 candidate values: a combination from the set {t1r1, t2r2, t1r2, t4r4, t2r4, t1r4, t2r6, t1r6, t4r8, t2r8, t1r8}</w:t>
                  </w:r>
                </w:p>
                <w:p w14:paraId="6521C75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Note: For any indicated value, x shall be equal to or smaller than the one associated with the largest y</w:t>
                  </w:r>
                </w:p>
                <w:p w14:paraId="5BE84005" w14:textId="77777777" w:rsidR="004B1528" w:rsidRDefault="004B1528">
                  <w:pPr>
                    <w:keepNext/>
                    <w:keepLines/>
                    <w:spacing w:before="0" w:after="0"/>
                    <w:rPr>
                      <w:rFonts w:eastAsia="SimSun" w:cs="Arial"/>
                      <w:color w:val="000000"/>
                      <w:sz w:val="18"/>
                      <w:szCs w:val="18"/>
                      <w:lang w:val="en-GB"/>
                    </w:rPr>
                  </w:pPr>
                </w:p>
                <w:p w14:paraId="77ECF89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2 candidate values: {1 to 32}</w:t>
                  </w:r>
                </w:p>
                <w:p w14:paraId="5909FE4A" w14:textId="77777777" w:rsidR="004B1528" w:rsidRDefault="004B1528">
                  <w:pPr>
                    <w:keepNext/>
                    <w:keepLines/>
                    <w:spacing w:before="0" w:after="0"/>
                    <w:rPr>
                      <w:rFonts w:eastAsia="SimSun" w:cs="Arial"/>
                      <w:color w:val="000000"/>
                      <w:sz w:val="18"/>
                      <w:szCs w:val="18"/>
                      <w:lang w:val="en-GB"/>
                    </w:rPr>
                  </w:pPr>
                </w:p>
                <w:p w14:paraId="6F6D4EB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3 candidate values: {1 to 32}</w:t>
                  </w:r>
                </w:p>
                <w:p w14:paraId="4F70FF7E" w14:textId="77777777" w:rsidR="004B1528" w:rsidRDefault="004B1528">
                  <w:pPr>
                    <w:keepNext/>
                    <w:keepLines/>
                    <w:spacing w:before="0" w:after="0"/>
                    <w:rPr>
                      <w:rFonts w:eastAsia="SimSun" w:cs="Arial"/>
                      <w:color w:val="000000"/>
                      <w:sz w:val="18"/>
                      <w:szCs w:val="18"/>
                      <w:lang w:val="en-GB"/>
                    </w:rPr>
                  </w:pPr>
                </w:p>
                <w:p w14:paraId="3D06764A" w14:textId="77777777" w:rsidR="004B1528" w:rsidRDefault="001311B1">
                  <w:pPr>
                    <w:spacing w:beforeLines="50" w:before="120"/>
                    <w:jc w:val="left"/>
                    <w:rPr>
                      <w:rFonts w:ascii="Calibri" w:hAnsi="Calibri" w:cs="Calibri"/>
                      <w:color w:val="000000"/>
                    </w:rPr>
                  </w:pPr>
                  <w:del w:id="628" w:author="Naoya Shibaike" w:date="2022-04-25T14:07:00Z">
                    <w:r>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3BF4D5D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6AD1BCBD" w14:textId="77777777" w:rsidR="004B1528" w:rsidRDefault="004B1528">
            <w:pPr>
              <w:spacing w:beforeLines="50" w:before="120"/>
              <w:jc w:val="left"/>
              <w:rPr>
                <w:rFonts w:ascii="Calibri" w:hAnsi="Calibri" w:cs="Calibri"/>
                <w:color w:val="000000"/>
              </w:rPr>
            </w:pPr>
          </w:p>
        </w:tc>
      </w:tr>
      <w:tr w:rsidR="004B1528" w14:paraId="5BC840E0" w14:textId="77777777">
        <w:tc>
          <w:tcPr>
            <w:tcW w:w="1818" w:type="dxa"/>
            <w:tcBorders>
              <w:top w:val="single" w:sz="4" w:space="0" w:color="auto"/>
              <w:left w:val="single" w:sz="4" w:space="0" w:color="auto"/>
              <w:bottom w:val="single" w:sz="4" w:space="0" w:color="auto"/>
              <w:right w:val="single" w:sz="4" w:space="0" w:color="auto"/>
            </w:tcBorders>
          </w:tcPr>
          <w:p w14:paraId="13AD6EDE"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2E641" w14:textId="77777777" w:rsidR="004B1528" w:rsidRDefault="004B1528">
            <w:pPr>
              <w:spacing w:beforeLines="50" w:before="120"/>
              <w:jc w:val="left"/>
              <w:rPr>
                <w:rFonts w:ascii="Calibri" w:hAnsi="Calibri" w:cs="Calibri"/>
                <w:color w:val="000000"/>
              </w:rPr>
            </w:pPr>
          </w:p>
        </w:tc>
      </w:tr>
      <w:tr w:rsidR="004B1528" w14:paraId="33D443E9" w14:textId="77777777">
        <w:tc>
          <w:tcPr>
            <w:tcW w:w="1818" w:type="dxa"/>
            <w:tcBorders>
              <w:top w:val="single" w:sz="4" w:space="0" w:color="auto"/>
              <w:left w:val="single" w:sz="4" w:space="0" w:color="auto"/>
              <w:bottom w:val="single" w:sz="4" w:space="0" w:color="auto"/>
              <w:right w:val="single" w:sz="4" w:space="0" w:color="auto"/>
            </w:tcBorders>
          </w:tcPr>
          <w:p w14:paraId="2C6DB58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DADCCF" w14:textId="77777777" w:rsidR="004B1528" w:rsidRDefault="004B1528"/>
          <w:p w14:paraId="7255AAF7" w14:textId="77777777" w:rsidR="004B1528" w:rsidRDefault="001311B1">
            <w:pPr>
              <w:spacing w:after="0"/>
            </w:pPr>
            <w:r>
              <w:t>In 23-8-3 note, it has “Component 2 and component 3 is not reported if component 1 is reported as xTyR with x=y”. However, component 1 can report a combination with multiple values, it is not clear which xTyR is considered.</w:t>
            </w:r>
          </w:p>
          <w:p w14:paraId="5B8CC7A8" w14:textId="77777777" w:rsidR="004B1528" w:rsidRDefault="001311B1">
            <w:pPr>
              <w:spacing w:after="0"/>
            </w:pPr>
            <w:r>
              <w:t>Furthermore, FG 23-8-3 should be reported only when the largest y&gt;4, so it never has x=y for the most capable xTyR.</w:t>
            </w:r>
          </w:p>
          <w:p w14:paraId="42D450AC" w14:textId="77777777" w:rsidR="004B1528" w:rsidRDefault="004B1528">
            <w:pPr>
              <w:spacing w:after="0"/>
            </w:pPr>
          </w:p>
          <w:p w14:paraId="6627ABC0" w14:textId="77777777" w:rsidR="004B1528" w:rsidRDefault="001311B1">
            <w:pPr>
              <w:spacing w:after="0"/>
              <w:rPr>
                <w:b/>
              </w:rPr>
            </w:pPr>
            <w:r>
              <w:rPr>
                <w:b/>
              </w:rPr>
              <w:t>Proposal 27: remove or review the need of “Note: Component 2 and component 3 is not reported if component 1 is reported as xTyR with x=y”.</w:t>
            </w:r>
          </w:p>
          <w:p w14:paraId="1AF4D9B7"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4B2F7E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109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DA"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55F3"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34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5023E6EE"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0C5F0CE9"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EF5"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FC34"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3082"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2A7FE"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A10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6A4"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CE4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9D68"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0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1047DAFB"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2FA880A3" w14:textId="77777777" w:rsidR="004B1528" w:rsidRDefault="004B1528">
                  <w:pPr>
                    <w:pStyle w:val="TAL"/>
                    <w:rPr>
                      <w:rFonts w:cs="Arial"/>
                      <w:color w:val="000000"/>
                      <w:szCs w:val="18"/>
                      <w:lang w:eastAsia="zh-CN"/>
                    </w:rPr>
                  </w:pPr>
                </w:p>
                <w:p w14:paraId="6E5BC28E"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5143BD84" w14:textId="77777777" w:rsidR="004B1528" w:rsidRDefault="004B1528">
                  <w:pPr>
                    <w:pStyle w:val="TAL"/>
                    <w:rPr>
                      <w:rFonts w:cs="Arial"/>
                      <w:color w:val="000000"/>
                      <w:szCs w:val="18"/>
                      <w:lang w:eastAsia="zh-CN"/>
                    </w:rPr>
                  </w:pPr>
                </w:p>
                <w:p w14:paraId="2ECA5B94"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4280273" w14:textId="77777777" w:rsidR="004B1528" w:rsidRDefault="004B1528">
                  <w:pPr>
                    <w:pStyle w:val="TAL"/>
                    <w:rPr>
                      <w:rFonts w:cs="Arial"/>
                      <w:color w:val="000000"/>
                      <w:szCs w:val="18"/>
                      <w:lang w:eastAsia="zh-CN"/>
                    </w:rPr>
                  </w:pPr>
                </w:p>
                <w:p w14:paraId="2DF2CCC5" w14:textId="77777777" w:rsidR="004B1528" w:rsidRDefault="001311B1">
                  <w:pPr>
                    <w:pStyle w:val="TAL"/>
                    <w:rPr>
                      <w:rFonts w:cs="Arial"/>
                      <w:strike/>
                      <w:color w:val="FF0000"/>
                      <w:szCs w:val="18"/>
                      <w:lang w:eastAsia="zh-CN"/>
                    </w:rPr>
                  </w:pPr>
                  <w:r>
                    <w:rPr>
                      <w:rFonts w:cs="Arial"/>
                      <w:strike/>
                      <w:color w:val="FF0000"/>
                      <w:szCs w:val="18"/>
                      <w:lang w:eastAsia="zh-CN"/>
                    </w:rPr>
                    <w:t>Note: Component 2 and component 3 is not reported if component 1 is reported as xTyR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6FC"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804D1FA" w14:textId="77777777" w:rsidR="004B1528" w:rsidRDefault="004B1528">
            <w:pPr>
              <w:spacing w:after="0"/>
            </w:pPr>
          </w:p>
          <w:p w14:paraId="6BF868AA" w14:textId="77777777" w:rsidR="004B1528" w:rsidRDefault="004B1528">
            <w:pPr>
              <w:spacing w:beforeLines="50" w:before="120"/>
              <w:jc w:val="left"/>
              <w:rPr>
                <w:rFonts w:ascii="Calibri" w:hAnsi="Calibri" w:cs="Calibri"/>
                <w:color w:val="000000"/>
              </w:rPr>
            </w:pPr>
          </w:p>
        </w:tc>
      </w:tr>
      <w:tr w:rsidR="004B1528" w14:paraId="56A34491" w14:textId="77777777">
        <w:tc>
          <w:tcPr>
            <w:tcW w:w="1818" w:type="dxa"/>
            <w:tcBorders>
              <w:top w:val="single" w:sz="4" w:space="0" w:color="auto"/>
              <w:left w:val="single" w:sz="4" w:space="0" w:color="auto"/>
              <w:bottom w:val="single" w:sz="4" w:space="0" w:color="auto"/>
              <w:right w:val="single" w:sz="4" w:space="0" w:color="auto"/>
            </w:tcBorders>
          </w:tcPr>
          <w:p w14:paraId="713E08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E2960C" w14:textId="77777777" w:rsidR="004B1528" w:rsidRDefault="004B1528">
            <w:pPr>
              <w:spacing w:beforeLines="50" w:before="120"/>
              <w:jc w:val="left"/>
              <w:rPr>
                <w:rFonts w:ascii="Calibri" w:hAnsi="Calibri" w:cs="Calibri"/>
                <w:color w:val="000000"/>
              </w:rPr>
            </w:pPr>
          </w:p>
        </w:tc>
      </w:tr>
      <w:tr w:rsidR="004B1528" w14:paraId="34BB8A15" w14:textId="77777777">
        <w:tc>
          <w:tcPr>
            <w:tcW w:w="1818" w:type="dxa"/>
            <w:tcBorders>
              <w:top w:val="single" w:sz="4" w:space="0" w:color="auto"/>
              <w:left w:val="single" w:sz="4" w:space="0" w:color="auto"/>
              <w:bottom w:val="single" w:sz="4" w:space="0" w:color="auto"/>
              <w:right w:val="single" w:sz="4" w:space="0" w:color="auto"/>
            </w:tcBorders>
          </w:tcPr>
          <w:p w14:paraId="508A526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8308D" w14:textId="77777777" w:rsidR="004B1528" w:rsidRDefault="004B1528">
            <w:pPr>
              <w:spacing w:beforeLines="50" w:before="120"/>
              <w:jc w:val="left"/>
              <w:rPr>
                <w:rFonts w:ascii="Calibri" w:hAnsi="Calibri" w:cs="Calibri"/>
                <w:color w:val="000000"/>
              </w:rPr>
            </w:pPr>
          </w:p>
        </w:tc>
      </w:tr>
    </w:tbl>
    <w:p w14:paraId="19AD20F2" w14:textId="77777777" w:rsidR="004B1528" w:rsidRDefault="004B1528">
      <w:pPr>
        <w:pStyle w:val="maintext"/>
        <w:ind w:firstLineChars="90" w:firstLine="180"/>
        <w:rPr>
          <w:rFonts w:ascii="Calibri" w:hAnsi="Calibri" w:cs="Arial"/>
        </w:rPr>
      </w:pPr>
    </w:p>
    <w:p w14:paraId="21D5AB2C"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4B1528" w14:paraId="397469E5" w14:textId="77777777">
        <w:tc>
          <w:tcPr>
            <w:tcW w:w="0" w:type="auto"/>
            <w:shd w:val="clear" w:color="auto" w:fill="auto"/>
          </w:tcPr>
          <w:p w14:paraId="1D1486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78671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23-8-4</w:t>
            </w:r>
          </w:p>
        </w:tc>
        <w:tc>
          <w:tcPr>
            <w:tcW w:w="0" w:type="auto"/>
            <w:shd w:val="clear" w:color="auto" w:fill="auto"/>
          </w:tcPr>
          <w:p w14:paraId="3BBE06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w:t>
            </w:r>
          </w:p>
        </w:tc>
        <w:tc>
          <w:tcPr>
            <w:tcW w:w="0" w:type="auto"/>
            <w:shd w:val="clear" w:color="auto" w:fill="auto"/>
          </w:tcPr>
          <w:p w14:paraId="03FC3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7EB38B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w:t>
            </w:r>
          </w:p>
        </w:tc>
        <w:tc>
          <w:tcPr>
            <w:tcW w:w="0" w:type="auto"/>
            <w:shd w:val="clear" w:color="auto" w:fill="auto"/>
          </w:tcPr>
          <w:p w14:paraId="490A39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857C86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AF34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3E89E7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B9268A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C693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25FE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A37969"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Note1: </w:t>
            </w:r>
          </w:p>
          <w:p w14:paraId="2D75733C"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Applies for all supported xTyR where y&lt;=8</w:t>
            </w:r>
          </w:p>
          <w:p w14:paraId="0DD28038"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y&gt;4, if UE does NOT support this feature, support maximum one SRS resource set for periodic SRS and maximum one SRS resource set for semi-persistent SRS</w:t>
            </w:r>
          </w:p>
          <w:p w14:paraId="5F8D9964"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y&lt;=4, if UE does not support this feature, follow Rel-15 on the number of resource sets for periodic and semi-persistent SRS</w:t>
            </w:r>
          </w:p>
          <w:p w14:paraId="5642823E"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The two SP-SRS resource sets are not activated at the same time</w:t>
            </w:r>
          </w:p>
          <w:p w14:paraId="508B7A7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E5D6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20F3774" w14:textId="77777777" w:rsidR="004B1528" w:rsidRDefault="004B1528">
      <w:pPr>
        <w:pStyle w:val="maintext"/>
        <w:ind w:firstLineChars="90" w:firstLine="180"/>
        <w:rPr>
          <w:rFonts w:ascii="Calibri" w:hAnsi="Calibri" w:cs="Arial"/>
          <w:color w:val="000000"/>
        </w:rPr>
      </w:pPr>
    </w:p>
    <w:p w14:paraId="5CCF3EF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EF3EC3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B09F0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D14940"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ED4671A" w14:textId="77777777">
        <w:tc>
          <w:tcPr>
            <w:tcW w:w="1818" w:type="dxa"/>
            <w:tcBorders>
              <w:top w:val="single" w:sz="4" w:space="0" w:color="auto"/>
              <w:left w:val="single" w:sz="4" w:space="0" w:color="auto"/>
              <w:bottom w:val="single" w:sz="4" w:space="0" w:color="auto"/>
              <w:right w:val="single" w:sz="4" w:space="0" w:color="auto"/>
            </w:tcBorders>
          </w:tcPr>
          <w:p w14:paraId="6EB933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2684" w14:textId="77777777" w:rsidR="004B1528" w:rsidRDefault="004B1528">
            <w:pPr>
              <w:spacing w:beforeLines="50" w:before="120"/>
              <w:jc w:val="left"/>
              <w:rPr>
                <w:rFonts w:ascii="Calibri" w:hAnsi="Calibri" w:cs="Calibri"/>
                <w:color w:val="000000"/>
              </w:rPr>
            </w:pPr>
          </w:p>
        </w:tc>
      </w:tr>
      <w:tr w:rsidR="004B1528" w14:paraId="1166AB0C" w14:textId="77777777">
        <w:tc>
          <w:tcPr>
            <w:tcW w:w="1818" w:type="dxa"/>
            <w:tcBorders>
              <w:top w:val="single" w:sz="4" w:space="0" w:color="auto"/>
              <w:left w:val="single" w:sz="4" w:space="0" w:color="auto"/>
              <w:bottom w:val="single" w:sz="4" w:space="0" w:color="auto"/>
              <w:right w:val="single" w:sz="4" w:space="0" w:color="auto"/>
            </w:tcBorders>
          </w:tcPr>
          <w:p w14:paraId="55841F6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B636F2" w14:textId="77777777" w:rsidR="004B1528" w:rsidRDefault="004B1528">
            <w:pPr>
              <w:spacing w:beforeLines="50" w:before="120"/>
              <w:jc w:val="left"/>
              <w:rPr>
                <w:rFonts w:ascii="Calibri" w:hAnsi="Calibri" w:cs="Calibri"/>
                <w:color w:val="000000"/>
              </w:rPr>
            </w:pPr>
          </w:p>
        </w:tc>
      </w:tr>
      <w:tr w:rsidR="004B1528" w14:paraId="5C76D127" w14:textId="77777777">
        <w:tc>
          <w:tcPr>
            <w:tcW w:w="1818" w:type="dxa"/>
            <w:tcBorders>
              <w:top w:val="single" w:sz="4" w:space="0" w:color="auto"/>
              <w:left w:val="single" w:sz="4" w:space="0" w:color="auto"/>
              <w:bottom w:val="single" w:sz="4" w:space="0" w:color="auto"/>
              <w:right w:val="single" w:sz="4" w:space="0" w:color="auto"/>
            </w:tcBorders>
          </w:tcPr>
          <w:p w14:paraId="2ABCA9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436CB" w14:textId="77777777" w:rsidR="004B1528" w:rsidRDefault="004B1528">
            <w:pPr>
              <w:spacing w:beforeLines="50" w:before="120"/>
              <w:jc w:val="left"/>
              <w:rPr>
                <w:rFonts w:ascii="Calibri" w:hAnsi="Calibri" w:cs="Calibri"/>
                <w:color w:val="000000"/>
              </w:rPr>
            </w:pPr>
          </w:p>
        </w:tc>
      </w:tr>
      <w:tr w:rsidR="004B1528" w14:paraId="7799CBA5" w14:textId="77777777">
        <w:tc>
          <w:tcPr>
            <w:tcW w:w="1818" w:type="dxa"/>
            <w:tcBorders>
              <w:top w:val="single" w:sz="4" w:space="0" w:color="auto"/>
              <w:left w:val="single" w:sz="4" w:space="0" w:color="auto"/>
              <w:bottom w:val="single" w:sz="4" w:space="0" w:color="auto"/>
              <w:right w:val="single" w:sz="4" w:space="0" w:color="auto"/>
            </w:tcBorders>
          </w:tcPr>
          <w:p w14:paraId="5542A2F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733A8A" w14:textId="77777777" w:rsidR="004B1528" w:rsidRDefault="004B1528">
            <w:pPr>
              <w:spacing w:beforeLines="50" w:before="120"/>
              <w:jc w:val="left"/>
              <w:rPr>
                <w:rFonts w:ascii="Calibri" w:hAnsi="Calibri" w:cs="Calibri"/>
                <w:color w:val="000000"/>
              </w:rPr>
            </w:pPr>
          </w:p>
        </w:tc>
      </w:tr>
      <w:tr w:rsidR="004B1528" w14:paraId="27E62F8D" w14:textId="77777777">
        <w:tc>
          <w:tcPr>
            <w:tcW w:w="1818" w:type="dxa"/>
            <w:tcBorders>
              <w:top w:val="single" w:sz="4" w:space="0" w:color="auto"/>
              <w:left w:val="single" w:sz="4" w:space="0" w:color="auto"/>
              <w:bottom w:val="single" w:sz="4" w:space="0" w:color="auto"/>
              <w:right w:val="single" w:sz="4" w:space="0" w:color="auto"/>
            </w:tcBorders>
          </w:tcPr>
          <w:p w14:paraId="62268189"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443B3" w14:textId="77777777" w:rsidR="004B1528" w:rsidRDefault="004B1528">
            <w:pPr>
              <w:spacing w:beforeLines="50" w:before="120"/>
              <w:jc w:val="left"/>
              <w:rPr>
                <w:rFonts w:ascii="Calibri" w:hAnsi="Calibri" w:cs="Calibri"/>
                <w:color w:val="000000"/>
              </w:rPr>
            </w:pPr>
          </w:p>
        </w:tc>
      </w:tr>
      <w:tr w:rsidR="004B1528" w14:paraId="480238EE" w14:textId="77777777">
        <w:tc>
          <w:tcPr>
            <w:tcW w:w="1818" w:type="dxa"/>
            <w:tcBorders>
              <w:top w:val="single" w:sz="4" w:space="0" w:color="auto"/>
              <w:left w:val="single" w:sz="4" w:space="0" w:color="auto"/>
              <w:bottom w:val="single" w:sz="4" w:space="0" w:color="auto"/>
              <w:right w:val="single" w:sz="4" w:space="0" w:color="auto"/>
            </w:tcBorders>
          </w:tcPr>
          <w:p w14:paraId="44BB021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622D" w14:textId="77777777" w:rsidR="004B1528" w:rsidRDefault="004B1528">
            <w:pPr>
              <w:spacing w:beforeLines="50" w:before="120"/>
              <w:jc w:val="left"/>
              <w:rPr>
                <w:rFonts w:ascii="Calibri" w:hAnsi="Calibri" w:cs="Calibri"/>
                <w:color w:val="000000"/>
              </w:rPr>
            </w:pPr>
          </w:p>
        </w:tc>
      </w:tr>
      <w:tr w:rsidR="004B1528" w14:paraId="3BD1E8CA" w14:textId="77777777">
        <w:tc>
          <w:tcPr>
            <w:tcW w:w="1818" w:type="dxa"/>
            <w:tcBorders>
              <w:top w:val="single" w:sz="4" w:space="0" w:color="auto"/>
              <w:left w:val="single" w:sz="4" w:space="0" w:color="auto"/>
              <w:bottom w:val="single" w:sz="4" w:space="0" w:color="auto"/>
              <w:right w:val="single" w:sz="4" w:space="0" w:color="auto"/>
            </w:tcBorders>
          </w:tcPr>
          <w:p w14:paraId="184EE17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C9EB9" w14:textId="77777777" w:rsidR="004B1528" w:rsidRDefault="004B1528">
            <w:pPr>
              <w:spacing w:beforeLines="50" w:before="120"/>
              <w:jc w:val="left"/>
              <w:rPr>
                <w:rFonts w:ascii="Calibri" w:hAnsi="Calibri" w:cs="Calibri"/>
                <w:color w:val="000000"/>
              </w:rPr>
            </w:pPr>
          </w:p>
        </w:tc>
      </w:tr>
      <w:tr w:rsidR="004B1528" w14:paraId="150C7CD6" w14:textId="77777777">
        <w:tc>
          <w:tcPr>
            <w:tcW w:w="1818" w:type="dxa"/>
            <w:tcBorders>
              <w:top w:val="single" w:sz="4" w:space="0" w:color="auto"/>
              <w:left w:val="single" w:sz="4" w:space="0" w:color="auto"/>
              <w:bottom w:val="single" w:sz="4" w:space="0" w:color="auto"/>
              <w:right w:val="single" w:sz="4" w:space="0" w:color="auto"/>
            </w:tcBorders>
          </w:tcPr>
          <w:p w14:paraId="7EDC4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3105" w14:textId="77777777" w:rsidR="004B1528" w:rsidRDefault="004B1528">
            <w:pPr>
              <w:spacing w:beforeLines="50" w:before="120"/>
              <w:jc w:val="left"/>
              <w:rPr>
                <w:rFonts w:ascii="Calibri" w:hAnsi="Calibri" w:cs="Calibri"/>
                <w:color w:val="000000"/>
              </w:rPr>
            </w:pPr>
          </w:p>
        </w:tc>
      </w:tr>
      <w:tr w:rsidR="004B1528" w14:paraId="3C5338E7" w14:textId="77777777">
        <w:tc>
          <w:tcPr>
            <w:tcW w:w="1818" w:type="dxa"/>
            <w:tcBorders>
              <w:top w:val="single" w:sz="4" w:space="0" w:color="auto"/>
              <w:left w:val="single" w:sz="4" w:space="0" w:color="auto"/>
              <w:bottom w:val="single" w:sz="4" w:space="0" w:color="auto"/>
              <w:right w:val="single" w:sz="4" w:space="0" w:color="auto"/>
            </w:tcBorders>
          </w:tcPr>
          <w:p w14:paraId="1B1DE6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D9E6A" w14:textId="77777777" w:rsidR="004B1528" w:rsidRDefault="004B1528">
            <w:pPr>
              <w:spacing w:beforeLines="50" w:before="120"/>
              <w:jc w:val="left"/>
              <w:rPr>
                <w:rFonts w:ascii="Calibri" w:hAnsi="Calibri" w:cs="Calibri"/>
                <w:color w:val="000000"/>
              </w:rPr>
            </w:pPr>
          </w:p>
        </w:tc>
      </w:tr>
      <w:tr w:rsidR="004B1528" w14:paraId="52B7BC5F" w14:textId="77777777">
        <w:tc>
          <w:tcPr>
            <w:tcW w:w="1818" w:type="dxa"/>
            <w:tcBorders>
              <w:top w:val="single" w:sz="4" w:space="0" w:color="auto"/>
              <w:left w:val="single" w:sz="4" w:space="0" w:color="auto"/>
              <w:bottom w:val="single" w:sz="4" w:space="0" w:color="auto"/>
              <w:right w:val="single" w:sz="4" w:space="0" w:color="auto"/>
            </w:tcBorders>
          </w:tcPr>
          <w:p w14:paraId="5FBABB1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7BAD8" w14:textId="77777777" w:rsidR="004B1528" w:rsidRDefault="004B1528">
            <w:pPr>
              <w:spacing w:beforeLines="50" w:before="120"/>
              <w:jc w:val="left"/>
              <w:rPr>
                <w:rFonts w:ascii="Calibri" w:hAnsi="Calibri" w:cs="Calibri"/>
                <w:color w:val="000000"/>
              </w:rPr>
            </w:pPr>
          </w:p>
        </w:tc>
      </w:tr>
      <w:tr w:rsidR="004B1528" w14:paraId="177CA182" w14:textId="77777777">
        <w:tc>
          <w:tcPr>
            <w:tcW w:w="1818" w:type="dxa"/>
            <w:tcBorders>
              <w:top w:val="single" w:sz="4" w:space="0" w:color="auto"/>
              <w:left w:val="single" w:sz="4" w:space="0" w:color="auto"/>
              <w:bottom w:val="single" w:sz="4" w:space="0" w:color="auto"/>
              <w:right w:val="single" w:sz="4" w:space="0" w:color="auto"/>
            </w:tcBorders>
          </w:tcPr>
          <w:p w14:paraId="6DC2626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6C83D" w14:textId="77777777" w:rsidR="004B1528" w:rsidRDefault="004B1528">
            <w:pPr>
              <w:spacing w:beforeLines="50" w:before="120"/>
              <w:jc w:val="left"/>
              <w:rPr>
                <w:rFonts w:ascii="Calibri" w:hAnsi="Calibri" w:cs="Calibri"/>
                <w:color w:val="000000"/>
              </w:rPr>
            </w:pPr>
          </w:p>
        </w:tc>
      </w:tr>
      <w:tr w:rsidR="004B1528" w14:paraId="3969AD6F" w14:textId="77777777">
        <w:tc>
          <w:tcPr>
            <w:tcW w:w="1818" w:type="dxa"/>
            <w:tcBorders>
              <w:top w:val="single" w:sz="4" w:space="0" w:color="auto"/>
              <w:left w:val="single" w:sz="4" w:space="0" w:color="auto"/>
              <w:bottom w:val="single" w:sz="4" w:space="0" w:color="auto"/>
              <w:right w:val="single" w:sz="4" w:space="0" w:color="auto"/>
            </w:tcBorders>
          </w:tcPr>
          <w:p w14:paraId="234CA76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0116F" w14:textId="77777777" w:rsidR="004B1528" w:rsidRDefault="004B1528">
            <w:pPr>
              <w:spacing w:beforeLines="50" w:before="120"/>
              <w:jc w:val="left"/>
              <w:rPr>
                <w:rFonts w:ascii="Calibri" w:hAnsi="Calibri" w:cs="Calibri"/>
                <w:color w:val="000000"/>
              </w:rPr>
            </w:pPr>
          </w:p>
        </w:tc>
      </w:tr>
      <w:tr w:rsidR="004B1528" w14:paraId="230234FB" w14:textId="77777777">
        <w:tc>
          <w:tcPr>
            <w:tcW w:w="1818" w:type="dxa"/>
            <w:tcBorders>
              <w:top w:val="single" w:sz="4" w:space="0" w:color="auto"/>
              <w:left w:val="single" w:sz="4" w:space="0" w:color="auto"/>
              <w:bottom w:val="single" w:sz="4" w:space="0" w:color="auto"/>
              <w:right w:val="single" w:sz="4" w:space="0" w:color="auto"/>
            </w:tcBorders>
          </w:tcPr>
          <w:p w14:paraId="262F5A8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1B1F49F" w14:textId="77777777" w:rsidR="004B1528" w:rsidRDefault="004B1528">
            <w:pPr>
              <w:spacing w:beforeLines="50" w:before="120"/>
              <w:jc w:val="left"/>
              <w:rPr>
                <w:rFonts w:ascii="Calibri" w:hAnsi="Calibri" w:cs="Calibri"/>
                <w:color w:val="000000"/>
              </w:rPr>
            </w:pPr>
          </w:p>
        </w:tc>
      </w:tr>
      <w:tr w:rsidR="004B1528" w14:paraId="6679EE72" w14:textId="77777777">
        <w:tc>
          <w:tcPr>
            <w:tcW w:w="1818" w:type="dxa"/>
            <w:tcBorders>
              <w:top w:val="single" w:sz="4" w:space="0" w:color="auto"/>
              <w:left w:val="single" w:sz="4" w:space="0" w:color="auto"/>
              <w:bottom w:val="single" w:sz="4" w:space="0" w:color="auto"/>
              <w:right w:val="single" w:sz="4" w:space="0" w:color="auto"/>
            </w:tcBorders>
          </w:tcPr>
          <w:p w14:paraId="26B7440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9658E" w14:textId="77777777" w:rsidR="004B1528" w:rsidRDefault="004B1528">
            <w:pPr>
              <w:spacing w:beforeLines="50" w:before="120"/>
              <w:jc w:val="left"/>
              <w:rPr>
                <w:rFonts w:ascii="Calibri" w:hAnsi="Calibri" w:cs="Calibri"/>
                <w:color w:val="000000"/>
              </w:rPr>
            </w:pPr>
          </w:p>
        </w:tc>
      </w:tr>
    </w:tbl>
    <w:p w14:paraId="6EBD80E6" w14:textId="77777777" w:rsidR="004B1528" w:rsidRDefault="004B1528">
      <w:pPr>
        <w:pStyle w:val="maintext"/>
        <w:ind w:firstLineChars="90" w:firstLine="180"/>
        <w:rPr>
          <w:rFonts w:ascii="Calibri" w:hAnsi="Calibri" w:cs="Arial"/>
        </w:rPr>
      </w:pPr>
    </w:p>
    <w:p w14:paraId="7706F09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4B1528" w14:paraId="3021C249" w14:textId="77777777">
        <w:tc>
          <w:tcPr>
            <w:tcW w:w="0" w:type="auto"/>
            <w:shd w:val="clear" w:color="auto" w:fill="auto"/>
          </w:tcPr>
          <w:p w14:paraId="6047AB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8907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23-8-5</w:t>
            </w:r>
          </w:p>
        </w:tc>
        <w:tc>
          <w:tcPr>
            <w:tcW w:w="0" w:type="auto"/>
            <w:shd w:val="clear" w:color="auto" w:fill="auto"/>
          </w:tcPr>
          <w:p w14:paraId="1970D8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w:t>
            </w:r>
          </w:p>
        </w:tc>
        <w:tc>
          <w:tcPr>
            <w:tcW w:w="0" w:type="auto"/>
            <w:shd w:val="clear" w:color="auto" w:fill="auto"/>
          </w:tcPr>
          <w:p w14:paraId="193598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3831DC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10-11, 2-52</w:t>
            </w:r>
          </w:p>
        </w:tc>
        <w:tc>
          <w:tcPr>
            <w:tcW w:w="0" w:type="auto"/>
            <w:shd w:val="clear" w:color="auto" w:fill="auto"/>
          </w:tcPr>
          <w:p w14:paraId="6BD7E5A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9188C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E3886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 is not suported</w:t>
            </w:r>
          </w:p>
        </w:tc>
        <w:tc>
          <w:tcPr>
            <w:tcW w:w="0" w:type="auto"/>
            <w:shd w:val="clear" w:color="auto" w:fill="auto"/>
          </w:tcPr>
          <w:p w14:paraId="097C23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A6035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DEEF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992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576A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58AFD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A273C0B" w14:textId="77777777" w:rsidR="004B1528" w:rsidRDefault="004B1528">
      <w:pPr>
        <w:pStyle w:val="maintext"/>
        <w:ind w:firstLineChars="90" w:firstLine="180"/>
        <w:rPr>
          <w:rFonts w:ascii="Calibri" w:hAnsi="Calibri" w:cs="Arial"/>
          <w:color w:val="000000"/>
        </w:rPr>
      </w:pPr>
    </w:p>
    <w:p w14:paraId="6E373D7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0AC7F9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83D3B3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16AB0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8B6E13B" w14:textId="77777777">
        <w:tc>
          <w:tcPr>
            <w:tcW w:w="1818" w:type="dxa"/>
            <w:tcBorders>
              <w:top w:val="single" w:sz="4" w:space="0" w:color="auto"/>
              <w:left w:val="single" w:sz="4" w:space="0" w:color="auto"/>
              <w:bottom w:val="single" w:sz="4" w:space="0" w:color="auto"/>
              <w:right w:val="single" w:sz="4" w:space="0" w:color="auto"/>
            </w:tcBorders>
          </w:tcPr>
          <w:p w14:paraId="34A79F5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8C47E" w14:textId="77777777" w:rsidR="004B1528" w:rsidRDefault="004B1528">
            <w:pPr>
              <w:spacing w:beforeLines="50" w:before="120"/>
              <w:jc w:val="left"/>
              <w:rPr>
                <w:rFonts w:ascii="Calibri" w:hAnsi="Calibri" w:cs="Calibri"/>
                <w:color w:val="000000"/>
              </w:rPr>
            </w:pPr>
          </w:p>
        </w:tc>
      </w:tr>
      <w:tr w:rsidR="004B1528" w14:paraId="4E1D6ACF" w14:textId="77777777">
        <w:tc>
          <w:tcPr>
            <w:tcW w:w="1818" w:type="dxa"/>
            <w:tcBorders>
              <w:top w:val="single" w:sz="4" w:space="0" w:color="auto"/>
              <w:left w:val="single" w:sz="4" w:space="0" w:color="auto"/>
              <w:bottom w:val="single" w:sz="4" w:space="0" w:color="auto"/>
              <w:right w:val="single" w:sz="4" w:space="0" w:color="auto"/>
            </w:tcBorders>
          </w:tcPr>
          <w:p w14:paraId="6AEB44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2D22" w14:textId="77777777" w:rsidR="004B1528" w:rsidRDefault="004B1528">
            <w:pPr>
              <w:spacing w:beforeLines="50" w:before="120"/>
              <w:jc w:val="left"/>
              <w:rPr>
                <w:rFonts w:ascii="Calibri" w:hAnsi="Calibri" w:cs="Calibri"/>
                <w:color w:val="000000"/>
              </w:rPr>
            </w:pPr>
          </w:p>
        </w:tc>
      </w:tr>
      <w:tr w:rsidR="004B1528" w14:paraId="74AD311F" w14:textId="77777777">
        <w:tc>
          <w:tcPr>
            <w:tcW w:w="1818" w:type="dxa"/>
            <w:tcBorders>
              <w:top w:val="single" w:sz="4" w:space="0" w:color="auto"/>
              <w:left w:val="single" w:sz="4" w:space="0" w:color="auto"/>
              <w:bottom w:val="single" w:sz="4" w:space="0" w:color="auto"/>
              <w:right w:val="single" w:sz="4" w:space="0" w:color="auto"/>
            </w:tcBorders>
          </w:tcPr>
          <w:p w14:paraId="599771E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F95135" w14:textId="77777777" w:rsidR="004B1528" w:rsidRDefault="004B1528">
            <w:pPr>
              <w:spacing w:beforeLines="50" w:before="120"/>
              <w:jc w:val="left"/>
              <w:rPr>
                <w:rFonts w:ascii="Calibri" w:hAnsi="Calibri" w:cs="Calibri"/>
                <w:color w:val="000000"/>
              </w:rPr>
            </w:pPr>
          </w:p>
        </w:tc>
      </w:tr>
      <w:tr w:rsidR="004B1528" w14:paraId="1A73D116" w14:textId="77777777">
        <w:tc>
          <w:tcPr>
            <w:tcW w:w="1818" w:type="dxa"/>
            <w:tcBorders>
              <w:top w:val="single" w:sz="4" w:space="0" w:color="auto"/>
              <w:left w:val="single" w:sz="4" w:space="0" w:color="auto"/>
              <w:bottom w:val="single" w:sz="4" w:space="0" w:color="auto"/>
              <w:right w:val="single" w:sz="4" w:space="0" w:color="auto"/>
            </w:tcBorders>
          </w:tcPr>
          <w:p w14:paraId="33426E6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2D7F7" w14:textId="77777777" w:rsidR="004B1528" w:rsidRDefault="004B1528">
            <w:pPr>
              <w:spacing w:beforeLines="50" w:before="120"/>
              <w:jc w:val="left"/>
              <w:rPr>
                <w:rFonts w:ascii="Calibri" w:hAnsi="Calibri" w:cs="Calibri"/>
                <w:color w:val="000000"/>
              </w:rPr>
            </w:pPr>
          </w:p>
        </w:tc>
      </w:tr>
      <w:tr w:rsidR="004B1528" w14:paraId="62E00B98" w14:textId="77777777">
        <w:tc>
          <w:tcPr>
            <w:tcW w:w="1818" w:type="dxa"/>
            <w:tcBorders>
              <w:top w:val="single" w:sz="4" w:space="0" w:color="auto"/>
              <w:left w:val="single" w:sz="4" w:space="0" w:color="auto"/>
              <w:bottom w:val="single" w:sz="4" w:space="0" w:color="auto"/>
              <w:right w:val="single" w:sz="4" w:space="0" w:color="auto"/>
            </w:tcBorders>
          </w:tcPr>
          <w:p w14:paraId="6828EED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608522" w14:textId="77777777" w:rsidR="004B1528" w:rsidRDefault="004B1528">
            <w:pPr>
              <w:spacing w:beforeLines="50" w:before="120"/>
              <w:jc w:val="left"/>
              <w:rPr>
                <w:rFonts w:ascii="Calibri" w:hAnsi="Calibri" w:cs="Calibri"/>
                <w:color w:val="000000"/>
              </w:rPr>
            </w:pPr>
          </w:p>
        </w:tc>
      </w:tr>
      <w:tr w:rsidR="004B1528" w14:paraId="173F5D1B" w14:textId="77777777">
        <w:tc>
          <w:tcPr>
            <w:tcW w:w="1818" w:type="dxa"/>
            <w:tcBorders>
              <w:top w:val="single" w:sz="4" w:space="0" w:color="auto"/>
              <w:left w:val="single" w:sz="4" w:space="0" w:color="auto"/>
              <w:bottom w:val="single" w:sz="4" w:space="0" w:color="auto"/>
              <w:right w:val="single" w:sz="4" w:space="0" w:color="auto"/>
            </w:tcBorders>
          </w:tcPr>
          <w:p w14:paraId="4829A06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C9079" w14:textId="77777777" w:rsidR="004B1528" w:rsidRDefault="004B1528">
            <w:pPr>
              <w:spacing w:beforeLines="50" w:before="120"/>
              <w:jc w:val="left"/>
              <w:rPr>
                <w:rFonts w:ascii="Calibri" w:hAnsi="Calibri" w:cs="Calibri"/>
                <w:color w:val="000000"/>
              </w:rPr>
            </w:pPr>
          </w:p>
        </w:tc>
      </w:tr>
      <w:tr w:rsidR="004B1528" w14:paraId="1D2E495B" w14:textId="77777777">
        <w:tc>
          <w:tcPr>
            <w:tcW w:w="1818" w:type="dxa"/>
            <w:tcBorders>
              <w:top w:val="single" w:sz="4" w:space="0" w:color="auto"/>
              <w:left w:val="single" w:sz="4" w:space="0" w:color="auto"/>
              <w:bottom w:val="single" w:sz="4" w:space="0" w:color="auto"/>
              <w:right w:val="single" w:sz="4" w:space="0" w:color="auto"/>
            </w:tcBorders>
          </w:tcPr>
          <w:p w14:paraId="74E3A5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FF887" w14:textId="77777777" w:rsidR="004B1528" w:rsidRDefault="004B1528">
            <w:pPr>
              <w:spacing w:beforeLines="50" w:before="120"/>
              <w:jc w:val="left"/>
              <w:rPr>
                <w:rFonts w:ascii="Calibri" w:hAnsi="Calibri" w:cs="Calibri"/>
                <w:color w:val="000000"/>
              </w:rPr>
            </w:pPr>
          </w:p>
        </w:tc>
      </w:tr>
      <w:tr w:rsidR="004B1528" w14:paraId="76B1B910" w14:textId="77777777">
        <w:tc>
          <w:tcPr>
            <w:tcW w:w="1818" w:type="dxa"/>
            <w:tcBorders>
              <w:top w:val="single" w:sz="4" w:space="0" w:color="auto"/>
              <w:left w:val="single" w:sz="4" w:space="0" w:color="auto"/>
              <w:bottom w:val="single" w:sz="4" w:space="0" w:color="auto"/>
              <w:right w:val="single" w:sz="4" w:space="0" w:color="auto"/>
            </w:tcBorders>
          </w:tcPr>
          <w:p w14:paraId="13C0FAA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BD2C5" w14:textId="77777777" w:rsidR="004B1528" w:rsidRDefault="004B1528">
            <w:pPr>
              <w:spacing w:beforeLines="50" w:before="120"/>
              <w:jc w:val="left"/>
              <w:rPr>
                <w:rFonts w:ascii="Calibri" w:hAnsi="Calibri" w:cs="Calibri"/>
                <w:color w:val="000000"/>
              </w:rPr>
            </w:pPr>
          </w:p>
        </w:tc>
      </w:tr>
      <w:tr w:rsidR="004B1528" w14:paraId="260724E2" w14:textId="77777777">
        <w:tc>
          <w:tcPr>
            <w:tcW w:w="1818" w:type="dxa"/>
            <w:tcBorders>
              <w:top w:val="single" w:sz="4" w:space="0" w:color="auto"/>
              <w:left w:val="single" w:sz="4" w:space="0" w:color="auto"/>
              <w:bottom w:val="single" w:sz="4" w:space="0" w:color="auto"/>
              <w:right w:val="single" w:sz="4" w:space="0" w:color="auto"/>
            </w:tcBorders>
          </w:tcPr>
          <w:p w14:paraId="1B1591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8CAC1" w14:textId="77777777" w:rsidR="004B1528" w:rsidRDefault="004B1528">
            <w:pPr>
              <w:spacing w:beforeLines="50" w:before="120"/>
              <w:jc w:val="left"/>
              <w:rPr>
                <w:rFonts w:ascii="Calibri" w:hAnsi="Calibri" w:cs="Calibri"/>
                <w:color w:val="000000"/>
              </w:rPr>
            </w:pPr>
          </w:p>
        </w:tc>
      </w:tr>
      <w:tr w:rsidR="004B1528" w14:paraId="026ACB0E" w14:textId="77777777">
        <w:tc>
          <w:tcPr>
            <w:tcW w:w="1818" w:type="dxa"/>
            <w:tcBorders>
              <w:top w:val="single" w:sz="4" w:space="0" w:color="auto"/>
              <w:left w:val="single" w:sz="4" w:space="0" w:color="auto"/>
              <w:bottom w:val="single" w:sz="4" w:space="0" w:color="auto"/>
              <w:right w:val="single" w:sz="4" w:space="0" w:color="auto"/>
            </w:tcBorders>
          </w:tcPr>
          <w:p w14:paraId="7B1EB29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B719EF" w14:textId="77777777" w:rsidR="004B1528" w:rsidRDefault="004B1528">
            <w:pPr>
              <w:spacing w:beforeLines="50" w:before="120"/>
              <w:jc w:val="left"/>
              <w:rPr>
                <w:rFonts w:ascii="Calibri" w:hAnsi="Calibri" w:cs="Calibri"/>
                <w:color w:val="000000"/>
              </w:rPr>
            </w:pPr>
          </w:p>
        </w:tc>
      </w:tr>
      <w:tr w:rsidR="004B1528" w14:paraId="2E6D7FBF" w14:textId="77777777">
        <w:tc>
          <w:tcPr>
            <w:tcW w:w="1818" w:type="dxa"/>
            <w:tcBorders>
              <w:top w:val="single" w:sz="4" w:space="0" w:color="auto"/>
              <w:left w:val="single" w:sz="4" w:space="0" w:color="auto"/>
              <w:bottom w:val="single" w:sz="4" w:space="0" w:color="auto"/>
              <w:right w:val="single" w:sz="4" w:space="0" w:color="auto"/>
            </w:tcBorders>
          </w:tcPr>
          <w:p w14:paraId="55FC9AC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CA6ABC" w14:textId="77777777" w:rsidR="004B1528" w:rsidRDefault="004B1528">
            <w:pPr>
              <w:spacing w:beforeLines="50" w:before="120"/>
              <w:jc w:val="left"/>
              <w:rPr>
                <w:rFonts w:ascii="Calibri" w:hAnsi="Calibri" w:cs="Calibri"/>
                <w:color w:val="000000"/>
              </w:rPr>
            </w:pPr>
          </w:p>
        </w:tc>
      </w:tr>
      <w:tr w:rsidR="004B1528" w14:paraId="38222593" w14:textId="77777777">
        <w:tc>
          <w:tcPr>
            <w:tcW w:w="1818" w:type="dxa"/>
            <w:tcBorders>
              <w:top w:val="single" w:sz="4" w:space="0" w:color="auto"/>
              <w:left w:val="single" w:sz="4" w:space="0" w:color="auto"/>
              <w:bottom w:val="single" w:sz="4" w:space="0" w:color="auto"/>
              <w:right w:val="single" w:sz="4" w:space="0" w:color="auto"/>
            </w:tcBorders>
          </w:tcPr>
          <w:p w14:paraId="39CA86D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A4F39A" w14:textId="77777777" w:rsidR="004B1528" w:rsidRDefault="004B1528">
            <w:pPr>
              <w:spacing w:beforeLines="50" w:before="120"/>
              <w:jc w:val="left"/>
              <w:rPr>
                <w:rFonts w:ascii="Calibri" w:hAnsi="Calibri" w:cs="Calibri"/>
                <w:color w:val="000000"/>
              </w:rPr>
            </w:pPr>
          </w:p>
        </w:tc>
      </w:tr>
      <w:tr w:rsidR="004B1528" w14:paraId="783CB25C" w14:textId="77777777">
        <w:tc>
          <w:tcPr>
            <w:tcW w:w="1818" w:type="dxa"/>
            <w:tcBorders>
              <w:top w:val="single" w:sz="4" w:space="0" w:color="auto"/>
              <w:left w:val="single" w:sz="4" w:space="0" w:color="auto"/>
              <w:bottom w:val="single" w:sz="4" w:space="0" w:color="auto"/>
              <w:right w:val="single" w:sz="4" w:space="0" w:color="auto"/>
            </w:tcBorders>
          </w:tcPr>
          <w:p w14:paraId="11084EF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6C96BE4" w14:textId="77777777" w:rsidR="004B1528" w:rsidRDefault="004B1528">
            <w:pPr>
              <w:spacing w:beforeLines="50" w:before="120"/>
              <w:jc w:val="left"/>
              <w:rPr>
                <w:rFonts w:ascii="Calibri" w:hAnsi="Calibri" w:cs="Calibri"/>
                <w:color w:val="000000"/>
              </w:rPr>
            </w:pPr>
          </w:p>
        </w:tc>
      </w:tr>
      <w:tr w:rsidR="004B1528" w14:paraId="71062084" w14:textId="77777777">
        <w:tc>
          <w:tcPr>
            <w:tcW w:w="1818" w:type="dxa"/>
            <w:tcBorders>
              <w:top w:val="single" w:sz="4" w:space="0" w:color="auto"/>
              <w:left w:val="single" w:sz="4" w:space="0" w:color="auto"/>
              <w:bottom w:val="single" w:sz="4" w:space="0" w:color="auto"/>
              <w:right w:val="single" w:sz="4" w:space="0" w:color="auto"/>
            </w:tcBorders>
          </w:tcPr>
          <w:p w14:paraId="4B937DE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516114" w14:textId="77777777" w:rsidR="004B1528" w:rsidRDefault="004B1528">
            <w:pPr>
              <w:spacing w:beforeLines="50" w:before="120"/>
              <w:jc w:val="left"/>
              <w:rPr>
                <w:rFonts w:ascii="Calibri" w:hAnsi="Calibri" w:cs="Calibri"/>
                <w:color w:val="000000"/>
              </w:rPr>
            </w:pPr>
          </w:p>
        </w:tc>
      </w:tr>
    </w:tbl>
    <w:p w14:paraId="131A69A8" w14:textId="77777777" w:rsidR="004B1528" w:rsidRDefault="004B1528">
      <w:pPr>
        <w:pStyle w:val="maintext"/>
        <w:ind w:firstLineChars="90" w:firstLine="180"/>
        <w:rPr>
          <w:rFonts w:ascii="Calibri" w:hAnsi="Calibri" w:cs="Arial"/>
        </w:rPr>
      </w:pPr>
    </w:p>
    <w:p w14:paraId="775415B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4B1528" w14:paraId="288DB758" w14:textId="77777777">
        <w:tc>
          <w:tcPr>
            <w:tcW w:w="0" w:type="auto"/>
            <w:shd w:val="clear" w:color="auto" w:fill="auto"/>
          </w:tcPr>
          <w:p w14:paraId="6FD101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04532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23-8-6</w:t>
            </w:r>
          </w:p>
        </w:tc>
        <w:tc>
          <w:tcPr>
            <w:tcW w:w="0" w:type="auto"/>
            <w:shd w:val="clear" w:color="auto" w:fill="auto"/>
          </w:tcPr>
          <w:p w14:paraId="39AE52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w:t>
            </w:r>
          </w:p>
        </w:tc>
        <w:tc>
          <w:tcPr>
            <w:tcW w:w="0" w:type="auto"/>
            <w:shd w:val="clear" w:color="auto" w:fill="auto"/>
          </w:tcPr>
          <w:p w14:paraId="6FA9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partial  frequency sounding for SRS</w:t>
            </w:r>
          </w:p>
        </w:tc>
        <w:tc>
          <w:tcPr>
            <w:tcW w:w="0" w:type="auto"/>
            <w:shd w:val="clear" w:color="auto" w:fill="auto"/>
          </w:tcPr>
          <w:p w14:paraId="55B404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761B525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131E3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F1F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 is not suported</w:t>
            </w:r>
          </w:p>
        </w:tc>
        <w:tc>
          <w:tcPr>
            <w:tcW w:w="0" w:type="auto"/>
            <w:shd w:val="clear" w:color="auto" w:fill="auto"/>
          </w:tcPr>
          <w:p w14:paraId="7B7526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8415C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8183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99AC6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C0220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E57A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FBF6303" w14:textId="77777777" w:rsidR="004B1528" w:rsidRDefault="004B1528">
      <w:pPr>
        <w:pStyle w:val="maintext"/>
        <w:ind w:firstLineChars="90" w:firstLine="180"/>
        <w:rPr>
          <w:rFonts w:ascii="Calibri" w:hAnsi="Calibri" w:cs="Arial"/>
          <w:color w:val="000000"/>
        </w:rPr>
      </w:pPr>
    </w:p>
    <w:p w14:paraId="4C46653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62399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A519B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840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0844F38" w14:textId="77777777">
        <w:tc>
          <w:tcPr>
            <w:tcW w:w="1818" w:type="dxa"/>
            <w:tcBorders>
              <w:top w:val="single" w:sz="4" w:space="0" w:color="auto"/>
              <w:left w:val="single" w:sz="4" w:space="0" w:color="auto"/>
              <w:bottom w:val="single" w:sz="4" w:space="0" w:color="auto"/>
              <w:right w:val="single" w:sz="4" w:space="0" w:color="auto"/>
            </w:tcBorders>
          </w:tcPr>
          <w:p w14:paraId="6EBC0DD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6BAACD" w14:textId="77777777" w:rsidR="004B1528" w:rsidRDefault="004B1528">
            <w:pPr>
              <w:spacing w:beforeLines="50" w:before="120"/>
              <w:jc w:val="left"/>
              <w:rPr>
                <w:rFonts w:ascii="Calibri" w:hAnsi="Calibri" w:cs="Calibri"/>
                <w:color w:val="000000"/>
              </w:rPr>
            </w:pPr>
          </w:p>
        </w:tc>
      </w:tr>
      <w:tr w:rsidR="004B1528" w14:paraId="384C1360" w14:textId="77777777">
        <w:tc>
          <w:tcPr>
            <w:tcW w:w="1818" w:type="dxa"/>
            <w:tcBorders>
              <w:top w:val="single" w:sz="4" w:space="0" w:color="auto"/>
              <w:left w:val="single" w:sz="4" w:space="0" w:color="auto"/>
              <w:bottom w:val="single" w:sz="4" w:space="0" w:color="auto"/>
              <w:right w:val="single" w:sz="4" w:space="0" w:color="auto"/>
            </w:tcBorders>
          </w:tcPr>
          <w:p w14:paraId="0EDFDB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5AF1F" w14:textId="77777777" w:rsidR="004B1528" w:rsidRDefault="004B1528">
            <w:pPr>
              <w:spacing w:beforeLines="50" w:before="120"/>
              <w:jc w:val="left"/>
              <w:rPr>
                <w:rFonts w:ascii="Calibri" w:hAnsi="Calibri" w:cs="Calibri"/>
                <w:color w:val="000000"/>
              </w:rPr>
            </w:pPr>
          </w:p>
        </w:tc>
      </w:tr>
      <w:tr w:rsidR="004B1528" w14:paraId="394D398E" w14:textId="77777777">
        <w:tc>
          <w:tcPr>
            <w:tcW w:w="1818" w:type="dxa"/>
            <w:tcBorders>
              <w:top w:val="single" w:sz="4" w:space="0" w:color="auto"/>
              <w:left w:val="single" w:sz="4" w:space="0" w:color="auto"/>
              <w:bottom w:val="single" w:sz="4" w:space="0" w:color="auto"/>
              <w:right w:val="single" w:sz="4" w:space="0" w:color="auto"/>
            </w:tcBorders>
          </w:tcPr>
          <w:p w14:paraId="59901EE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EFD6F" w14:textId="77777777" w:rsidR="004B1528" w:rsidRDefault="004B1528">
            <w:pPr>
              <w:spacing w:beforeLines="50" w:before="120"/>
              <w:jc w:val="left"/>
              <w:rPr>
                <w:rFonts w:ascii="Calibri" w:hAnsi="Calibri" w:cs="Calibri"/>
                <w:color w:val="000000"/>
              </w:rPr>
            </w:pPr>
          </w:p>
        </w:tc>
      </w:tr>
      <w:tr w:rsidR="004B1528" w14:paraId="45D8AF69" w14:textId="77777777">
        <w:tc>
          <w:tcPr>
            <w:tcW w:w="1818" w:type="dxa"/>
            <w:tcBorders>
              <w:top w:val="single" w:sz="4" w:space="0" w:color="auto"/>
              <w:left w:val="single" w:sz="4" w:space="0" w:color="auto"/>
              <w:bottom w:val="single" w:sz="4" w:space="0" w:color="auto"/>
              <w:right w:val="single" w:sz="4" w:space="0" w:color="auto"/>
            </w:tcBorders>
          </w:tcPr>
          <w:p w14:paraId="62A5D93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A407D" w14:textId="77777777" w:rsidR="004B1528" w:rsidRDefault="004B1528">
            <w:pPr>
              <w:spacing w:beforeLines="50" w:before="120"/>
              <w:jc w:val="left"/>
              <w:rPr>
                <w:rFonts w:ascii="Calibri" w:hAnsi="Calibri" w:cs="Calibri"/>
                <w:color w:val="000000"/>
              </w:rPr>
            </w:pPr>
          </w:p>
        </w:tc>
      </w:tr>
      <w:tr w:rsidR="004B1528" w14:paraId="5C392F74" w14:textId="77777777">
        <w:tc>
          <w:tcPr>
            <w:tcW w:w="1818" w:type="dxa"/>
            <w:tcBorders>
              <w:top w:val="single" w:sz="4" w:space="0" w:color="auto"/>
              <w:left w:val="single" w:sz="4" w:space="0" w:color="auto"/>
              <w:bottom w:val="single" w:sz="4" w:space="0" w:color="auto"/>
              <w:right w:val="single" w:sz="4" w:space="0" w:color="auto"/>
            </w:tcBorders>
          </w:tcPr>
          <w:p w14:paraId="24CE2B3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D5958" w14:textId="77777777" w:rsidR="004B1528" w:rsidRDefault="004B1528">
            <w:pPr>
              <w:spacing w:beforeLines="50" w:before="120"/>
              <w:jc w:val="left"/>
              <w:rPr>
                <w:rFonts w:ascii="Calibri" w:hAnsi="Calibri" w:cs="Calibri"/>
                <w:color w:val="000000"/>
              </w:rPr>
            </w:pPr>
          </w:p>
        </w:tc>
      </w:tr>
      <w:tr w:rsidR="004B1528" w14:paraId="2994CD7F" w14:textId="77777777">
        <w:tc>
          <w:tcPr>
            <w:tcW w:w="1818" w:type="dxa"/>
            <w:tcBorders>
              <w:top w:val="single" w:sz="4" w:space="0" w:color="auto"/>
              <w:left w:val="single" w:sz="4" w:space="0" w:color="auto"/>
              <w:bottom w:val="single" w:sz="4" w:space="0" w:color="auto"/>
              <w:right w:val="single" w:sz="4" w:space="0" w:color="auto"/>
            </w:tcBorders>
          </w:tcPr>
          <w:p w14:paraId="18DE4E9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7A6581" w14:textId="77777777" w:rsidR="004B1528" w:rsidRDefault="004B1528">
            <w:pPr>
              <w:spacing w:beforeLines="50" w:before="120"/>
              <w:jc w:val="left"/>
              <w:rPr>
                <w:rFonts w:ascii="Calibri" w:hAnsi="Calibri" w:cs="Calibri"/>
                <w:color w:val="000000"/>
              </w:rPr>
            </w:pPr>
          </w:p>
        </w:tc>
      </w:tr>
      <w:tr w:rsidR="004B1528" w14:paraId="24C618D8" w14:textId="77777777">
        <w:tc>
          <w:tcPr>
            <w:tcW w:w="1818" w:type="dxa"/>
            <w:tcBorders>
              <w:top w:val="single" w:sz="4" w:space="0" w:color="auto"/>
              <w:left w:val="single" w:sz="4" w:space="0" w:color="auto"/>
              <w:bottom w:val="single" w:sz="4" w:space="0" w:color="auto"/>
              <w:right w:val="single" w:sz="4" w:space="0" w:color="auto"/>
            </w:tcBorders>
          </w:tcPr>
          <w:p w14:paraId="4C9C4D7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591C6" w14:textId="77777777" w:rsidR="004B1528" w:rsidRDefault="004B1528">
            <w:pPr>
              <w:spacing w:beforeLines="50" w:before="120"/>
              <w:jc w:val="left"/>
              <w:rPr>
                <w:rFonts w:ascii="Calibri" w:hAnsi="Calibri" w:cs="Calibri"/>
                <w:color w:val="000000"/>
              </w:rPr>
            </w:pPr>
          </w:p>
        </w:tc>
      </w:tr>
      <w:tr w:rsidR="004B1528" w14:paraId="04F0BB4B" w14:textId="77777777">
        <w:tc>
          <w:tcPr>
            <w:tcW w:w="1818" w:type="dxa"/>
            <w:tcBorders>
              <w:top w:val="single" w:sz="4" w:space="0" w:color="auto"/>
              <w:left w:val="single" w:sz="4" w:space="0" w:color="auto"/>
              <w:bottom w:val="single" w:sz="4" w:space="0" w:color="auto"/>
              <w:right w:val="single" w:sz="4" w:space="0" w:color="auto"/>
            </w:tcBorders>
          </w:tcPr>
          <w:p w14:paraId="5EB3EDF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DBC62" w14:textId="77777777" w:rsidR="004B1528" w:rsidRDefault="004B1528">
            <w:pPr>
              <w:spacing w:beforeLines="50" w:before="120"/>
              <w:jc w:val="left"/>
              <w:rPr>
                <w:rFonts w:ascii="Calibri" w:hAnsi="Calibri" w:cs="Calibri"/>
                <w:color w:val="000000"/>
              </w:rPr>
            </w:pPr>
          </w:p>
        </w:tc>
      </w:tr>
      <w:tr w:rsidR="004B1528" w14:paraId="4EBB580B" w14:textId="77777777">
        <w:tc>
          <w:tcPr>
            <w:tcW w:w="1818" w:type="dxa"/>
            <w:tcBorders>
              <w:top w:val="single" w:sz="4" w:space="0" w:color="auto"/>
              <w:left w:val="single" w:sz="4" w:space="0" w:color="auto"/>
              <w:bottom w:val="single" w:sz="4" w:space="0" w:color="auto"/>
              <w:right w:val="single" w:sz="4" w:space="0" w:color="auto"/>
            </w:tcBorders>
          </w:tcPr>
          <w:p w14:paraId="224DEED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133C2" w14:textId="77777777" w:rsidR="004B1528" w:rsidRDefault="004B1528">
            <w:pPr>
              <w:spacing w:beforeLines="50" w:before="120"/>
              <w:jc w:val="left"/>
              <w:rPr>
                <w:rFonts w:ascii="Calibri" w:hAnsi="Calibri" w:cs="Calibri"/>
                <w:color w:val="000000"/>
              </w:rPr>
            </w:pPr>
          </w:p>
        </w:tc>
      </w:tr>
      <w:tr w:rsidR="004B1528" w14:paraId="346DC476" w14:textId="77777777">
        <w:tc>
          <w:tcPr>
            <w:tcW w:w="1818" w:type="dxa"/>
            <w:tcBorders>
              <w:top w:val="single" w:sz="4" w:space="0" w:color="auto"/>
              <w:left w:val="single" w:sz="4" w:space="0" w:color="auto"/>
              <w:bottom w:val="single" w:sz="4" w:space="0" w:color="auto"/>
              <w:right w:val="single" w:sz="4" w:space="0" w:color="auto"/>
            </w:tcBorders>
          </w:tcPr>
          <w:p w14:paraId="042D6B2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755445"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6A3C111F" w14:textId="77777777">
              <w:tc>
                <w:tcPr>
                  <w:tcW w:w="22383" w:type="dxa"/>
                  <w:shd w:val="clear" w:color="auto" w:fill="auto"/>
                </w:tcPr>
                <w:p w14:paraId="792EBA5F" w14:textId="77777777" w:rsidR="004B1528" w:rsidRDefault="001311B1">
                  <w:pPr>
                    <w:spacing w:before="0" w:after="0"/>
                    <w:rPr>
                      <w:b/>
                      <w:bCs/>
                      <w:lang w:val="en-GB"/>
                    </w:rPr>
                  </w:pPr>
                  <w:r>
                    <w:rPr>
                      <w:b/>
                      <w:bCs/>
                      <w:highlight w:val="green"/>
                      <w:lang w:val="en-GB"/>
                    </w:rPr>
                    <w:t>Agreement</w:t>
                  </w:r>
                </w:p>
                <w:p w14:paraId="10B0D084" w14:textId="77777777" w:rsidR="004B1528" w:rsidRDefault="001311B1">
                  <w:pPr>
                    <w:spacing w:before="0" w:after="0"/>
                    <w:rPr>
                      <w:lang w:val="en-GB"/>
                    </w:rPr>
                  </w:pPr>
                  <w:r>
                    <w:rPr>
                      <w:iCs/>
                      <w:szCs w:val="24"/>
                      <w:lang w:val="en-GB"/>
                    </w:rPr>
                    <w:t>RPFS is applicable for both frequency hopping and non-frequency hopping cases, where support of RPFS for non-FH case is an optional UE feature for UEs supporting RPFS.</w:t>
                  </w:r>
                </w:p>
              </w:tc>
            </w:tr>
          </w:tbl>
          <w:p w14:paraId="1D69C2CE" w14:textId="77777777" w:rsidR="004B1528" w:rsidRDefault="004B1528">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4B1528" w14:paraId="20FE16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632BE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6099342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tcPr>
                <w:p w14:paraId="7072D58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tcPr>
                <w:p w14:paraId="00772EBC"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rPr>
                    <w:t>Support of partial</w:t>
                  </w:r>
                  <w:del w:id="629" w:author="Naoya Shibaike" w:date="2022-04-25T10:35:00Z">
                    <w:r>
                      <w:rPr>
                        <w:rFonts w:eastAsia="MS Gothic" w:cs="Arial"/>
                        <w:color w:val="000000"/>
                        <w:sz w:val="18"/>
                        <w:szCs w:val="18"/>
                        <w:lang w:val="en-GB"/>
                      </w:rPr>
                      <w:delText xml:space="preserve"> </w:delText>
                    </w:r>
                  </w:del>
                  <w:r>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tcPr>
                <w:p w14:paraId="774891E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tcPr>
                <w:p w14:paraId="361125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D1DC8F"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0073A01"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tcPr>
                <w:p w14:paraId="6049335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342AD7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05EF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B81A21"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7CF4073"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E85B2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4E9DF0F4" w14:textId="77777777">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4EB207D6" w14:textId="77777777" w:rsidR="004B1528" w:rsidRDefault="001311B1">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1EE386B1" w14:textId="77777777" w:rsidR="004B1528" w:rsidRDefault="001311B1">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19B30800" w14:textId="77777777" w:rsidR="004B1528" w:rsidRDefault="001311B1">
                  <w:pPr>
                    <w:keepNext/>
                    <w:keepLines/>
                    <w:spacing w:before="0" w:after="0"/>
                    <w:rPr>
                      <w:ins w:id="639" w:author="Naoya Shibaike" w:date="2022-04-25T10:38:00Z"/>
                      <w:rFonts w:eastAsia="SimSun" w:cs="Arial"/>
                      <w:color w:val="000000"/>
                      <w:sz w:val="18"/>
                      <w:szCs w:val="18"/>
                      <w:lang w:val="en-GB"/>
                    </w:rPr>
                  </w:pPr>
                  <w:ins w:id="640" w:author="Naoya Shibaike" w:date="2022-04-25T10:38:00Z">
                    <w:r>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0446975C" w14:textId="77777777" w:rsidR="004B1528" w:rsidRDefault="001311B1">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2329501B" w14:textId="77777777" w:rsidR="004B1528" w:rsidRDefault="001311B1">
                  <w:pPr>
                    <w:keepNext/>
                    <w:keepLines/>
                    <w:spacing w:before="0" w:after="0"/>
                    <w:rPr>
                      <w:ins w:id="644" w:author="Naoya Shibaike" w:date="2022-04-25T10:38:00Z"/>
                      <w:rFonts w:eastAsia="SimSun" w:cs="Arial"/>
                      <w:color w:val="000000"/>
                      <w:sz w:val="18"/>
                      <w:szCs w:val="18"/>
                      <w:lang w:val="en-GB"/>
                    </w:rPr>
                  </w:pPr>
                  <w:ins w:id="645" w:author="Naoya Shibaike" w:date="2022-04-25T10:38:00Z">
                    <w:r>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2F2F1AE" w14:textId="77777777" w:rsidR="004B1528" w:rsidRDefault="001311B1">
                  <w:pPr>
                    <w:keepNext/>
                    <w:keepLines/>
                    <w:spacing w:before="0" w:after="0"/>
                    <w:rPr>
                      <w:ins w:id="646" w:author="Naoya Shibaike" w:date="2022-04-25T10:38:00Z"/>
                      <w:rFonts w:eastAsia="SimSun" w:cs="Arial"/>
                      <w:color w:val="000000"/>
                      <w:sz w:val="18"/>
                      <w:szCs w:val="18"/>
                      <w:lang w:val="en-GB"/>
                    </w:rPr>
                  </w:pPr>
                  <w:ins w:id="647" w:author="Naoya Shibaike" w:date="2022-04-25T10:38:00Z">
                    <w:r>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3D2E59D5" w14:textId="77777777" w:rsidR="004B1528" w:rsidRDefault="004B1528">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6390E02" w14:textId="77777777" w:rsidR="004B1528" w:rsidRDefault="001311B1">
                  <w:pPr>
                    <w:keepNext/>
                    <w:keepLines/>
                    <w:spacing w:before="0" w:after="0"/>
                    <w:rPr>
                      <w:ins w:id="649" w:author="Naoya Shibaike" w:date="2022-04-25T10:38:00Z"/>
                      <w:rFonts w:eastAsia="SimSun" w:cs="Arial"/>
                      <w:color w:val="000000"/>
                      <w:sz w:val="18"/>
                      <w:szCs w:val="18"/>
                      <w:lang w:val="en-GB"/>
                    </w:rPr>
                  </w:pPr>
                  <w:ins w:id="650" w:author="Naoya Shibaike" w:date="2022-04-25T10:38:00Z">
                    <w:r>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Pr>
                        <w:rFonts w:eastAsia="SimSun" w:cs="Arial"/>
                        <w:color w:val="000000"/>
                        <w:sz w:val="18"/>
                        <w:szCs w:val="18"/>
                        <w:lang w:val="en-GB"/>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5DB3419" w14:textId="77777777" w:rsidR="004B1528" w:rsidRDefault="001311B1">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056A86F7" w14:textId="77777777" w:rsidR="004B1528" w:rsidRDefault="001311B1">
                  <w:pPr>
                    <w:keepNext/>
                    <w:keepLines/>
                    <w:spacing w:before="0" w:after="0"/>
                    <w:rPr>
                      <w:ins w:id="655" w:author="Naoya Shibaike" w:date="2022-04-25T10:38:00Z"/>
                      <w:rFonts w:eastAsia="SimSun" w:cs="Arial"/>
                      <w:color w:val="000000"/>
                      <w:sz w:val="18"/>
                      <w:szCs w:val="18"/>
                      <w:lang w:val="en-GB"/>
                    </w:rPr>
                  </w:pPr>
                  <w:ins w:id="656"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2C86A13" w14:textId="77777777" w:rsidR="004B1528" w:rsidRDefault="001311B1">
                  <w:pPr>
                    <w:keepNext/>
                    <w:keepLines/>
                    <w:spacing w:before="0" w:after="0"/>
                    <w:rPr>
                      <w:ins w:id="657" w:author="Naoya Shibaike" w:date="2022-04-25T10:38:00Z"/>
                      <w:rFonts w:eastAsia="SimSun" w:cs="Arial"/>
                      <w:color w:val="000000"/>
                      <w:sz w:val="18"/>
                      <w:szCs w:val="18"/>
                      <w:lang w:val="en-GB"/>
                    </w:rPr>
                  </w:pPr>
                  <w:ins w:id="658"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3D9A4B85" w14:textId="77777777" w:rsidR="004B1528" w:rsidRDefault="001311B1">
                  <w:pPr>
                    <w:keepNext/>
                    <w:keepLines/>
                    <w:spacing w:before="0" w:after="0"/>
                    <w:rPr>
                      <w:ins w:id="659" w:author="Naoya Shibaike" w:date="2022-04-25T10:38:00Z"/>
                      <w:rFonts w:eastAsia="SimSun" w:cs="Arial"/>
                      <w:color w:val="000000"/>
                      <w:sz w:val="18"/>
                      <w:szCs w:val="18"/>
                      <w:lang w:val="en-GB"/>
                    </w:rPr>
                  </w:pPr>
                  <w:ins w:id="660"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3500761" w14:textId="77777777" w:rsidR="004B1528" w:rsidRDefault="004B1528">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7FAD1" w14:textId="77777777" w:rsidR="004B1528" w:rsidRDefault="001311B1">
                  <w:pPr>
                    <w:keepNext/>
                    <w:keepLines/>
                    <w:spacing w:before="0" w:after="0"/>
                    <w:rPr>
                      <w:ins w:id="662" w:author="Naoya Shibaike" w:date="2022-04-25T10:38:00Z"/>
                      <w:rFonts w:eastAsia="SimSun" w:cs="Arial"/>
                      <w:color w:val="000000"/>
                      <w:sz w:val="18"/>
                      <w:szCs w:val="18"/>
                      <w:lang w:val="en-GB"/>
                    </w:rPr>
                  </w:pPr>
                  <w:ins w:id="663" w:author="Naoya Shibaike" w:date="2022-04-25T10:38:00Z">
                    <w:r>
                      <w:rPr>
                        <w:rFonts w:eastAsia="SimSun" w:cs="Arial"/>
                        <w:color w:val="000000"/>
                        <w:sz w:val="18"/>
                        <w:szCs w:val="18"/>
                        <w:lang w:val="en-GB"/>
                      </w:rPr>
                      <w:t>Optional with capability signalling</w:t>
                    </w:r>
                  </w:ins>
                </w:p>
              </w:tc>
            </w:tr>
          </w:tbl>
          <w:p w14:paraId="1C318FFE" w14:textId="77777777" w:rsidR="004B1528" w:rsidRDefault="004B1528">
            <w:pPr>
              <w:spacing w:beforeLines="50" w:before="120"/>
              <w:jc w:val="left"/>
              <w:rPr>
                <w:rFonts w:ascii="Calibri" w:hAnsi="Calibri" w:cs="Calibri"/>
                <w:color w:val="000000"/>
              </w:rPr>
            </w:pPr>
          </w:p>
        </w:tc>
      </w:tr>
      <w:tr w:rsidR="004B1528" w14:paraId="0EE52276" w14:textId="77777777">
        <w:tc>
          <w:tcPr>
            <w:tcW w:w="1818" w:type="dxa"/>
            <w:tcBorders>
              <w:top w:val="single" w:sz="4" w:space="0" w:color="auto"/>
              <w:left w:val="single" w:sz="4" w:space="0" w:color="auto"/>
              <w:bottom w:val="single" w:sz="4" w:space="0" w:color="auto"/>
              <w:right w:val="single" w:sz="4" w:space="0" w:color="auto"/>
            </w:tcBorders>
          </w:tcPr>
          <w:p w14:paraId="7216BDC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A7B9D" w14:textId="77777777" w:rsidR="004B1528" w:rsidRDefault="004B1528">
            <w:pPr>
              <w:spacing w:beforeLines="50" w:before="120"/>
              <w:jc w:val="left"/>
              <w:rPr>
                <w:rFonts w:ascii="Calibri" w:hAnsi="Calibri" w:cs="Calibri"/>
                <w:color w:val="000000"/>
              </w:rPr>
            </w:pPr>
          </w:p>
        </w:tc>
      </w:tr>
      <w:tr w:rsidR="004B1528" w14:paraId="4AE1A727" w14:textId="77777777">
        <w:tc>
          <w:tcPr>
            <w:tcW w:w="1818" w:type="dxa"/>
            <w:tcBorders>
              <w:top w:val="single" w:sz="4" w:space="0" w:color="auto"/>
              <w:left w:val="single" w:sz="4" w:space="0" w:color="auto"/>
              <w:bottom w:val="single" w:sz="4" w:space="0" w:color="auto"/>
              <w:right w:val="single" w:sz="4" w:space="0" w:color="auto"/>
            </w:tcBorders>
          </w:tcPr>
          <w:p w14:paraId="0767B60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FD881" w14:textId="77777777" w:rsidR="004B1528" w:rsidRDefault="004B1528">
            <w:pPr>
              <w:spacing w:beforeLines="50" w:before="120"/>
              <w:jc w:val="left"/>
              <w:rPr>
                <w:rFonts w:ascii="Calibri" w:hAnsi="Calibri" w:cs="Calibri"/>
                <w:color w:val="000000"/>
              </w:rPr>
            </w:pPr>
          </w:p>
        </w:tc>
      </w:tr>
      <w:tr w:rsidR="004B1528" w14:paraId="00F7FE56" w14:textId="77777777">
        <w:tc>
          <w:tcPr>
            <w:tcW w:w="1818" w:type="dxa"/>
            <w:tcBorders>
              <w:top w:val="single" w:sz="4" w:space="0" w:color="auto"/>
              <w:left w:val="single" w:sz="4" w:space="0" w:color="auto"/>
              <w:bottom w:val="single" w:sz="4" w:space="0" w:color="auto"/>
              <w:right w:val="single" w:sz="4" w:space="0" w:color="auto"/>
            </w:tcBorders>
          </w:tcPr>
          <w:p w14:paraId="4DD65849"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05CF8C" w14:textId="77777777" w:rsidR="004B1528" w:rsidRDefault="004B1528">
            <w:pPr>
              <w:spacing w:beforeLines="50" w:before="120"/>
              <w:jc w:val="left"/>
              <w:rPr>
                <w:rFonts w:ascii="Calibri" w:hAnsi="Calibri" w:cs="Calibri"/>
                <w:color w:val="000000"/>
              </w:rPr>
            </w:pPr>
          </w:p>
        </w:tc>
      </w:tr>
      <w:tr w:rsidR="004B1528" w14:paraId="18B7AF20" w14:textId="77777777">
        <w:tc>
          <w:tcPr>
            <w:tcW w:w="1818" w:type="dxa"/>
            <w:tcBorders>
              <w:top w:val="single" w:sz="4" w:space="0" w:color="auto"/>
              <w:left w:val="single" w:sz="4" w:space="0" w:color="auto"/>
              <w:bottom w:val="single" w:sz="4" w:space="0" w:color="auto"/>
              <w:right w:val="single" w:sz="4" w:space="0" w:color="auto"/>
            </w:tcBorders>
          </w:tcPr>
          <w:p w14:paraId="44E4DFD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D0B16" w14:textId="77777777" w:rsidR="004B1528" w:rsidRDefault="001311B1">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257327B0"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14F1C37" w14:textId="77777777" w:rsidR="004B1528" w:rsidRDefault="001311B1">
                  <w:pPr>
                    <w:spacing w:after="0"/>
                    <w:rPr>
                      <w:rFonts w:cs="Times"/>
                      <w:b/>
                      <w:bCs/>
                      <w:szCs w:val="32"/>
                    </w:rPr>
                  </w:pPr>
                  <w:r>
                    <w:rPr>
                      <w:rFonts w:cs="Times"/>
                      <w:b/>
                      <w:bCs/>
                      <w:szCs w:val="32"/>
                      <w:highlight w:val="green"/>
                    </w:rPr>
                    <w:t>Agreement</w:t>
                  </w:r>
                </w:p>
                <w:p w14:paraId="12FA3FED" w14:textId="77777777" w:rsidR="004B1528" w:rsidRDefault="001311B1">
                  <w:pPr>
                    <w:spacing w:afterLines="50"/>
                    <w:rPr>
                      <w:rFonts w:eastAsia="MS Mincho"/>
                      <w:sz w:val="22"/>
                    </w:rPr>
                  </w:pPr>
                  <w:r>
                    <w:rPr>
                      <w:rFonts w:eastAsia="MS Mincho"/>
                      <w:sz w:val="22"/>
                    </w:rPr>
                    <w:t>RPFS is applicable for both frequency hopping and non-frequency hopping cases, where support of RPFS for non-FH case is an optional UE feature for UEs supporting RPFS.</w:t>
                  </w:r>
                </w:p>
              </w:tc>
            </w:tr>
          </w:tbl>
          <w:p w14:paraId="4DC65471" w14:textId="77777777" w:rsidR="004B1528" w:rsidRDefault="001311B1">
            <w:pPr>
              <w:spacing w:afterLines="50"/>
              <w:rPr>
                <w:rFonts w:eastAsia="MS Mincho"/>
                <w:sz w:val="22"/>
              </w:rPr>
            </w:pPr>
            <w:r>
              <w:rPr>
                <w:rFonts w:eastAsia="MS Mincho"/>
                <w:sz w:val="22"/>
              </w:rPr>
              <w:t>To implement this agreement, the description of FG 23-8-6 should be updated to include only frequency hopping scenario. In addition, a new FG should be added for UE support of RPFS for non-FH case.</w:t>
            </w:r>
          </w:p>
          <w:p w14:paraId="4CA25428" w14:textId="77777777" w:rsidR="004B1528" w:rsidRDefault="001311B1">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“Support of partial frequency sounding for SRS frequency hopping”,</w:t>
            </w:r>
          </w:p>
          <w:p w14:paraId="0A836BF5" w14:textId="77777777" w:rsidR="004B1528" w:rsidRDefault="004B1528">
            <w:pPr>
              <w:rPr>
                <w:rFonts w:eastAsia="MS Mincho"/>
                <w:b/>
                <w:bCs/>
                <w:i/>
                <w:iCs/>
                <w:szCs w:val="22"/>
              </w:rPr>
            </w:pPr>
          </w:p>
          <w:p w14:paraId="6ED15F48" w14:textId="77777777" w:rsidR="004B1528" w:rsidRDefault="001311B1">
            <w:pPr>
              <w:rPr>
                <w:rFonts w:eastAsia="MS Mincho"/>
                <w:b/>
                <w:bCs/>
                <w:i/>
                <w:iCs/>
                <w:szCs w:val="22"/>
              </w:rPr>
            </w:pPr>
            <w:r>
              <w:rPr>
                <w:rFonts w:eastAsia="MS Mincho"/>
                <w:b/>
                <w:bCs/>
                <w:i/>
                <w:iCs/>
                <w:szCs w:val="22"/>
                <w:u w:val="single"/>
              </w:rPr>
              <w:t xml:space="preserve">Proposal 9-2: </w:t>
            </w:r>
            <w:r>
              <w:rPr>
                <w:rFonts w:eastAsia="MS Mincho"/>
                <w:b/>
                <w:bCs/>
                <w:i/>
                <w:iCs/>
                <w:szCs w:val="22"/>
              </w:rPr>
              <w:t xml:space="preserve"> Add new FG 23-8-6-1 for the support of partial frequency sounding for SRS non frequency hopping.</w:t>
            </w:r>
          </w:p>
          <w:p w14:paraId="71413FB8"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4B1528" w14:paraId="4AB704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66BB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CDF5" w14:textId="77777777" w:rsidR="004B1528" w:rsidRDefault="001311B1">
                  <w:pPr>
                    <w:pStyle w:val="TAL"/>
                    <w:rPr>
                      <w:rFonts w:cs="Arial"/>
                      <w:color w:val="000000"/>
                      <w:szCs w:val="18"/>
                    </w:rPr>
                  </w:pPr>
                  <w:r>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E355" w14:textId="77777777" w:rsidR="004B1528" w:rsidRDefault="001311B1">
                  <w:pPr>
                    <w:pStyle w:val="TAL"/>
                    <w:rPr>
                      <w:rFonts w:eastAsia="SimSun" w:cs="Arial"/>
                      <w:color w:val="000000"/>
                      <w:szCs w:val="18"/>
                      <w:lang w:eastAsia="zh-CN"/>
                    </w:rPr>
                  </w:pPr>
                  <w:r>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F79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 xml:space="preserve">Support of partial frequency sounding for </w:t>
                  </w:r>
                  <w:r>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23AB" w14:textId="77777777" w:rsidR="004B1528" w:rsidRDefault="001311B1">
                  <w:pPr>
                    <w:pStyle w:val="TAL"/>
                    <w:rPr>
                      <w:rFonts w:cs="Arial"/>
                      <w:color w:val="000000"/>
                      <w:szCs w:val="18"/>
                    </w:rPr>
                  </w:pPr>
                  <w:r>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2499"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D46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5C11" w14:textId="77777777" w:rsidR="004B1528" w:rsidRDefault="001311B1">
                  <w:pPr>
                    <w:pStyle w:val="TAL"/>
                    <w:rPr>
                      <w:rFonts w:eastAsia="SimSun" w:cs="Arial"/>
                      <w:color w:val="000000"/>
                      <w:szCs w:val="18"/>
                      <w:lang w:eastAsia="zh-CN"/>
                    </w:rPr>
                  </w:pPr>
                  <w:r>
                    <w:rPr>
                      <w:rFonts w:cs="Arial"/>
                      <w:color w:val="000000"/>
                      <w:szCs w:val="18"/>
                      <w:lang w:eastAsia="zh-CN"/>
                    </w:rPr>
                    <w:t xml:space="preserve">Partial frequency sounding of SRS </w:t>
                  </w:r>
                  <w:r>
                    <w:rPr>
                      <w:rFonts w:cs="Arial"/>
                      <w:color w:val="FF0000"/>
                      <w:szCs w:val="18"/>
                      <w:lang w:eastAsia="zh-CN"/>
                    </w:rPr>
                    <w:t xml:space="preserve">frequency hopping </w:t>
                  </w:r>
                  <w:r>
                    <w:rPr>
                      <w:rFonts w:cs="Arial"/>
                      <w:color w:val="000000"/>
                      <w:szCs w:val="18"/>
                      <w:lang w:eastAsia="zh-CN"/>
                    </w:rPr>
                    <w:t xml:space="preserve">is not </w:t>
                  </w:r>
                  <w:r>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AEF2"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1A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D1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968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7B3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2A5" w14:textId="77777777" w:rsidR="004B1528" w:rsidRDefault="001311B1">
                  <w:pPr>
                    <w:pStyle w:val="TAL"/>
                    <w:rPr>
                      <w:rFonts w:cs="Arial"/>
                      <w:color w:val="000000"/>
                      <w:szCs w:val="18"/>
                    </w:rPr>
                  </w:pPr>
                  <w:r>
                    <w:rPr>
                      <w:rFonts w:cs="Arial"/>
                      <w:color w:val="000000"/>
                      <w:szCs w:val="18"/>
                    </w:rPr>
                    <w:t>Optional with capability signalling</w:t>
                  </w:r>
                </w:p>
              </w:tc>
            </w:tr>
            <w:tr w:rsidR="004B1528" w14:paraId="14908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2A9F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4E9B" w14:textId="77777777" w:rsidR="004B1528" w:rsidRDefault="001311B1">
                  <w:pPr>
                    <w:pStyle w:val="TAL"/>
                    <w:rPr>
                      <w:rFonts w:cs="Arial"/>
                      <w:color w:val="FF0000"/>
                      <w:szCs w:val="18"/>
                    </w:rPr>
                  </w:pPr>
                  <w:r>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51CB" w14:textId="77777777" w:rsidR="004B1528" w:rsidRDefault="001311B1">
                  <w:pPr>
                    <w:pStyle w:val="TAL"/>
                    <w:rPr>
                      <w:rFonts w:cs="Arial"/>
                      <w:color w:val="FF0000"/>
                      <w:szCs w:val="18"/>
                      <w:lang w:eastAsia="zh-CN"/>
                    </w:rPr>
                  </w:pPr>
                  <w:r>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F83" w14:textId="77777777" w:rsidR="004B1528" w:rsidRDefault="001311B1">
                  <w:pPr>
                    <w:autoSpaceDE w:val="0"/>
                    <w:autoSpaceDN w:val="0"/>
                    <w:adjustRightInd w:val="0"/>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845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0C50" w14:textId="77777777" w:rsidR="004B1528" w:rsidRDefault="004B1528">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40B0"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81DF" w14:textId="77777777" w:rsidR="004B1528" w:rsidRDefault="001311B1">
                  <w:pPr>
                    <w:pStyle w:val="TAL"/>
                    <w:rPr>
                      <w:rFonts w:cs="Arial"/>
                      <w:color w:val="FF0000"/>
                      <w:szCs w:val="18"/>
                      <w:lang w:eastAsia="zh-CN"/>
                    </w:rPr>
                  </w:pPr>
                  <w:r>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0AF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A62"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0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102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AD5D" w14:textId="77777777" w:rsidR="004B1528" w:rsidRDefault="001311B1">
                  <w:pPr>
                    <w:pStyle w:val="TAL"/>
                    <w:rPr>
                      <w:rFonts w:cs="Arial"/>
                      <w:color w:val="FF0000"/>
                      <w:szCs w:val="18"/>
                    </w:rPr>
                  </w:pPr>
                  <w:r>
                    <w:rPr>
                      <w:rFonts w:cs="Arial"/>
                      <w:color w:val="FF0000"/>
                      <w:szCs w:val="18"/>
                    </w:rPr>
                    <w:t>Optional with capability signalling</w:t>
                  </w:r>
                </w:p>
              </w:tc>
            </w:tr>
          </w:tbl>
          <w:p w14:paraId="07A834BF" w14:textId="77777777" w:rsidR="004B1528" w:rsidRDefault="004B1528">
            <w:pPr>
              <w:spacing w:afterLines="50"/>
              <w:rPr>
                <w:rFonts w:eastAsia="MS Mincho"/>
                <w:sz w:val="22"/>
              </w:rPr>
            </w:pPr>
          </w:p>
          <w:p w14:paraId="5AFC3630" w14:textId="77777777" w:rsidR="004B1528" w:rsidRDefault="004B1528">
            <w:pPr>
              <w:spacing w:beforeLines="50" w:before="120"/>
              <w:jc w:val="left"/>
              <w:rPr>
                <w:rFonts w:ascii="Calibri" w:hAnsi="Calibri" w:cs="Calibri"/>
                <w:color w:val="000000"/>
              </w:rPr>
            </w:pPr>
          </w:p>
        </w:tc>
      </w:tr>
    </w:tbl>
    <w:p w14:paraId="59C61060" w14:textId="77777777" w:rsidR="004B1528" w:rsidRDefault="004B1528">
      <w:pPr>
        <w:pStyle w:val="maintext"/>
        <w:ind w:firstLineChars="90" w:firstLine="180"/>
        <w:rPr>
          <w:rFonts w:ascii="Calibri" w:hAnsi="Calibri" w:cs="Arial"/>
        </w:rPr>
      </w:pPr>
    </w:p>
    <w:p w14:paraId="1E6F241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4B1528" w14:paraId="12A94722" w14:textId="77777777">
        <w:tc>
          <w:tcPr>
            <w:tcW w:w="0" w:type="auto"/>
            <w:shd w:val="clear" w:color="auto" w:fill="auto"/>
          </w:tcPr>
          <w:p w14:paraId="28C871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CC2B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23-8-7</w:t>
            </w:r>
          </w:p>
        </w:tc>
        <w:tc>
          <w:tcPr>
            <w:tcW w:w="0" w:type="auto"/>
            <w:shd w:val="clear" w:color="auto" w:fill="auto"/>
          </w:tcPr>
          <w:p w14:paraId="441E32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w:t>
            </w:r>
          </w:p>
        </w:tc>
        <w:tc>
          <w:tcPr>
            <w:tcW w:w="0" w:type="auto"/>
            <w:shd w:val="clear" w:color="auto" w:fill="auto"/>
          </w:tcPr>
          <w:p w14:paraId="5581CC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start RB location hopping in partial  frequency SRS transmission across different SRS frequency hopping periods for periodic/semi-persistent/aperiodoc SRS</w:t>
            </w:r>
          </w:p>
        </w:tc>
        <w:tc>
          <w:tcPr>
            <w:tcW w:w="0" w:type="auto"/>
            <w:shd w:val="clear" w:color="auto" w:fill="auto"/>
          </w:tcPr>
          <w:p w14:paraId="6F84A9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23-8-6</w:t>
            </w:r>
          </w:p>
        </w:tc>
        <w:tc>
          <w:tcPr>
            <w:tcW w:w="0" w:type="auto"/>
            <w:shd w:val="clear" w:color="auto" w:fill="auto"/>
          </w:tcPr>
          <w:p w14:paraId="4F5D26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393718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761C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 is not suported</w:t>
            </w:r>
          </w:p>
        </w:tc>
        <w:tc>
          <w:tcPr>
            <w:tcW w:w="0" w:type="auto"/>
            <w:shd w:val="clear" w:color="auto" w:fill="auto"/>
          </w:tcPr>
          <w:p w14:paraId="7028D0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8CA01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895C1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5B8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62EBC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073C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31A9927" w14:textId="77777777" w:rsidR="004B1528" w:rsidRDefault="004B1528">
      <w:pPr>
        <w:pStyle w:val="maintext"/>
        <w:ind w:firstLineChars="90" w:firstLine="180"/>
        <w:rPr>
          <w:rFonts w:ascii="Calibri" w:hAnsi="Calibri" w:cs="Arial"/>
          <w:color w:val="000000"/>
        </w:rPr>
      </w:pPr>
    </w:p>
    <w:p w14:paraId="2E7230A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1254A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C24FF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819B0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E0AD01A" w14:textId="77777777">
        <w:tc>
          <w:tcPr>
            <w:tcW w:w="1818" w:type="dxa"/>
            <w:tcBorders>
              <w:top w:val="single" w:sz="4" w:space="0" w:color="auto"/>
              <w:left w:val="single" w:sz="4" w:space="0" w:color="auto"/>
              <w:bottom w:val="single" w:sz="4" w:space="0" w:color="auto"/>
              <w:right w:val="single" w:sz="4" w:space="0" w:color="auto"/>
            </w:tcBorders>
          </w:tcPr>
          <w:p w14:paraId="1EAE1D8C"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049C5" w14:textId="77777777" w:rsidR="004B1528" w:rsidRDefault="004B1528">
            <w:pPr>
              <w:spacing w:beforeLines="50" w:before="120"/>
              <w:jc w:val="left"/>
              <w:rPr>
                <w:rFonts w:ascii="Calibri" w:hAnsi="Calibri" w:cs="Calibri"/>
                <w:color w:val="000000"/>
              </w:rPr>
            </w:pPr>
          </w:p>
        </w:tc>
      </w:tr>
      <w:tr w:rsidR="004B1528" w14:paraId="32C40AAF" w14:textId="77777777">
        <w:tc>
          <w:tcPr>
            <w:tcW w:w="1818" w:type="dxa"/>
            <w:tcBorders>
              <w:top w:val="single" w:sz="4" w:space="0" w:color="auto"/>
              <w:left w:val="single" w:sz="4" w:space="0" w:color="auto"/>
              <w:bottom w:val="single" w:sz="4" w:space="0" w:color="auto"/>
              <w:right w:val="single" w:sz="4" w:space="0" w:color="auto"/>
            </w:tcBorders>
          </w:tcPr>
          <w:p w14:paraId="3FDE3E8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9229" w14:textId="77777777" w:rsidR="004B1528" w:rsidRDefault="004B1528">
            <w:pPr>
              <w:spacing w:beforeLines="50" w:before="120"/>
              <w:jc w:val="left"/>
              <w:rPr>
                <w:rFonts w:ascii="Calibri" w:hAnsi="Calibri" w:cs="Calibri"/>
                <w:color w:val="000000"/>
              </w:rPr>
            </w:pPr>
          </w:p>
        </w:tc>
      </w:tr>
      <w:tr w:rsidR="004B1528" w14:paraId="53886C8B" w14:textId="77777777">
        <w:tc>
          <w:tcPr>
            <w:tcW w:w="1818" w:type="dxa"/>
            <w:tcBorders>
              <w:top w:val="single" w:sz="4" w:space="0" w:color="auto"/>
              <w:left w:val="single" w:sz="4" w:space="0" w:color="auto"/>
              <w:bottom w:val="single" w:sz="4" w:space="0" w:color="auto"/>
              <w:right w:val="single" w:sz="4" w:space="0" w:color="auto"/>
            </w:tcBorders>
          </w:tcPr>
          <w:p w14:paraId="25DAA29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CF5A4" w14:textId="77777777" w:rsidR="004B1528" w:rsidRDefault="004B1528">
            <w:pPr>
              <w:spacing w:beforeLines="50" w:before="120"/>
              <w:jc w:val="left"/>
              <w:rPr>
                <w:rFonts w:ascii="Calibri" w:hAnsi="Calibri" w:cs="Calibri"/>
                <w:color w:val="000000"/>
              </w:rPr>
            </w:pPr>
          </w:p>
        </w:tc>
      </w:tr>
      <w:tr w:rsidR="004B1528" w14:paraId="41D8269F" w14:textId="77777777">
        <w:tc>
          <w:tcPr>
            <w:tcW w:w="1818" w:type="dxa"/>
            <w:tcBorders>
              <w:top w:val="single" w:sz="4" w:space="0" w:color="auto"/>
              <w:left w:val="single" w:sz="4" w:space="0" w:color="auto"/>
              <w:bottom w:val="single" w:sz="4" w:space="0" w:color="auto"/>
              <w:right w:val="single" w:sz="4" w:space="0" w:color="auto"/>
            </w:tcBorders>
          </w:tcPr>
          <w:p w14:paraId="33B8F3C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6CE69E" w14:textId="77777777" w:rsidR="004B1528" w:rsidRDefault="004B1528">
            <w:pPr>
              <w:spacing w:beforeLines="50" w:before="120"/>
              <w:jc w:val="left"/>
              <w:rPr>
                <w:rFonts w:ascii="Calibri" w:hAnsi="Calibri" w:cs="Calibri"/>
                <w:color w:val="000000"/>
              </w:rPr>
            </w:pPr>
          </w:p>
        </w:tc>
      </w:tr>
      <w:tr w:rsidR="004B1528" w14:paraId="4A6CFCD5" w14:textId="77777777">
        <w:tc>
          <w:tcPr>
            <w:tcW w:w="1818" w:type="dxa"/>
            <w:tcBorders>
              <w:top w:val="single" w:sz="4" w:space="0" w:color="auto"/>
              <w:left w:val="single" w:sz="4" w:space="0" w:color="auto"/>
              <w:bottom w:val="single" w:sz="4" w:space="0" w:color="auto"/>
              <w:right w:val="single" w:sz="4" w:space="0" w:color="auto"/>
            </w:tcBorders>
          </w:tcPr>
          <w:p w14:paraId="1C4E78D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7E3968" w14:textId="77777777" w:rsidR="004B1528" w:rsidRDefault="004B1528">
            <w:pPr>
              <w:spacing w:beforeLines="50" w:before="120"/>
              <w:jc w:val="left"/>
              <w:rPr>
                <w:rFonts w:ascii="Calibri" w:hAnsi="Calibri" w:cs="Calibri"/>
                <w:color w:val="000000"/>
              </w:rPr>
            </w:pPr>
          </w:p>
        </w:tc>
      </w:tr>
      <w:tr w:rsidR="004B1528" w14:paraId="5AADCF09" w14:textId="77777777">
        <w:tc>
          <w:tcPr>
            <w:tcW w:w="1818" w:type="dxa"/>
            <w:tcBorders>
              <w:top w:val="single" w:sz="4" w:space="0" w:color="auto"/>
              <w:left w:val="single" w:sz="4" w:space="0" w:color="auto"/>
              <w:bottom w:val="single" w:sz="4" w:space="0" w:color="auto"/>
              <w:right w:val="single" w:sz="4" w:space="0" w:color="auto"/>
            </w:tcBorders>
          </w:tcPr>
          <w:p w14:paraId="522C5E1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30CC6" w14:textId="77777777" w:rsidR="004B1528" w:rsidRDefault="004B1528">
            <w:pPr>
              <w:spacing w:beforeLines="50" w:before="120"/>
              <w:jc w:val="left"/>
              <w:rPr>
                <w:rFonts w:ascii="Calibri" w:hAnsi="Calibri" w:cs="Calibri"/>
                <w:color w:val="000000"/>
              </w:rPr>
            </w:pPr>
          </w:p>
        </w:tc>
      </w:tr>
      <w:tr w:rsidR="004B1528" w14:paraId="0CCD39C2" w14:textId="77777777">
        <w:tc>
          <w:tcPr>
            <w:tcW w:w="1818" w:type="dxa"/>
            <w:tcBorders>
              <w:top w:val="single" w:sz="4" w:space="0" w:color="auto"/>
              <w:left w:val="single" w:sz="4" w:space="0" w:color="auto"/>
              <w:bottom w:val="single" w:sz="4" w:space="0" w:color="auto"/>
              <w:right w:val="single" w:sz="4" w:space="0" w:color="auto"/>
            </w:tcBorders>
          </w:tcPr>
          <w:p w14:paraId="58EC749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0D8E3" w14:textId="77777777" w:rsidR="004B1528" w:rsidRDefault="004B1528">
            <w:pPr>
              <w:spacing w:beforeLines="50" w:before="120"/>
              <w:jc w:val="left"/>
              <w:rPr>
                <w:rFonts w:ascii="Calibri" w:hAnsi="Calibri" w:cs="Calibri"/>
                <w:color w:val="000000"/>
              </w:rPr>
            </w:pPr>
          </w:p>
        </w:tc>
      </w:tr>
      <w:tr w:rsidR="004B1528" w14:paraId="66C59A27" w14:textId="77777777">
        <w:tc>
          <w:tcPr>
            <w:tcW w:w="1818" w:type="dxa"/>
            <w:tcBorders>
              <w:top w:val="single" w:sz="4" w:space="0" w:color="auto"/>
              <w:left w:val="single" w:sz="4" w:space="0" w:color="auto"/>
              <w:bottom w:val="single" w:sz="4" w:space="0" w:color="auto"/>
              <w:right w:val="single" w:sz="4" w:space="0" w:color="auto"/>
            </w:tcBorders>
          </w:tcPr>
          <w:p w14:paraId="382D914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B64C4" w14:textId="77777777" w:rsidR="004B1528" w:rsidRDefault="004B1528">
            <w:pPr>
              <w:spacing w:beforeLines="50" w:before="120"/>
              <w:jc w:val="left"/>
              <w:rPr>
                <w:rFonts w:ascii="Calibri" w:hAnsi="Calibri" w:cs="Calibri"/>
                <w:color w:val="000000"/>
              </w:rPr>
            </w:pPr>
          </w:p>
        </w:tc>
      </w:tr>
      <w:tr w:rsidR="004B1528" w14:paraId="3375684D" w14:textId="77777777">
        <w:tc>
          <w:tcPr>
            <w:tcW w:w="1818" w:type="dxa"/>
            <w:tcBorders>
              <w:top w:val="single" w:sz="4" w:space="0" w:color="auto"/>
              <w:left w:val="single" w:sz="4" w:space="0" w:color="auto"/>
              <w:bottom w:val="single" w:sz="4" w:space="0" w:color="auto"/>
              <w:right w:val="single" w:sz="4" w:space="0" w:color="auto"/>
            </w:tcBorders>
          </w:tcPr>
          <w:p w14:paraId="45B7BA0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68CC61" w14:textId="77777777" w:rsidR="004B1528" w:rsidRDefault="004B1528">
            <w:pPr>
              <w:spacing w:beforeLines="50" w:before="120"/>
              <w:jc w:val="left"/>
              <w:rPr>
                <w:rFonts w:ascii="Calibri" w:hAnsi="Calibri" w:cs="Calibri"/>
                <w:color w:val="000000"/>
              </w:rPr>
            </w:pPr>
          </w:p>
        </w:tc>
      </w:tr>
      <w:tr w:rsidR="004B1528" w14:paraId="659D1959" w14:textId="77777777">
        <w:tc>
          <w:tcPr>
            <w:tcW w:w="1818" w:type="dxa"/>
            <w:tcBorders>
              <w:top w:val="single" w:sz="4" w:space="0" w:color="auto"/>
              <w:left w:val="single" w:sz="4" w:space="0" w:color="auto"/>
              <w:bottom w:val="single" w:sz="4" w:space="0" w:color="auto"/>
              <w:right w:val="single" w:sz="4" w:space="0" w:color="auto"/>
            </w:tcBorders>
          </w:tcPr>
          <w:p w14:paraId="3A2F1B41"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558D1" w14:textId="77777777" w:rsidR="004B1528" w:rsidRDefault="004B1528">
            <w:pPr>
              <w:spacing w:beforeLines="50" w:before="120"/>
              <w:jc w:val="left"/>
              <w:rPr>
                <w:rFonts w:ascii="Calibri" w:hAnsi="Calibri" w:cs="Calibri"/>
                <w:color w:val="000000"/>
              </w:rPr>
            </w:pPr>
          </w:p>
        </w:tc>
      </w:tr>
      <w:tr w:rsidR="004B1528" w14:paraId="764C823E" w14:textId="77777777">
        <w:tc>
          <w:tcPr>
            <w:tcW w:w="1818" w:type="dxa"/>
            <w:tcBorders>
              <w:top w:val="single" w:sz="4" w:space="0" w:color="auto"/>
              <w:left w:val="single" w:sz="4" w:space="0" w:color="auto"/>
              <w:bottom w:val="single" w:sz="4" w:space="0" w:color="auto"/>
              <w:right w:val="single" w:sz="4" w:space="0" w:color="auto"/>
            </w:tcBorders>
          </w:tcPr>
          <w:p w14:paraId="56E259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DD6F6" w14:textId="77777777" w:rsidR="004B1528" w:rsidRDefault="004B1528">
            <w:pPr>
              <w:spacing w:beforeLines="50" w:before="120"/>
              <w:jc w:val="left"/>
              <w:rPr>
                <w:rFonts w:ascii="Calibri" w:hAnsi="Calibri" w:cs="Calibri"/>
                <w:color w:val="000000"/>
              </w:rPr>
            </w:pPr>
          </w:p>
        </w:tc>
      </w:tr>
      <w:tr w:rsidR="004B1528" w14:paraId="35CA70FE" w14:textId="77777777">
        <w:tc>
          <w:tcPr>
            <w:tcW w:w="1818" w:type="dxa"/>
            <w:tcBorders>
              <w:top w:val="single" w:sz="4" w:space="0" w:color="auto"/>
              <w:left w:val="single" w:sz="4" w:space="0" w:color="auto"/>
              <w:bottom w:val="single" w:sz="4" w:space="0" w:color="auto"/>
              <w:right w:val="single" w:sz="4" w:space="0" w:color="auto"/>
            </w:tcBorders>
          </w:tcPr>
          <w:p w14:paraId="702D6D6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CBAD77" w14:textId="77777777" w:rsidR="004B1528" w:rsidRDefault="004B1528">
            <w:pPr>
              <w:spacing w:beforeLines="50" w:before="120"/>
              <w:jc w:val="left"/>
              <w:rPr>
                <w:rFonts w:ascii="Calibri" w:hAnsi="Calibri" w:cs="Calibri"/>
                <w:color w:val="000000"/>
              </w:rPr>
            </w:pPr>
          </w:p>
        </w:tc>
      </w:tr>
      <w:tr w:rsidR="004B1528" w14:paraId="24757580" w14:textId="77777777">
        <w:tc>
          <w:tcPr>
            <w:tcW w:w="1818" w:type="dxa"/>
            <w:tcBorders>
              <w:top w:val="single" w:sz="4" w:space="0" w:color="auto"/>
              <w:left w:val="single" w:sz="4" w:space="0" w:color="auto"/>
              <w:bottom w:val="single" w:sz="4" w:space="0" w:color="auto"/>
              <w:right w:val="single" w:sz="4" w:space="0" w:color="auto"/>
            </w:tcBorders>
          </w:tcPr>
          <w:p w14:paraId="325D940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0546AF" w14:textId="77777777" w:rsidR="004B1528" w:rsidRDefault="004B1528">
            <w:pPr>
              <w:spacing w:beforeLines="50" w:before="120"/>
              <w:jc w:val="left"/>
              <w:rPr>
                <w:rFonts w:ascii="Calibri" w:hAnsi="Calibri" w:cs="Calibri"/>
                <w:color w:val="000000"/>
              </w:rPr>
            </w:pPr>
          </w:p>
        </w:tc>
      </w:tr>
      <w:tr w:rsidR="004B1528" w14:paraId="6F8BC26E" w14:textId="77777777">
        <w:tc>
          <w:tcPr>
            <w:tcW w:w="1818" w:type="dxa"/>
            <w:tcBorders>
              <w:top w:val="single" w:sz="4" w:space="0" w:color="auto"/>
              <w:left w:val="single" w:sz="4" w:space="0" w:color="auto"/>
              <w:bottom w:val="single" w:sz="4" w:space="0" w:color="auto"/>
              <w:right w:val="single" w:sz="4" w:space="0" w:color="auto"/>
            </w:tcBorders>
          </w:tcPr>
          <w:p w14:paraId="492985B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FCA67C" w14:textId="77777777" w:rsidR="004B1528" w:rsidRDefault="004B1528">
            <w:pPr>
              <w:spacing w:beforeLines="50" w:before="120"/>
              <w:jc w:val="left"/>
              <w:rPr>
                <w:rFonts w:ascii="Calibri" w:hAnsi="Calibri" w:cs="Calibri"/>
                <w:color w:val="000000"/>
              </w:rPr>
            </w:pPr>
          </w:p>
        </w:tc>
      </w:tr>
    </w:tbl>
    <w:p w14:paraId="5FAED891" w14:textId="77777777" w:rsidR="004B1528" w:rsidRDefault="004B1528">
      <w:pPr>
        <w:pStyle w:val="maintext"/>
        <w:ind w:firstLineChars="90" w:firstLine="180"/>
        <w:rPr>
          <w:rFonts w:ascii="Calibri" w:hAnsi="Calibri" w:cs="Arial"/>
        </w:rPr>
      </w:pPr>
    </w:p>
    <w:p w14:paraId="51B70E0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4B1528" w14:paraId="50A3B4CE" w14:textId="77777777">
        <w:tc>
          <w:tcPr>
            <w:tcW w:w="0" w:type="auto"/>
            <w:shd w:val="clear" w:color="auto" w:fill="auto"/>
          </w:tcPr>
          <w:p w14:paraId="76A173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AC71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23-8-8</w:t>
            </w:r>
          </w:p>
        </w:tc>
        <w:tc>
          <w:tcPr>
            <w:tcW w:w="0" w:type="auto"/>
            <w:shd w:val="clear" w:color="auto" w:fill="auto"/>
          </w:tcPr>
          <w:p w14:paraId="3349DE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SRS</w:t>
            </w:r>
          </w:p>
        </w:tc>
        <w:tc>
          <w:tcPr>
            <w:tcW w:w="0" w:type="auto"/>
            <w:shd w:val="clear" w:color="auto" w:fill="auto"/>
          </w:tcPr>
          <w:p w14:paraId="33E255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comb-8 for SRS other than for positioning</w:t>
            </w:r>
          </w:p>
        </w:tc>
        <w:tc>
          <w:tcPr>
            <w:tcW w:w="0" w:type="auto"/>
            <w:shd w:val="clear" w:color="auto" w:fill="auto"/>
          </w:tcPr>
          <w:p w14:paraId="0CFF1F3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5DD46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AB4A1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453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for SRS other than for positioning is not suported</w:t>
            </w:r>
          </w:p>
        </w:tc>
        <w:tc>
          <w:tcPr>
            <w:tcW w:w="0" w:type="auto"/>
            <w:shd w:val="clear" w:color="auto" w:fill="auto"/>
          </w:tcPr>
          <w:p w14:paraId="5CDA8A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70B5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896E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63C1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0BC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58F4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29F0" w14:textId="77777777" w:rsidR="004B1528" w:rsidRDefault="004B1528">
      <w:pPr>
        <w:pStyle w:val="maintext"/>
        <w:ind w:firstLineChars="90" w:firstLine="180"/>
        <w:rPr>
          <w:rFonts w:ascii="Calibri" w:hAnsi="Calibri" w:cs="Arial"/>
          <w:color w:val="000000"/>
        </w:rPr>
      </w:pPr>
    </w:p>
    <w:p w14:paraId="71C1B3A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76BFAF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15005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BB670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F028B9" w14:textId="77777777">
        <w:tc>
          <w:tcPr>
            <w:tcW w:w="1818" w:type="dxa"/>
            <w:tcBorders>
              <w:top w:val="single" w:sz="4" w:space="0" w:color="auto"/>
              <w:left w:val="single" w:sz="4" w:space="0" w:color="auto"/>
              <w:bottom w:val="single" w:sz="4" w:space="0" w:color="auto"/>
              <w:right w:val="single" w:sz="4" w:space="0" w:color="auto"/>
            </w:tcBorders>
          </w:tcPr>
          <w:p w14:paraId="6488A36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E0E2" w14:textId="77777777" w:rsidR="004B1528" w:rsidRDefault="004B1528">
            <w:pPr>
              <w:spacing w:beforeLines="50" w:before="120"/>
              <w:jc w:val="left"/>
              <w:rPr>
                <w:rFonts w:ascii="Calibri" w:hAnsi="Calibri" w:cs="Calibri"/>
                <w:color w:val="000000"/>
              </w:rPr>
            </w:pPr>
          </w:p>
        </w:tc>
      </w:tr>
      <w:tr w:rsidR="004B1528" w14:paraId="3F00E878" w14:textId="77777777">
        <w:tc>
          <w:tcPr>
            <w:tcW w:w="1818" w:type="dxa"/>
            <w:tcBorders>
              <w:top w:val="single" w:sz="4" w:space="0" w:color="auto"/>
              <w:left w:val="single" w:sz="4" w:space="0" w:color="auto"/>
              <w:bottom w:val="single" w:sz="4" w:space="0" w:color="auto"/>
              <w:right w:val="single" w:sz="4" w:space="0" w:color="auto"/>
            </w:tcBorders>
          </w:tcPr>
          <w:p w14:paraId="47572D4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FEDC0" w14:textId="77777777" w:rsidR="004B1528" w:rsidRDefault="004B1528">
            <w:pPr>
              <w:spacing w:beforeLines="50" w:before="120"/>
              <w:jc w:val="left"/>
              <w:rPr>
                <w:rFonts w:ascii="Calibri" w:hAnsi="Calibri" w:cs="Calibri"/>
                <w:color w:val="000000"/>
              </w:rPr>
            </w:pPr>
          </w:p>
        </w:tc>
      </w:tr>
      <w:tr w:rsidR="004B1528" w14:paraId="71E4D3E5" w14:textId="77777777">
        <w:tc>
          <w:tcPr>
            <w:tcW w:w="1818" w:type="dxa"/>
            <w:tcBorders>
              <w:top w:val="single" w:sz="4" w:space="0" w:color="auto"/>
              <w:left w:val="single" w:sz="4" w:space="0" w:color="auto"/>
              <w:bottom w:val="single" w:sz="4" w:space="0" w:color="auto"/>
              <w:right w:val="single" w:sz="4" w:space="0" w:color="auto"/>
            </w:tcBorders>
          </w:tcPr>
          <w:p w14:paraId="20E3180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E064F" w14:textId="77777777" w:rsidR="004B1528" w:rsidRDefault="004B1528">
            <w:pPr>
              <w:spacing w:beforeLines="50" w:before="120"/>
              <w:jc w:val="left"/>
              <w:rPr>
                <w:rFonts w:ascii="Calibri" w:hAnsi="Calibri" w:cs="Calibri"/>
                <w:color w:val="000000"/>
              </w:rPr>
            </w:pPr>
          </w:p>
        </w:tc>
      </w:tr>
      <w:tr w:rsidR="004B1528" w14:paraId="6CEAE793" w14:textId="77777777">
        <w:tc>
          <w:tcPr>
            <w:tcW w:w="1818" w:type="dxa"/>
            <w:tcBorders>
              <w:top w:val="single" w:sz="4" w:space="0" w:color="auto"/>
              <w:left w:val="single" w:sz="4" w:space="0" w:color="auto"/>
              <w:bottom w:val="single" w:sz="4" w:space="0" w:color="auto"/>
              <w:right w:val="single" w:sz="4" w:space="0" w:color="auto"/>
            </w:tcBorders>
          </w:tcPr>
          <w:p w14:paraId="72A1F82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A6CC0" w14:textId="77777777" w:rsidR="004B1528" w:rsidRDefault="004B1528">
            <w:pPr>
              <w:spacing w:beforeLines="50" w:before="120"/>
              <w:jc w:val="left"/>
              <w:rPr>
                <w:rFonts w:ascii="Calibri" w:hAnsi="Calibri" w:cs="Calibri"/>
                <w:color w:val="000000"/>
              </w:rPr>
            </w:pPr>
          </w:p>
        </w:tc>
      </w:tr>
      <w:tr w:rsidR="004B1528" w14:paraId="137E5DBD" w14:textId="77777777">
        <w:tc>
          <w:tcPr>
            <w:tcW w:w="1818" w:type="dxa"/>
            <w:tcBorders>
              <w:top w:val="single" w:sz="4" w:space="0" w:color="auto"/>
              <w:left w:val="single" w:sz="4" w:space="0" w:color="auto"/>
              <w:bottom w:val="single" w:sz="4" w:space="0" w:color="auto"/>
              <w:right w:val="single" w:sz="4" w:space="0" w:color="auto"/>
            </w:tcBorders>
          </w:tcPr>
          <w:p w14:paraId="0AC2ECD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4A016" w14:textId="77777777" w:rsidR="004B1528" w:rsidRDefault="004B1528">
            <w:pPr>
              <w:spacing w:beforeLines="50" w:before="120"/>
              <w:jc w:val="left"/>
              <w:rPr>
                <w:rFonts w:ascii="Calibri" w:hAnsi="Calibri" w:cs="Calibri"/>
                <w:color w:val="000000"/>
              </w:rPr>
            </w:pPr>
          </w:p>
        </w:tc>
      </w:tr>
      <w:tr w:rsidR="004B1528" w14:paraId="6166C55F" w14:textId="77777777">
        <w:tc>
          <w:tcPr>
            <w:tcW w:w="1818" w:type="dxa"/>
            <w:tcBorders>
              <w:top w:val="single" w:sz="4" w:space="0" w:color="auto"/>
              <w:left w:val="single" w:sz="4" w:space="0" w:color="auto"/>
              <w:bottom w:val="single" w:sz="4" w:space="0" w:color="auto"/>
              <w:right w:val="single" w:sz="4" w:space="0" w:color="auto"/>
            </w:tcBorders>
          </w:tcPr>
          <w:p w14:paraId="71DEC4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654FB" w14:textId="77777777" w:rsidR="004B1528" w:rsidRDefault="004B1528">
            <w:pPr>
              <w:spacing w:beforeLines="50" w:before="120"/>
              <w:jc w:val="left"/>
              <w:rPr>
                <w:rFonts w:ascii="Calibri" w:hAnsi="Calibri" w:cs="Calibri"/>
                <w:color w:val="000000"/>
              </w:rPr>
            </w:pPr>
          </w:p>
        </w:tc>
      </w:tr>
      <w:tr w:rsidR="004B1528" w14:paraId="25CE818A" w14:textId="77777777">
        <w:tc>
          <w:tcPr>
            <w:tcW w:w="1818" w:type="dxa"/>
            <w:tcBorders>
              <w:top w:val="single" w:sz="4" w:space="0" w:color="auto"/>
              <w:left w:val="single" w:sz="4" w:space="0" w:color="auto"/>
              <w:bottom w:val="single" w:sz="4" w:space="0" w:color="auto"/>
              <w:right w:val="single" w:sz="4" w:space="0" w:color="auto"/>
            </w:tcBorders>
          </w:tcPr>
          <w:p w14:paraId="3EAEC37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CE8DF" w14:textId="77777777" w:rsidR="004B1528" w:rsidRDefault="004B1528">
            <w:pPr>
              <w:spacing w:beforeLines="50" w:before="120"/>
              <w:jc w:val="left"/>
              <w:rPr>
                <w:rFonts w:ascii="Calibri" w:hAnsi="Calibri" w:cs="Calibri"/>
                <w:color w:val="000000"/>
              </w:rPr>
            </w:pPr>
          </w:p>
        </w:tc>
      </w:tr>
      <w:tr w:rsidR="004B1528" w14:paraId="4EEAFD64" w14:textId="77777777">
        <w:tc>
          <w:tcPr>
            <w:tcW w:w="1818" w:type="dxa"/>
            <w:tcBorders>
              <w:top w:val="single" w:sz="4" w:space="0" w:color="auto"/>
              <w:left w:val="single" w:sz="4" w:space="0" w:color="auto"/>
              <w:bottom w:val="single" w:sz="4" w:space="0" w:color="auto"/>
              <w:right w:val="single" w:sz="4" w:space="0" w:color="auto"/>
            </w:tcBorders>
          </w:tcPr>
          <w:p w14:paraId="7E4C4C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BA08C" w14:textId="77777777" w:rsidR="004B1528" w:rsidRDefault="004B1528">
            <w:pPr>
              <w:spacing w:beforeLines="50" w:before="120"/>
              <w:jc w:val="left"/>
              <w:rPr>
                <w:rFonts w:ascii="Calibri" w:hAnsi="Calibri" w:cs="Calibri"/>
                <w:color w:val="000000"/>
              </w:rPr>
            </w:pPr>
          </w:p>
        </w:tc>
      </w:tr>
      <w:tr w:rsidR="004B1528" w14:paraId="020D329F" w14:textId="77777777">
        <w:tc>
          <w:tcPr>
            <w:tcW w:w="1818" w:type="dxa"/>
            <w:tcBorders>
              <w:top w:val="single" w:sz="4" w:space="0" w:color="auto"/>
              <w:left w:val="single" w:sz="4" w:space="0" w:color="auto"/>
              <w:bottom w:val="single" w:sz="4" w:space="0" w:color="auto"/>
              <w:right w:val="single" w:sz="4" w:space="0" w:color="auto"/>
            </w:tcBorders>
          </w:tcPr>
          <w:p w14:paraId="2807B9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6BCFBC" w14:textId="77777777" w:rsidR="004B1528" w:rsidRDefault="004B1528">
            <w:pPr>
              <w:spacing w:beforeLines="50" w:before="120"/>
              <w:jc w:val="left"/>
              <w:rPr>
                <w:rFonts w:ascii="Calibri" w:hAnsi="Calibri" w:cs="Calibri"/>
                <w:color w:val="000000"/>
              </w:rPr>
            </w:pPr>
          </w:p>
        </w:tc>
      </w:tr>
      <w:tr w:rsidR="004B1528" w14:paraId="51FC86A5" w14:textId="77777777">
        <w:tc>
          <w:tcPr>
            <w:tcW w:w="1818" w:type="dxa"/>
            <w:tcBorders>
              <w:top w:val="single" w:sz="4" w:space="0" w:color="auto"/>
              <w:left w:val="single" w:sz="4" w:space="0" w:color="auto"/>
              <w:bottom w:val="single" w:sz="4" w:space="0" w:color="auto"/>
              <w:right w:val="single" w:sz="4" w:space="0" w:color="auto"/>
            </w:tcBorders>
          </w:tcPr>
          <w:p w14:paraId="4F5BB0A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9443DF" w14:textId="77777777" w:rsidR="004B1528" w:rsidRDefault="004B1528">
            <w:pPr>
              <w:spacing w:beforeLines="50" w:before="120"/>
              <w:jc w:val="left"/>
              <w:rPr>
                <w:rFonts w:ascii="Calibri" w:hAnsi="Calibri" w:cs="Calibri"/>
                <w:color w:val="000000"/>
              </w:rPr>
            </w:pPr>
          </w:p>
        </w:tc>
      </w:tr>
      <w:tr w:rsidR="004B1528" w14:paraId="512FED79" w14:textId="77777777">
        <w:tc>
          <w:tcPr>
            <w:tcW w:w="1818" w:type="dxa"/>
            <w:tcBorders>
              <w:top w:val="single" w:sz="4" w:space="0" w:color="auto"/>
              <w:left w:val="single" w:sz="4" w:space="0" w:color="auto"/>
              <w:bottom w:val="single" w:sz="4" w:space="0" w:color="auto"/>
              <w:right w:val="single" w:sz="4" w:space="0" w:color="auto"/>
            </w:tcBorders>
          </w:tcPr>
          <w:p w14:paraId="5FC6507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09CDFB" w14:textId="77777777" w:rsidR="004B1528" w:rsidRDefault="004B1528">
            <w:pPr>
              <w:spacing w:beforeLines="50" w:before="120"/>
              <w:jc w:val="left"/>
              <w:rPr>
                <w:rFonts w:ascii="Calibri" w:hAnsi="Calibri" w:cs="Calibri"/>
                <w:color w:val="000000"/>
              </w:rPr>
            </w:pPr>
          </w:p>
        </w:tc>
      </w:tr>
      <w:tr w:rsidR="004B1528" w14:paraId="0C70F4D4" w14:textId="77777777">
        <w:tc>
          <w:tcPr>
            <w:tcW w:w="1818" w:type="dxa"/>
            <w:tcBorders>
              <w:top w:val="single" w:sz="4" w:space="0" w:color="auto"/>
              <w:left w:val="single" w:sz="4" w:space="0" w:color="auto"/>
              <w:bottom w:val="single" w:sz="4" w:space="0" w:color="auto"/>
              <w:right w:val="single" w:sz="4" w:space="0" w:color="auto"/>
            </w:tcBorders>
          </w:tcPr>
          <w:p w14:paraId="36B62C4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C5F4E" w14:textId="77777777" w:rsidR="004B1528" w:rsidRDefault="004B1528">
            <w:pPr>
              <w:spacing w:beforeLines="50" w:before="120"/>
              <w:jc w:val="left"/>
              <w:rPr>
                <w:rFonts w:ascii="Calibri" w:hAnsi="Calibri" w:cs="Calibri"/>
                <w:color w:val="000000"/>
              </w:rPr>
            </w:pPr>
          </w:p>
        </w:tc>
      </w:tr>
      <w:tr w:rsidR="004B1528" w14:paraId="2EE2D395" w14:textId="77777777">
        <w:tc>
          <w:tcPr>
            <w:tcW w:w="1818" w:type="dxa"/>
            <w:tcBorders>
              <w:top w:val="single" w:sz="4" w:space="0" w:color="auto"/>
              <w:left w:val="single" w:sz="4" w:space="0" w:color="auto"/>
              <w:bottom w:val="single" w:sz="4" w:space="0" w:color="auto"/>
              <w:right w:val="single" w:sz="4" w:space="0" w:color="auto"/>
            </w:tcBorders>
          </w:tcPr>
          <w:p w14:paraId="646D130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80AFBD" w14:textId="77777777" w:rsidR="004B1528" w:rsidRDefault="004B1528">
            <w:pPr>
              <w:spacing w:beforeLines="50" w:before="120"/>
              <w:jc w:val="left"/>
              <w:rPr>
                <w:rFonts w:ascii="Calibri" w:hAnsi="Calibri" w:cs="Calibri"/>
                <w:color w:val="000000"/>
              </w:rPr>
            </w:pPr>
          </w:p>
        </w:tc>
      </w:tr>
      <w:tr w:rsidR="004B1528" w14:paraId="309AEF71" w14:textId="77777777">
        <w:tc>
          <w:tcPr>
            <w:tcW w:w="1818" w:type="dxa"/>
            <w:tcBorders>
              <w:top w:val="single" w:sz="4" w:space="0" w:color="auto"/>
              <w:left w:val="single" w:sz="4" w:space="0" w:color="auto"/>
              <w:bottom w:val="single" w:sz="4" w:space="0" w:color="auto"/>
              <w:right w:val="single" w:sz="4" w:space="0" w:color="auto"/>
            </w:tcBorders>
          </w:tcPr>
          <w:p w14:paraId="4EDBC08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54312" w14:textId="77777777" w:rsidR="004B1528" w:rsidRDefault="004B1528">
            <w:pPr>
              <w:spacing w:beforeLines="50" w:before="120"/>
              <w:jc w:val="left"/>
              <w:rPr>
                <w:rFonts w:ascii="Calibri" w:hAnsi="Calibri" w:cs="Calibri"/>
                <w:color w:val="000000"/>
              </w:rPr>
            </w:pPr>
          </w:p>
        </w:tc>
      </w:tr>
    </w:tbl>
    <w:p w14:paraId="42E09D17" w14:textId="77777777" w:rsidR="004B1528" w:rsidRDefault="004B1528">
      <w:pPr>
        <w:pStyle w:val="maintext"/>
        <w:ind w:firstLineChars="90" w:firstLine="180"/>
        <w:rPr>
          <w:rFonts w:ascii="Calibri" w:hAnsi="Calibri" w:cs="Arial"/>
        </w:rPr>
      </w:pPr>
    </w:p>
    <w:p w14:paraId="3DF749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4B1528" w14:paraId="4169AEB5" w14:textId="77777777">
        <w:tc>
          <w:tcPr>
            <w:tcW w:w="0" w:type="auto"/>
            <w:shd w:val="clear" w:color="auto" w:fill="auto"/>
          </w:tcPr>
          <w:p w14:paraId="52C8E5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00B6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23-8-9</w:t>
            </w:r>
          </w:p>
        </w:tc>
        <w:tc>
          <w:tcPr>
            <w:tcW w:w="0" w:type="auto"/>
            <w:shd w:val="clear" w:color="auto" w:fill="auto"/>
          </w:tcPr>
          <w:p w14:paraId="50F9C5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w:t>
            </w:r>
          </w:p>
        </w:tc>
        <w:tc>
          <w:tcPr>
            <w:tcW w:w="0" w:type="auto"/>
            <w:shd w:val="clear" w:color="auto" w:fill="auto"/>
          </w:tcPr>
          <w:p w14:paraId="1923E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112B91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 2-55</w:t>
            </w:r>
          </w:p>
        </w:tc>
        <w:tc>
          <w:tcPr>
            <w:tcW w:w="0" w:type="auto"/>
            <w:shd w:val="clear" w:color="auto" w:fill="auto"/>
          </w:tcPr>
          <w:p w14:paraId="4F7E4A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Yes</w:t>
            </w:r>
          </w:p>
        </w:tc>
        <w:tc>
          <w:tcPr>
            <w:tcW w:w="0" w:type="auto"/>
            <w:shd w:val="clear" w:color="auto" w:fill="auto"/>
          </w:tcPr>
          <w:p w14:paraId="3AF6D3A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239F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 is not supported</w:t>
            </w:r>
          </w:p>
        </w:tc>
        <w:tc>
          <w:tcPr>
            <w:tcW w:w="0" w:type="auto"/>
            <w:shd w:val="clear" w:color="auto" w:fill="auto"/>
          </w:tcPr>
          <w:p w14:paraId="33AB54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ED9A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FDC36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E321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3F98DB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7BEE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02FAC" w14:textId="77777777" w:rsidR="004B1528" w:rsidRDefault="004B1528">
      <w:pPr>
        <w:pStyle w:val="maintext"/>
        <w:ind w:firstLineChars="90" w:firstLine="180"/>
        <w:rPr>
          <w:rFonts w:ascii="Calibri" w:hAnsi="Calibri" w:cs="Arial"/>
          <w:color w:val="000000"/>
        </w:rPr>
      </w:pPr>
    </w:p>
    <w:p w14:paraId="1B118BC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5A2292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B2B8D1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0D139C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593A9CD" w14:textId="77777777">
        <w:tc>
          <w:tcPr>
            <w:tcW w:w="0" w:type="auto"/>
            <w:tcBorders>
              <w:top w:val="single" w:sz="4" w:space="0" w:color="auto"/>
              <w:left w:val="single" w:sz="4" w:space="0" w:color="auto"/>
              <w:bottom w:val="single" w:sz="4" w:space="0" w:color="auto"/>
              <w:right w:val="single" w:sz="4" w:space="0" w:color="auto"/>
            </w:tcBorders>
          </w:tcPr>
          <w:p w14:paraId="0911E7A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EEFEE3F" w14:textId="77777777" w:rsidR="004B1528" w:rsidRDefault="004B1528">
            <w:pPr>
              <w:spacing w:beforeLines="50" w:before="120"/>
              <w:jc w:val="left"/>
              <w:rPr>
                <w:rFonts w:ascii="Calibri" w:hAnsi="Calibri" w:cs="Calibri"/>
                <w:color w:val="000000"/>
              </w:rPr>
            </w:pPr>
          </w:p>
        </w:tc>
      </w:tr>
      <w:tr w:rsidR="004B1528" w14:paraId="20B77130" w14:textId="77777777">
        <w:tc>
          <w:tcPr>
            <w:tcW w:w="0" w:type="auto"/>
            <w:tcBorders>
              <w:top w:val="single" w:sz="4" w:space="0" w:color="auto"/>
              <w:left w:val="single" w:sz="4" w:space="0" w:color="auto"/>
              <w:bottom w:val="single" w:sz="4" w:space="0" w:color="auto"/>
              <w:right w:val="single" w:sz="4" w:space="0" w:color="auto"/>
            </w:tcBorders>
          </w:tcPr>
          <w:p w14:paraId="2CE5D8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8BB9E60" w14:textId="77777777" w:rsidR="004B1528" w:rsidRDefault="004B1528">
            <w:pPr>
              <w:spacing w:beforeLines="50" w:before="120"/>
              <w:jc w:val="left"/>
              <w:rPr>
                <w:rFonts w:ascii="Calibri" w:hAnsi="Calibri" w:cs="Calibri"/>
                <w:color w:val="000000"/>
              </w:rPr>
            </w:pPr>
          </w:p>
        </w:tc>
      </w:tr>
      <w:tr w:rsidR="004B1528" w14:paraId="1DAC4B26" w14:textId="77777777">
        <w:tc>
          <w:tcPr>
            <w:tcW w:w="0" w:type="auto"/>
            <w:tcBorders>
              <w:top w:val="single" w:sz="4" w:space="0" w:color="auto"/>
              <w:left w:val="single" w:sz="4" w:space="0" w:color="auto"/>
              <w:bottom w:val="single" w:sz="4" w:space="0" w:color="auto"/>
              <w:right w:val="single" w:sz="4" w:space="0" w:color="auto"/>
            </w:tcBorders>
          </w:tcPr>
          <w:p w14:paraId="387E0DA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6DDFFD4" w14:textId="77777777" w:rsidR="004B1528" w:rsidRDefault="004B1528">
            <w:pPr>
              <w:spacing w:beforeLines="50" w:before="120"/>
              <w:jc w:val="left"/>
              <w:rPr>
                <w:rFonts w:ascii="Calibri" w:hAnsi="Calibri" w:cs="Calibri"/>
                <w:color w:val="000000"/>
              </w:rPr>
            </w:pPr>
          </w:p>
        </w:tc>
      </w:tr>
      <w:tr w:rsidR="004B1528" w14:paraId="22757619" w14:textId="77777777">
        <w:tc>
          <w:tcPr>
            <w:tcW w:w="0" w:type="auto"/>
            <w:tcBorders>
              <w:top w:val="single" w:sz="4" w:space="0" w:color="auto"/>
              <w:left w:val="single" w:sz="4" w:space="0" w:color="auto"/>
              <w:bottom w:val="single" w:sz="4" w:space="0" w:color="auto"/>
              <w:right w:val="single" w:sz="4" w:space="0" w:color="auto"/>
            </w:tcBorders>
          </w:tcPr>
          <w:p w14:paraId="75CBB03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333B44" w14:textId="77777777" w:rsidR="004B1528" w:rsidRDefault="004B1528">
            <w:pPr>
              <w:spacing w:beforeLines="50" w:before="120"/>
              <w:jc w:val="left"/>
              <w:rPr>
                <w:rFonts w:ascii="Calibri" w:hAnsi="Calibri" w:cs="Calibri"/>
                <w:color w:val="000000"/>
              </w:rPr>
            </w:pPr>
          </w:p>
        </w:tc>
      </w:tr>
      <w:tr w:rsidR="004B1528" w14:paraId="6347C9FC" w14:textId="77777777">
        <w:tc>
          <w:tcPr>
            <w:tcW w:w="0" w:type="auto"/>
            <w:tcBorders>
              <w:top w:val="single" w:sz="4" w:space="0" w:color="auto"/>
              <w:left w:val="single" w:sz="4" w:space="0" w:color="auto"/>
              <w:bottom w:val="single" w:sz="4" w:space="0" w:color="auto"/>
              <w:right w:val="single" w:sz="4" w:space="0" w:color="auto"/>
            </w:tcBorders>
          </w:tcPr>
          <w:p w14:paraId="0F40611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DA930B" w14:textId="77777777" w:rsidR="004B1528" w:rsidRDefault="004B1528">
            <w:pPr>
              <w:spacing w:beforeLines="50" w:before="120"/>
              <w:jc w:val="left"/>
              <w:rPr>
                <w:rFonts w:ascii="Calibri" w:hAnsi="Calibri" w:cs="Calibri"/>
                <w:color w:val="000000"/>
              </w:rPr>
            </w:pPr>
          </w:p>
        </w:tc>
      </w:tr>
      <w:tr w:rsidR="004B1528" w14:paraId="47894FB7" w14:textId="77777777">
        <w:tc>
          <w:tcPr>
            <w:tcW w:w="0" w:type="auto"/>
            <w:tcBorders>
              <w:top w:val="single" w:sz="4" w:space="0" w:color="auto"/>
              <w:left w:val="single" w:sz="4" w:space="0" w:color="auto"/>
              <w:bottom w:val="single" w:sz="4" w:space="0" w:color="auto"/>
              <w:right w:val="single" w:sz="4" w:space="0" w:color="auto"/>
            </w:tcBorders>
          </w:tcPr>
          <w:p w14:paraId="541CC33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7988FD" w14:textId="77777777" w:rsidR="004B1528" w:rsidRDefault="004B1528">
            <w:pPr>
              <w:spacing w:beforeLines="50" w:before="120"/>
              <w:jc w:val="left"/>
              <w:rPr>
                <w:rFonts w:ascii="Calibri" w:hAnsi="Calibri" w:cs="Calibri"/>
                <w:color w:val="000000"/>
              </w:rPr>
            </w:pPr>
          </w:p>
        </w:tc>
      </w:tr>
      <w:tr w:rsidR="004B1528" w14:paraId="12A5E1B9" w14:textId="77777777">
        <w:tc>
          <w:tcPr>
            <w:tcW w:w="0" w:type="auto"/>
            <w:tcBorders>
              <w:top w:val="single" w:sz="4" w:space="0" w:color="auto"/>
              <w:left w:val="single" w:sz="4" w:space="0" w:color="auto"/>
              <w:bottom w:val="single" w:sz="4" w:space="0" w:color="auto"/>
              <w:right w:val="single" w:sz="4" w:space="0" w:color="auto"/>
            </w:tcBorders>
          </w:tcPr>
          <w:p w14:paraId="79C3F8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1E1203" w14:textId="77777777" w:rsidR="004B1528" w:rsidRDefault="004B1528">
            <w:pPr>
              <w:spacing w:beforeLines="50" w:before="120"/>
              <w:jc w:val="left"/>
              <w:rPr>
                <w:rFonts w:ascii="Calibri" w:hAnsi="Calibri" w:cs="Calibri"/>
                <w:color w:val="000000"/>
              </w:rPr>
            </w:pPr>
          </w:p>
        </w:tc>
      </w:tr>
      <w:tr w:rsidR="004B1528" w14:paraId="5AB1E556" w14:textId="77777777">
        <w:tc>
          <w:tcPr>
            <w:tcW w:w="0" w:type="auto"/>
            <w:tcBorders>
              <w:top w:val="single" w:sz="4" w:space="0" w:color="auto"/>
              <w:left w:val="single" w:sz="4" w:space="0" w:color="auto"/>
              <w:bottom w:val="single" w:sz="4" w:space="0" w:color="auto"/>
              <w:right w:val="single" w:sz="4" w:space="0" w:color="auto"/>
            </w:tcBorders>
          </w:tcPr>
          <w:p w14:paraId="00D1279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873DD" w14:textId="77777777" w:rsidR="004B1528" w:rsidRDefault="004B1528">
            <w:pPr>
              <w:spacing w:beforeLines="50" w:before="120"/>
              <w:jc w:val="left"/>
              <w:rPr>
                <w:rFonts w:ascii="Calibri" w:hAnsi="Calibri" w:cs="Calibri"/>
                <w:color w:val="000000"/>
              </w:rPr>
            </w:pPr>
          </w:p>
        </w:tc>
      </w:tr>
      <w:tr w:rsidR="004B1528" w14:paraId="724F1D52" w14:textId="77777777">
        <w:tc>
          <w:tcPr>
            <w:tcW w:w="0" w:type="auto"/>
            <w:tcBorders>
              <w:top w:val="single" w:sz="4" w:space="0" w:color="auto"/>
              <w:left w:val="single" w:sz="4" w:space="0" w:color="auto"/>
              <w:bottom w:val="single" w:sz="4" w:space="0" w:color="auto"/>
              <w:right w:val="single" w:sz="4" w:space="0" w:color="auto"/>
            </w:tcBorders>
          </w:tcPr>
          <w:p w14:paraId="75B809F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4B1528" w14:paraId="40D4795C" w14:textId="77777777">
              <w:tc>
                <w:tcPr>
                  <w:tcW w:w="0" w:type="auto"/>
                  <w:shd w:val="clear" w:color="auto" w:fill="auto"/>
                </w:tcPr>
                <w:p w14:paraId="3062BD3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700DBD6" w14:textId="77777777" w:rsidR="004B1528" w:rsidRDefault="001311B1">
                  <w:pPr>
                    <w:spacing w:beforeLines="50" w:before="120"/>
                    <w:jc w:val="left"/>
                    <w:rPr>
                      <w:rFonts w:cs="Arial"/>
                      <w:color w:val="000000"/>
                    </w:rPr>
                  </w:pPr>
                  <w:r>
                    <w:rPr>
                      <w:rFonts w:cs="Arial"/>
                      <w:color w:val="000000"/>
                      <w:sz w:val="18"/>
                      <w:szCs w:val="18"/>
                    </w:rPr>
                    <w:t>23-8-9</w:t>
                  </w:r>
                </w:p>
              </w:tc>
              <w:tc>
                <w:tcPr>
                  <w:tcW w:w="0" w:type="auto"/>
                  <w:shd w:val="clear" w:color="auto" w:fill="auto"/>
                </w:tcPr>
                <w:p w14:paraId="56FE952E"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w:t>
                  </w:r>
                </w:p>
              </w:tc>
              <w:tc>
                <w:tcPr>
                  <w:tcW w:w="0" w:type="auto"/>
                  <w:shd w:val="clear" w:color="auto" w:fill="auto"/>
                </w:tcPr>
                <w:p w14:paraId="7FADE9E3" w14:textId="77777777" w:rsidR="004B1528" w:rsidRDefault="001311B1">
                  <w:pPr>
                    <w:spacing w:beforeLines="50" w:before="120"/>
                    <w:jc w:val="left"/>
                    <w:rPr>
                      <w:rFonts w:cs="Arial"/>
                      <w:color w:val="000000"/>
                    </w:rPr>
                  </w:pPr>
                  <w:r>
                    <w:rPr>
                      <w:rFonts w:cs="Arial"/>
                      <w:color w:val="000000"/>
                      <w:sz w:val="18"/>
                      <w:szCs w:val="18"/>
                    </w:rPr>
                    <w:t>Support of 4 aperiodic SRS resource sets for 1T4R and 2 aperiodic resource sets for 1T2R/2T4R.</w:t>
                  </w:r>
                </w:p>
              </w:tc>
              <w:tc>
                <w:tcPr>
                  <w:tcW w:w="0" w:type="auto"/>
                  <w:shd w:val="clear" w:color="auto" w:fill="auto"/>
                </w:tcPr>
                <w:p w14:paraId="4DF2A40C" w14:textId="77777777" w:rsidR="004B1528" w:rsidRDefault="001311B1">
                  <w:pPr>
                    <w:spacing w:beforeLines="50" w:before="120"/>
                    <w:jc w:val="left"/>
                    <w:rPr>
                      <w:rFonts w:cs="Arial"/>
                      <w:color w:val="000000"/>
                    </w:rPr>
                  </w:pPr>
                  <w:r>
                    <w:rPr>
                      <w:rFonts w:cs="Arial"/>
                      <w:color w:val="000000"/>
                      <w:sz w:val="18"/>
                      <w:szCs w:val="18"/>
                    </w:rPr>
                    <w:t>2-53, 2-55</w:t>
                  </w:r>
                </w:p>
              </w:tc>
              <w:tc>
                <w:tcPr>
                  <w:tcW w:w="0" w:type="auto"/>
                  <w:shd w:val="clear" w:color="auto" w:fill="auto"/>
                </w:tcPr>
                <w:p w14:paraId="708C407D" w14:textId="77777777" w:rsidR="004B1528" w:rsidRDefault="001311B1">
                  <w:pPr>
                    <w:spacing w:beforeLines="50" w:before="120"/>
                    <w:jc w:val="left"/>
                    <w:rPr>
                      <w:rFonts w:cs="Arial"/>
                      <w:color w:val="000000"/>
                    </w:rPr>
                  </w:pPr>
                  <w:r>
                    <w:rPr>
                      <w:rFonts w:cs="Arial"/>
                      <w:color w:val="000000"/>
                      <w:sz w:val="18"/>
                      <w:szCs w:val="18"/>
                      <w:lang w:eastAsia="ja-JP"/>
                    </w:rPr>
                    <w:t>Yes</w:t>
                  </w:r>
                </w:p>
              </w:tc>
              <w:tc>
                <w:tcPr>
                  <w:tcW w:w="0" w:type="auto"/>
                  <w:shd w:val="clear" w:color="auto" w:fill="auto"/>
                </w:tcPr>
                <w:p w14:paraId="4F92FD56" w14:textId="77777777" w:rsidR="004B1528" w:rsidRDefault="004B1528">
                  <w:pPr>
                    <w:spacing w:beforeLines="50" w:before="120"/>
                    <w:jc w:val="left"/>
                    <w:rPr>
                      <w:rFonts w:cs="Arial"/>
                      <w:color w:val="000000"/>
                    </w:rPr>
                  </w:pPr>
                </w:p>
              </w:tc>
              <w:tc>
                <w:tcPr>
                  <w:tcW w:w="0" w:type="auto"/>
                  <w:shd w:val="clear" w:color="auto" w:fill="auto"/>
                </w:tcPr>
                <w:p w14:paraId="550DA4E2"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 is not supported</w:t>
                  </w:r>
                </w:p>
              </w:tc>
              <w:tc>
                <w:tcPr>
                  <w:tcW w:w="0" w:type="auto"/>
                  <w:shd w:val="clear" w:color="auto" w:fill="auto"/>
                </w:tcPr>
                <w:p w14:paraId="077B4760" w14:textId="77777777" w:rsidR="004B1528" w:rsidRDefault="001311B1">
                  <w:pPr>
                    <w:spacing w:beforeLines="50" w:before="120"/>
                    <w:jc w:val="left"/>
                    <w:rPr>
                      <w:rFonts w:cs="Arial"/>
                      <w:color w:val="000000"/>
                    </w:rPr>
                  </w:pPr>
                  <w:r>
                    <w:rPr>
                      <w:rFonts w:cs="Arial"/>
                      <w:color w:val="000000"/>
                      <w:sz w:val="18"/>
                      <w:szCs w:val="18"/>
                      <w:lang w:eastAsia="ja-JP"/>
                    </w:rPr>
                    <w:t>Per FS</w:t>
                  </w:r>
                </w:p>
              </w:tc>
              <w:tc>
                <w:tcPr>
                  <w:tcW w:w="0" w:type="auto"/>
                  <w:shd w:val="clear" w:color="auto" w:fill="auto"/>
                </w:tcPr>
                <w:p w14:paraId="1F6DD61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3BBDEC4"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95DE2F0"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1D7F3F1" w14:textId="77777777" w:rsidR="004B1528" w:rsidRDefault="001311B1">
                  <w:pPr>
                    <w:spacing w:beforeLines="50" w:before="120"/>
                    <w:jc w:val="left"/>
                    <w:rPr>
                      <w:rFonts w:cs="Arial"/>
                      <w:color w:val="000000"/>
                    </w:rPr>
                  </w:pPr>
                  <w:del w:id="664" w:author="Apple" w:date="2022-04-19T09:37:00Z">
                    <w:r>
                      <w:rPr>
                        <w:rFonts w:cs="Arial"/>
                        <w:color w:val="000000"/>
                        <w:sz w:val="18"/>
                        <w:szCs w:val="18"/>
                      </w:rPr>
                      <w:delText>[</w:delText>
                    </w:r>
                  </w:del>
                  <w:r>
                    <w:rPr>
                      <w:rFonts w:cs="Arial"/>
                      <w:color w:val="000000"/>
                      <w:sz w:val="18"/>
                      <w:szCs w:val="18"/>
                    </w:rPr>
                    <w:t>Note: When UE only supports part of {1T4R, 1T2R, 2T4R}, this FG is only applicable to the antenna switching configuration(s) that UE supports</w:t>
                  </w:r>
                  <w:del w:id="665" w:author="Apple" w:date="2022-04-19T09:37:00Z">
                    <w:r>
                      <w:rPr>
                        <w:rFonts w:cs="Arial"/>
                        <w:color w:val="000000"/>
                        <w:sz w:val="18"/>
                        <w:szCs w:val="18"/>
                      </w:rPr>
                      <w:delText>]</w:delText>
                    </w:r>
                  </w:del>
                </w:p>
              </w:tc>
              <w:tc>
                <w:tcPr>
                  <w:tcW w:w="0" w:type="auto"/>
                  <w:shd w:val="clear" w:color="auto" w:fill="auto"/>
                </w:tcPr>
                <w:p w14:paraId="64B64DD3"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24092DE" w14:textId="77777777" w:rsidR="004B1528" w:rsidRDefault="004B1528">
            <w:pPr>
              <w:spacing w:beforeLines="50" w:before="120"/>
              <w:jc w:val="left"/>
              <w:rPr>
                <w:rFonts w:ascii="Calibri" w:hAnsi="Calibri" w:cs="Calibri"/>
                <w:color w:val="000000"/>
              </w:rPr>
            </w:pPr>
          </w:p>
        </w:tc>
      </w:tr>
      <w:tr w:rsidR="004B1528" w14:paraId="67B3EA4F" w14:textId="77777777">
        <w:tc>
          <w:tcPr>
            <w:tcW w:w="0" w:type="auto"/>
            <w:tcBorders>
              <w:top w:val="single" w:sz="4" w:space="0" w:color="auto"/>
              <w:left w:val="single" w:sz="4" w:space="0" w:color="auto"/>
              <w:bottom w:val="single" w:sz="4" w:space="0" w:color="auto"/>
              <w:right w:val="single" w:sz="4" w:space="0" w:color="auto"/>
            </w:tcBorders>
          </w:tcPr>
          <w:p w14:paraId="6024C85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26FE62" w14:textId="77777777" w:rsidR="004B1528" w:rsidRDefault="001311B1">
            <w:pPr>
              <w:rPr>
                <w:rFonts w:ascii="Times New Roman" w:eastAsia="MS Mincho" w:hAnsi="Times New Roman"/>
                <w:lang w:eastAsia="ja-JP"/>
              </w:rPr>
            </w:pPr>
            <w:r>
              <w:rPr>
                <w:rFonts w:ascii="Times New Roman" w:eastAsia="MS Mincho" w:hAnsi="Times New Roman"/>
                <w:lang w:eastAsia="ja-JP"/>
              </w:rPr>
              <w:t>For FG23-8-9, whether to have a note “</w:t>
            </w:r>
            <w:r>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38F9DFB3"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03B3B01A" w14:textId="77777777">
              <w:tc>
                <w:tcPr>
                  <w:tcW w:w="22383" w:type="dxa"/>
                  <w:shd w:val="clear" w:color="auto" w:fill="auto"/>
                </w:tcPr>
                <w:p w14:paraId="6507B7A8" w14:textId="77777777" w:rsidR="004B1528" w:rsidRDefault="001311B1">
                  <w:pPr>
                    <w:spacing w:before="0" w:after="0"/>
                    <w:rPr>
                      <w:rFonts w:eastAsia="Malgun Gothic"/>
                      <w:b/>
                      <w:bCs/>
                      <w:lang w:eastAsia="ko-KR"/>
                    </w:rPr>
                  </w:pPr>
                  <w:r>
                    <w:rPr>
                      <w:b/>
                      <w:bCs/>
                      <w:highlight w:val="green"/>
                      <w:lang w:val="en-GB"/>
                    </w:rPr>
                    <w:t>Agreement</w:t>
                  </w:r>
                  <w:r>
                    <w:rPr>
                      <w:b/>
                      <w:szCs w:val="24"/>
                      <w:lang w:val="en-GB" w:eastAsia="zh-CN"/>
                    </w:rPr>
                    <w:t xml:space="preserve"> (#108-e)</w:t>
                  </w:r>
                </w:p>
                <w:p w14:paraId="741D9BDE" w14:textId="77777777" w:rsidR="004B1528" w:rsidRDefault="001311B1">
                  <w:pPr>
                    <w:spacing w:before="0" w:after="0"/>
                    <w:rPr>
                      <w:lang w:val="en-GB"/>
                    </w:rPr>
                  </w:pPr>
                  <w:r>
                    <w:rPr>
                      <w:lang w:val="en-GB"/>
                    </w:rPr>
                    <w:t>FL Proposal 3-1: Support N = 1 for aperiodic SRS configuration for 1T4R</w:t>
                  </w:r>
                </w:p>
                <w:p w14:paraId="2EF18CCF" w14:textId="77777777" w:rsidR="004B1528" w:rsidRDefault="001311B1">
                  <w:pPr>
                    <w:numPr>
                      <w:ilvl w:val="0"/>
                      <w:numId w:val="100"/>
                    </w:numPr>
                    <w:spacing w:before="0" w:after="0"/>
                    <w:rPr>
                      <w:lang w:val="en-GB" w:eastAsia="zh-CN"/>
                    </w:rPr>
                  </w:pPr>
                  <w:r>
                    <w:rPr>
                      <w:lang w:val="en-GB" w:eastAsia="zh-CN"/>
                    </w:rPr>
                    <w:t>This new configuration is UE optional.</w:t>
                  </w:r>
                </w:p>
              </w:tc>
            </w:tr>
          </w:tbl>
          <w:p w14:paraId="1F77933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4B1528" w14:paraId="1F54B6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5665B0"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tcPr>
                <w:p w14:paraId="1287F5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tcPr>
                <w:p w14:paraId="04D633FE" w14:textId="77777777" w:rsidR="004B1528" w:rsidRDefault="001311B1">
                  <w:pPr>
                    <w:keepNext/>
                    <w:keepLines/>
                    <w:spacing w:before="0" w:after="0"/>
                    <w:rPr>
                      <w:rFonts w:eastAsia="SimSun" w:cs="Arial"/>
                      <w:color w:val="000000"/>
                      <w:sz w:val="18"/>
                      <w:szCs w:val="18"/>
                      <w:lang w:val="en-GB"/>
                    </w:rPr>
                  </w:pPr>
                  <w:del w:id="666" w:author="Naoya Shibaike" w:date="2022-04-25T13:56:00Z">
                    <w:r>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Pr>
                        <w:rFonts w:eastAsia="SimSun" w:cs="Arial"/>
                        <w:color w:val="000000"/>
                        <w:sz w:val="18"/>
                        <w:szCs w:val="18"/>
                        <w:lang w:val="en-GB"/>
                      </w:rPr>
                      <w:delText xml:space="preserve">configuration </w:delText>
                    </w:r>
                  </w:del>
                  <w:r>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tcPr>
                <w:p w14:paraId="28954CED"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rPr>
                  </w:pPr>
                  <w:r>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tcPr>
                <w:p w14:paraId="02B4D5A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tcPr>
                <w:p w14:paraId="6E75FC7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3F62C73C"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B821227" w14:textId="77777777" w:rsidR="004B1528" w:rsidRDefault="001311B1">
                  <w:pPr>
                    <w:keepNext/>
                    <w:keepLines/>
                    <w:spacing w:before="0" w:after="0"/>
                    <w:rPr>
                      <w:rFonts w:eastAsia="SimSun" w:cs="Arial"/>
                      <w:color w:val="000000"/>
                      <w:sz w:val="18"/>
                      <w:szCs w:val="18"/>
                      <w:lang w:val="en-GB"/>
                    </w:rPr>
                  </w:pPr>
                  <w:del w:id="672" w:author="Naoya Shibaike" w:date="2022-04-25T14:00:00Z">
                    <w:r>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Pr>
                      <w:rFonts w:eastAsia="SimSun" w:cs="Arial"/>
                      <w:color w:val="000000"/>
                      <w:sz w:val="18"/>
                      <w:szCs w:val="18"/>
                      <w:lang w:val="en-GB"/>
                    </w:rPr>
                    <w:t xml:space="preserve"> aperiodic SRS </w:t>
                  </w:r>
                  <w:del w:id="674" w:author="Naoya Shibaike" w:date="2022-04-25T14:00:00Z">
                    <w:r>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 xml:space="preserve">resource sets </w:t>
                    </w:r>
                  </w:ins>
                  <w:r>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Pr>
                        <w:rFonts w:eastAsia="SimSun" w:cs="Arial"/>
                        <w:color w:val="000000"/>
                        <w:sz w:val="18"/>
                        <w:szCs w:val="18"/>
                        <w:lang w:val="en-GB"/>
                      </w:rPr>
                      <w:delText>is</w:delText>
                    </w:r>
                  </w:del>
                  <w:r>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FF355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74AE15E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58B542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D291597"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C2E3A7E" w14:textId="77777777" w:rsidR="004B1528" w:rsidRDefault="001311B1">
                  <w:pPr>
                    <w:keepNext/>
                    <w:keepLines/>
                    <w:spacing w:before="0" w:after="0"/>
                    <w:rPr>
                      <w:rFonts w:eastAsia="SimSun" w:cs="Arial"/>
                      <w:color w:val="000000"/>
                      <w:sz w:val="18"/>
                      <w:szCs w:val="18"/>
                      <w:lang w:val="en-GB"/>
                    </w:rPr>
                  </w:pPr>
                  <w:del w:id="679" w:author="Naoya Shibaike" w:date="2022-04-25T11:25:00Z">
                    <w:r>
                      <w:rPr>
                        <w:rFonts w:eastAsia="SimSun" w:cs="Arial"/>
                        <w:color w:val="000000"/>
                        <w:sz w:val="18"/>
                        <w:szCs w:val="18"/>
                        <w:lang w:val="en-GB"/>
                      </w:rPr>
                      <w:delText>[</w:delText>
                    </w:r>
                  </w:del>
                  <w:r>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486B82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768A9959" w14:textId="77777777">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tcPr>
                <w:p w14:paraId="0FF1996B" w14:textId="77777777" w:rsidR="004B1528" w:rsidRDefault="001311B1">
                  <w:pPr>
                    <w:keepNext/>
                    <w:keepLines/>
                    <w:spacing w:before="0" w:after="0"/>
                    <w:rPr>
                      <w:ins w:id="682" w:author="Naoya Shibaike" w:date="2022-04-25T11:27:00Z"/>
                      <w:rFonts w:eastAsia="SimSun" w:cs="Arial"/>
                      <w:color w:val="000000"/>
                      <w:sz w:val="18"/>
                      <w:szCs w:val="18"/>
                      <w:lang w:val="en-GB"/>
                    </w:rPr>
                  </w:pPr>
                  <w:ins w:id="683" w:author="Naoya Shibaike" w:date="2022-04-25T11:27:00Z">
                    <w:r>
                      <w:rPr>
                        <w:rFonts w:eastAsia="SimSun" w:cs="Arial"/>
                        <w:color w:val="000000"/>
                        <w:sz w:val="18"/>
                        <w:szCs w:val="18"/>
                        <w:lang w:val="en-GB"/>
                      </w:rPr>
                      <w:t>23. NR_FeMIMO</w:t>
                    </w:r>
                  </w:ins>
                </w:p>
              </w:tc>
              <w:tc>
                <w:tcPr>
                  <w:tcW w:w="0" w:type="auto"/>
                  <w:tcBorders>
                    <w:top w:val="single" w:sz="4" w:space="0" w:color="auto"/>
                    <w:left w:val="single" w:sz="4" w:space="0" w:color="auto"/>
                    <w:bottom w:val="single" w:sz="4" w:space="0" w:color="auto"/>
                    <w:right w:val="single" w:sz="4" w:space="0" w:color="auto"/>
                  </w:tcBorders>
                </w:tcPr>
                <w:p w14:paraId="42974DAD" w14:textId="77777777" w:rsidR="004B1528" w:rsidRDefault="001311B1">
                  <w:pPr>
                    <w:keepNext/>
                    <w:keepLines/>
                    <w:spacing w:before="0" w:after="0"/>
                    <w:rPr>
                      <w:ins w:id="684" w:author="Naoya Shibaike" w:date="2022-04-25T11:27:00Z"/>
                      <w:rFonts w:eastAsia="SimSun" w:cs="Arial"/>
                      <w:color w:val="000000"/>
                      <w:sz w:val="18"/>
                      <w:szCs w:val="18"/>
                      <w:lang w:val="en-GB"/>
                    </w:rPr>
                  </w:pPr>
                  <w:ins w:id="685" w:author="Naoya Shibaike" w:date="2022-04-25T11:27:00Z">
                    <w:r>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tcPr>
                <w:p w14:paraId="418BBB57" w14:textId="77777777" w:rsidR="004B1528" w:rsidRDefault="001311B1">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tcPr>
                <w:p w14:paraId="289EDC1D" w14:textId="77777777" w:rsidR="004B1528" w:rsidRDefault="001311B1">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tcPr>
                <w:p w14:paraId="716F0066" w14:textId="77777777" w:rsidR="004B1528" w:rsidRDefault="001311B1">
                  <w:pPr>
                    <w:keepNext/>
                    <w:keepLines/>
                    <w:spacing w:before="0" w:after="0"/>
                    <w:rPr>
                      <w:ins w:id="695" w:author="Naoya Shibaike" w:date="2022-04-25T11:27:00Z"/>
                      <w:rFonts w:eastAsia="SimSun" w:cs="Arial"/>
                      <w:color w:val="000000"/>
                      <w:sz w:val="18"/>
                      <w:szCs w:val="18"/>
                      <w:lang w:val="en-GB"/>
                    </w:rPr>
                  </w:pPr>
                  <w:ins w:id="696" w:author="Naoya Shibaike" w:date="2022-04-25T11:27:00Z">
                    <w:r>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tcPr>
                <w:p w14:paraId="4A6F4E47" w14:textId="77777777" w:rsidR="004B1528" w:rsidRDefault="001311B1">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2B1AD223" w14:textId="77777777" w:rsidR="004B1528" w:rsidRDefault="004B1528">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FC421C" w14:textId="77777777" w:rsidR="004B1528" w:rsidRDefault="001311B1">
                  <w:pPr>
                    <w:keepNext/>
                    <w:keepLines/>
                    <w:spacing w:before="0" w:after="0"/>
                    <w:rPr>
                      <w:ins w:id="700" w:author="Naoya Shibaike" w:date="2022-04-25T11:27:00Z"/>
                      <w:rFonts w:eastAsia="SimSun" w:cs="Arial"/>
                      <w:color w:val="000000"/>
                      <w:sz w:val="18"/>
                      <w:szCs w:val="18"/>
                      <w:lang w:val="en-GB"/>
                    </w:rPr>
                  </w:pPr>
                  <w:ins w:id="701" w:author="Naoya Shibaike" w:date="2022-04-25T11:27:00Z">
                    <w:r>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tcPr>
                <w:p w14:paraId="6E810B41" w14:textId="77777777" w:rsidR="004B1528" w:rsidRDefault="001311B1">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tcPr>
                <w:p w14:paraId="6799A9B5" w14:textId="77777777" w:rsidR="004B1528" w:rsidRDefault="001311B1">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0D107094" w14:textId="77777777" w:rsidR="004B1528" w:rsidRDefault="001311B1">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4ABB9FDA" w14:textId="77777777" w:rsidR="004B1528" w:rsidRDefault="001311B1">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1AF04FFB" w14:textId="77777777" w:rsidR="004B1528" w:rsidRDefault="004B1528">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9053C" w14:textId="77777777" w:rsidR="004B1528" w:rsidRDefault="001311B1">
                  <w:pPr>
                    <w:keepNext/>
                    <w:keepLines/>
                    <w:spacing w:before="0" w:after="0"/>
                    <w:rPr>
                      <w:ins w:id="714" w:author="Naoya Shibaike" w:date="2022-04-25T11:27:00Z"/>
                      <w:rFonts w:eastAsia="SimSun" w:cs="Arial"/>
                      <w:color w:val="000000"/>
                      <w:sz w:val="18"/>
                      <w:szCs w:val="18"/>
                      <w:lang w:val="en-GB"/>
                    </w:rPr>
                  </w:pPr>
                  <w:ins w:id="715" w:author="Naoya Shibaike" w:date="2022-04-25T11:27:00Z">
                    <w:r>
                      <w:rPr>
                        <w:rFonts w:eastAsia="SimSun" w:cs="Arial"/>
                        <w:color w:val="000000"/>
                        <w:sz w:val="18"/>
                        <w:szCs w:val="18"/>
                        <w:lang w:val="en-GB"/>
                      </w:rPr>
                      <w:t>Optional with capability signalling</w:t>
                    </w:r>
                  </w:ins>
                </w:p>
              </w:tc>
            </w:tr>
          </w:tbl>
          <w:p w14:paraId="3E29E145" w14:textId="77777777" w:rsidR="004B1528" w:rsidRDefault="004B1528">
            <w:pPr>
              <w:spacing w:beforeLines="50" w:before="120"/>
              <w:jc w:val="left"/>
              <w:rPr>
                <w:rFonts w:ascii="Calibri" w:hAnsi="Calibri" w:cs="Calibri"/>
                <w:color w:val="000000"/>
              </w:rPr>
            </w:pPr>
          </w:p>
        </w:tc>
      </w:tr>
      <w:tr w:rsidR="004B1528" w14:paraId="46771779" w14:textId="77777777">
        <w:tc>
          <w:tcPr>
            <w:tcW w:w="0" w:type="auto"/>
            <w:tcBorders>
              <w:top w:val="single" w:sz="4" w:space="0" w:color="auto"/>
              <w:left w:val="single" w:sz="4" w:space="0" w:color="auto"/>
              <w:bottom w:val="single" w:sz="4" w:space="0" w:color="auto"/>
              <w:right w:val="single" w:sz="4" w:space="0" w:color="auto"/>
            </w:tcBorders>
          </w:tcPr>
          <w:p w14:paraId="7C30B52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3A2C547" w14:textId="77777777" w:rsidR="004B1528" w:rsidRDefault="004B1528">
            <w:pPr>
              <w:spacing w:beforeLines="50" w:before="120"/>
              <w:jc w:val="left"/>
              <w:rPr>
                <w:rFonts w:ascii="Calibri" w:hAnsi="Calibri" w:cs="Calibri"/>
                <w:color w:val="000000"/>
              </w:rPr>
            </w:pPr>
          </w:p>
        </w:tc>
      </w:tr>
      <w:tr w:rsidR="004B1528" w14:paraId="54E87695" w14:textId="77777777">
        <w:tc>
          <w:tcPr>
            <w:tcW w:w="0" w:type="auto"/>
            <w:tcBorders>
              <w:top w:val="single" w:sz="4" w:space="0" w:color="auto"/>
              <w:left w:val="single" w:sz="4" w:space="0" w:color="auto"/>
              <w:bottom w:val="single" w:sz="4" w:space="0" w:color="auto"/>
              <w:right w:val="single" w:sz="4" w:space="0" w:color="auto"/>
            </w:tcBorders>
          </w:tcPr>
          <w:p w14:paraId="61CC5F5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725309" w14:textId="77777777" w:rsidR="004B1528" w:rsidRDefault="004B1528">
            <w:pPr>
              <w:spacing w:beforeLines="50" w:before="120"/>
              <w:jc w:val="left"/>
              <w:rPr>
                <w:rFonts w:ascii="Calibri" w:hAnsi="Calibri" w:cs="Calibri"/>
                <w:color w:val="000000"/>
              </w:rPr>
            </w:pPr>
          </w:p>
        </w:tc>
      </w:tr>
      <w:tr w:rsidR="004B1528" w14:paraId="6DBE553C" w14:textId="77777777">
        <w:tc>
          <w:tcPr>
            <w:tcW w:w="0" w:type="auto"/>
            <w:tcBorders>
              <w:top w:val="single" w:sz="4" w:space="0" w:color="auto"/>
              <w:left w:val="single" w:sz="4" w:space="0" w:color="auto"/>
              <w:bottom w:val="single" w:sz="4" w:space="0" w:color="auto"/>
              <w:right w:val="single" w:sz="4" w:space="0" w:color="auto"/>
            </w:tcBorders>
          </w:tcPr>
          <w:p w14:paraId="751A04C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0236072F" w14:textId="77777777" w:rsidR="004B1528" w:rsidRDefault="004B1528">
            <w:pPr>
              <w:spacing w:beforeLines="50" w:before="120"/>
              <w:jc w:val="left"/>
              <w:rPr>
                <w:rFonts w:ascii="Calibri" w:hAnsi="Calibri" w:cs="Calibri"/>
                <w:color w:val="000000"/>
              </w:rPr>
            </w:pPr>
          </w:p>
        </w:tc>
      </w:tr>
      <w:tr w:rsidR="004B1528" w14:paraId="493AB3ED" w14:textId="77777777">
        <w:tc>
          <w:tcPr>
            <w:tcW w:w="0" w:type="auto"/>
            <w:tcBorders>
              <w:top w:val="single" w:sz="4" w:space="0" w:color="auto"/>
              <w:left w:val="single" w:sz="4" w:space="0" w:color="auto"/>
              <w:bottom w:val="single" w:sz="4" w:space="0" w:color="auto"/>
              <w:right w:val="single" w:sz="4" w:space="0" w:color="auto"/>
            </w:tcBorders>
          </w:tcPr>
          <w:p w14:paraId="39D8E3B9"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0A5039A" w14:textId="77777777" w:rsidR="004B1528" w:rsidRDefault="001311B1">
            <w:pPr>
              <w:spacing w:afterLines="50"/>
              <w:rPr>
                <w:rFonts w:eastAsia="MS Mincho"/>
                <w:sz w:val="22"/>
              </w:rPr>
            </w:pPr>
            <w:r>
              <w:rPr>
                <w:rFonts w:eastAsia="MS Mincho"/>
                <w:sz w:val="22"/>
              </w:rPr>
              <w:t>In RAN1 meeting #108-e, it was agreed to extend 1T4R SRS sets/resource configuration and support single SRS set with 4 SRS resource with 1 port per resource as UE optional feature. The description of FG 23-8-9 should be updated to include a second component for such SRS configuration. This is a better option than creating a new UE feature. In addition, it is aligned with the editor 38.214 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0B93FCC4"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5880B27" w14:textId="77777777" w:rsidR="004B1528" w:rsidRDefault="001311B1">
                  <w:pPr>
                    <w:spacing w:after="0"/>
                    <w:rPr>
                      <w:rFonts w:cs="Times"/>
                      <w:b/>
                      <w:bCs/>
                      <w:szCs w:val="32"/>
                    </w:rPr>
                  </w:pPr>
                  <w:r>
                    <w:rPr>
                      <w:rFonts w:cs="Times"/>
                      <w:b/>
                      <w:bCs/>
                      <w:szCs w:val="32"/>
                      <w:highlight w:val="green"/>
                    </w:rPr>
                    <w:t>Agreement</w:t>
                  </w:r>
                </w:p>
                <w:p w14:paraId="2F20B9B3" w14:textId="77777777" w:rsidR="004B1528" w:rsidRDefault="001311B1">
                  <w:pPr>
                    <w:rPr>
                      <w:rFonts w:cs="Times"/>
                      <w:szCs w:val="32"/>
                    </w:rPr>
                  </w:pPr>
                  <w:r>
                    <w:rPr>
                      <w:rFonts w:cs="Times"/>
                      <w:szCs w:val="32"/>
                    </w:rPr>
                    <w:t xml:space="preserve">Support single SRS resource set for aperiodic SRS configuration for 1T4R with 4 SRS resources, 1 port each. </w:t>
                  </w:r>
                </w:p>
                <w:p w14:paraId="1580DC66" w14:textId="77777777" w:rsidR="004B1528" w:rsidRDefault="001311B1">
                  <w:pPr>
                    <w:pStyle w:val="ListParagraph"/>
                    <w:numPr>
                      <w:ilvl w:val="0"/>
                      <w:numId w:val="101"/>
                    </w:numPr>
                    <w:overflowPunct w:val="0"/>
                    <w:autoSpaceDE w:val="0"/>
                    <w:autoSpaceDN w:val="0"/>
                    <w:adjustRightInd w:val="0"/>
                    <w:spacing w:before="0" w:after="180" w:line="256" w:lineRule="auto"/>
                    <w:contextualSpacing w:val="0"/>
                    <w:jc w:val="left"/>
                    <w:textAlignment w:val="baseline"/>
                    <w:rPr>
                      <w:rFonts w:cs="Times"/>
                      <w:sz w:val="10"/>
                      <w:szCs w:val="10"/>
                    </w:rPr>
                  </w:pPr>
                  <w:r>
                    <w:rPr>
                      <w:rFonts w:cs="Times"/>
                      <w:szCs w:val="32"/>
                    </w:rPr>
                    <w:t>This new configuration is UE optional</w:t>
                  </w:r>
                </w:p>
              </w:tc>
            </w:tr>
          </w:tbl>
          <w:p w14:paraId="47549829" w14:textId="77777777" w:rsidR="004B1528" w:rsidRDefault="001311B1">
            <w:pPr>
              <w:rPr>
                <w:rFonts w:eastAsia="MS Mincho"/>
                <w:b/>
                <w:bCs/>
                <w:i/>
                <w:iCs/>
                <w:szCs w:val="22"/>
              </w:rPr>
            </w:pPr>
            <w:r>
              <w:rPr>
                <w:rFonts w:eastAsia="MS Mincho"/>
                <w:b/>
                <w:bCs/>
                <w:i/>
                <w:iCs/>
                <w:szCs w:val="22"/>
                <w:u w:val="single"/>
              </w:rPr>
              <w:t xml:space="preserve">Proposal 9-3: </w:t>
            </w:r>
            <w:r>
              <w:rPr>
                <w:rFonts w:eastAsia="MS Mincho"/>
                <w:b/>
                <w:bCs/>
                <w:i/>
                <w:iCs/>
                <w:szCs w:val="22"/>
              </w:rPr>
              <w:t>For 23-8-9, add component 2 for the support single SRS resource set for aperiodic SRS configuration for 1T4R with 4 SRS resources, 1 port each.</w:t>
            </w:r>
          </w:p>
          <w:p w14:paraId="135E3623" w14:textId="77777777" w:rsidR="004B1528" w:rsidRDefault="001311B1">
            <w:pPr>
              <w:pStyle w:val="ListParagraph"/>
              <w:numPr>
                <w:ilvl w:val="0"/>
                <w:numId w:val="101"/>
              </w:numPr>
              <w:spacing w:before="0" w:after="0"/>
              <w:contextualSpacing w:val="0"/>
              <w:jc w:val="left"/>
              <w:rPr>
                <w:rFonts w:eastAsia="MS Mincho"/>
                <w:b/>
                <w:bCs/>
                <w:i/>
                <w:iCs/>
                <w:szCs w:val="22"/>
              </w:rPr>
            </w:pPr>
            <w:r>
              <w:rPr>
                <w:rFonts w:eastAsia="MS Mincho"/>
                <w:b/>
                <w:bCs/>
                <w:i/>
                <w:iCs/>
                <w:szCs w:val="22"/>
              </w:rPr>
              <w:t>Remove the square brackets for the note which is needed to clarify that this FG is applicable for subset of FG 2-55.</w:t>
            </w:r>
          </w:p>
          <w:p w14:paraId="204F9D01" w14:textId="77777777" w:rsidR="004B1528" w:rsidRDefault="004B1528">
            <w:pPr>
              <w:rPr>
                <w:rFonts w:eastAsia="MS Mincho"/>
                <w:b/>
                <w:bCs/>
                <w:i/>
                <w:iCs/>
                <w:szCs w:val="22"/>
              </w:rPr>
            </w:pPr>
          </w:p>
          <w:p w14:paraId="2947035C"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4B1528" w14:paraId="0F0B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8ABA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E73A" w14:textId="77777777" w:rsidR="004B1528" w:rsidRDefault="001311B1">
                  <w:pPr>
                    <w:pStyle w:val="TAL"/>
                    <w:rPr>
                      <w:rFonts w:cs="Arial"/>
                      <w:color w:val="000000"/>
                      <w:szCs w:val="18"/>
                    </w:rPr>
                  </w:pPr>
                  <w:r>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C99CD" w14:textId="77777777" w:rsidR="004B1528" w:rsidRDefault="001311B1">
                  <w:pPr>
                    <w:pStyle w:val="TAL"/>
                    <w:rPr>
                      <w:rFonts w:cs="Arial"/>
                      <w:color w:val="000000"/>
                      <w:szCs w:val="18"/>
                      <w:lang w:eastAsia="zh-CN"/>
                    </w:rPr>
                  </w:pPr>
                  <w:r>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F8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4 aperiodic SRS resource sets for 1T4R and 2 aperiodic resource sets for 1T2R/2T4R.</w:t>
                  </w:r>
                </w:p>
                <w:p w14:paraId="25170730"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FF0000"/>
                      <w:sz w:val="18"/>
                      <w:szCs w:val="18"/>
                    </w:rPr>
                    <w:t>2. Support single SRS resource set for aperiodic SRS configuration for 1T4R with 4 SRS resources, 1 port each</w:t>
                  </w:r>
                  <w:r>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760E" w14:textId="77777777" w:rsidR="004B1528" w:rsidRDefault="001311B1">
                  <w:pPr>
                    <w:pStyle w:val="TAL"/>
                    <w:rPr>
                      <w:rFonts w:cs="Arial"/>
                      <w:color w:val="000000"/>
                      <w:szCs w:val="18"/>
                    </w:rPr>
                  </w:pPr>
                  <w:r>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EB1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18A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EBCD" w14:textId="77777777" w:rsidR="004B1528" w:rsidRDefault="001311B1">
                  <w:pPr>
                    <w:pStyle w:val="TAL"/>
                    <w:rPr>
                      <w:rFonts w:eastAsia="SimSun" w:cs="Arial"/>
                      <w:color w:val="000000"/>
                      <w:szCs w:val="18"/>
                      <w:lang w:eastAsia="zh-CN"/>
                    </w:rPr>
                  </w:pPr>
                  <w:r>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6CF25"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96B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3768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95B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E0BF"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Note: When UE only supports part of {1T4R, 1T2R, 2T4R}, this FG is only applicable to the antenna switching configuration(s) that UE supports</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8EEBC" w14:textId="77777777" w:rsidR="004B1528" w:rsidRDefault="001311B1">
                  <w:pPr>
                    <w:pStyle w:val="TAL"/>
                    <w:rPr>
                      <w:rFonts w:cs="Arial"/>
                      <w:color w:val="000000"/>
                      <w:szCs w:val="18"/>
                    </w:rPr>
                  </w:pPr>
                  <w:r>
                    <w:rPr>
                      <w:rFonts w:cs="Arial"/>
                      <w:color w:val="000000"/>
                      <w:szCs w:val="18"/>
                    </w:rPr>
                    <w:t>Optional with capability signalling</w:t>
                  </w:r>
                </w:p>
              </w:tc>
            </w:tr>
          </w:tbl>
          <w:p w14:paraId="406DA409" w14:textId="77777777" w:rsidR="004B1528" w:rsidRDefault="004B1528">
            <w:pPr>
              <w:spacing w:beforeLines="50" w:before="120"/>
              <w:jc w:val="left"/>
              <w:rPr>
                <w:rFonts w:ascii="Calibri" w:hAnsi="Calibri" w:cs="Calibri"/>
                <w:color w:val="000000"/>
              </w:rPr>
            </w:pPr>
          </w:p>
        </w:tc>
      </w:tr>
    </w:tbl>
    <w:p w14:paraId="6C156FF3" w14:textId="77777777" w:rsidR="004B1528" w:rsidRDefault="004B1528">
      <w:pPr>
        <w:pStyle w:val="maintext"/>
        <w:ind w:firstLineChars="90" w:firstLine="180"/>
        <w:rPr>
          <w:rFonts w:ascii="Calibri" w:hAnsi="Calibri" w:cs="Arial"/>
        </w:rPr>
      </w:pPr>
    </w:p>
    <w:p w14:paraId="0D74A9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4B1528" w14:paraId="77FAA608" w14:textId="77777777">
        <w:tc>
          <w:tcPr>
            <w:tcW w:w="0" w:type="auto"/>
            <w:shd w:val="clear" w:color="auto" w:fill="auto"/>
          </w:tcPr>
          <w:p w14:paraId="4FA4CB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018A1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23-9-1</w:t>
            </w:r>
          </w:p>
        </w:tc>
        <w:tc>
          <w:tcPr>
            <w:tcW w:w="0" w:type="auto"/>
            <w:shd w:val="clear" w:color="auto" w:fill="auto"/>
          </w:tcPr>
          <w:p w14:paraId="4C0A5B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Further Enhanced Port-Selection Type II Codebook (FeType-II)</w:t>
            </w:r>
          </w:p>
        </w:tc>
        <w:tc>
          <w:tcPr>
            <w:tcW w:w="0" w:type="auto"/>
            <w:shd w:val="clear" w:color="auto" w:fill="auto"/>
          </w:tcPr>
          <w:p w14:paraId="446F62A5" w14:textId="77777777" w:rsidR="004B1528" w:rsidRDefault="001311B1">
            <w:pPr>
              <w:pStyle w:val="ListParagraph"/>
              <w:numPr>
                <w:ilvl w:val="0"/>
                <w:numId w:val="102"/>
              </w:numPr>
              <w:rPr>
                <w:rFonts w:cs="Arial"/>
                <w:color w:val="000000"/>
                <w:sz w:val="18"/>
                <w:szCs w:val="18"/>
              </w:rPr>
            </w:pPr>
            <w:r>
              <w:rPr>
                <w:rFonts w:cs="Arial"/>
                <w:color w:val="000000"/>
                <w:sz w:val="18"/>
                <w:szCs w:val="18"/>
              </w:rPr>
              <w:t>{Max # of Tx ports in one resource, Max # of resources and total # of Tx ports} to support Port-selection FeType-II with M=1 and R=1</w:t>
            </w:r>
          </w:p>
          <w:p w14:paraId="00281F66"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rank 1,2</w:t>
            </w:r>
          </w:p>
          <w:p w14:paraId="1E493C29"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parameter combinations with M=1</w:t>
            </w:r>
          </w:p>
          <w:p w14:paraId="7A95BB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D5647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w:t>
            </w:r>
          </w:p>
        </w:tc>
        <w:tc>
          <w:tcPr>
            <w:tcW w:w="0" w:type="auto"/>
            <w:shd w:val="clear" w:color="auto" w:fill="auto"/>
          </w:tcPr>
          <w:p w14:paraId="5213874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23A74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7860A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Further Enhanced Port-Selection Type II Codebook (FeType-II) is not suported</w:t>
            </w:r>
          </w:p>
        </w:tc>
        <w:tc>
          <w:tcPr>
            <w:tcW w:w="0" w:type="auto"/>
            <w:shd w:val="clear" w:color="auto" w:fill="auto"/>
          </w:tcPr>
          <w:p w14:paraId="5C3C7C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177E24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3A31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C91D9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622587" w14:textId="77777777" w:rsidR="004B1528" w:rsidRDefault="001311B1">
            <w:pPr>
              <w:pStyle w:val="TAL"/>
              <w:rPr>
                <w:rFonts w:cs="Arial"/>
                <w:color w:val="000000"/>
                <w:szCs w:val="18"/>
              </w:rPr>
            </w:pPr>
            <w:r>
              <w:rPr>
                <w:rFonts w:cs="Arial"/>
                <w:color w:val="000000"/>
                <w:szCs w:val="18"/>
              </w:rPr>
              <w:t>Component 1 candidate values:</w:t>
            </w:r>
          </w:p>
          <w:p w14:paraId="2A466A03"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Maximum 16 triplets</w:t>
            </w:r>
          </w:p>
          <w:p w14:paraId="6A5DB0E1"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of Tx ports in one resource: {4,8,12,16,24,32}</w:t>
            </w:r>
          </w:p>
          <w:p w14:paraId="2757A5FF"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resources: {1 to 64}</w:t>
            </w:r>
          </w:p>
          <w:p w14:paraId="6887D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Max # total ports: {4 to 256}</w:t>
            </w:r>
          </w:p>
        </w:tc>
        <w:tc>
          <w:tcPr>
            <w:tcW w:w="0" w:type="auto"/>
            <w:shd w:val="clear" w:color="auto" w:fill="auto"/>
          </w:tcPr>
          <w:p w14:paraId="3F4C94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5C081DB" w14:textId="77777777" w:rsidR="004B1528" w:rsidRDefault="004B1528">
      <w:pPr>
        <w:pStyle w:val="maintext"/>
        <w:ind w:firstLineChars="90" w:firstLine="180"/>
        <w:rPr>
          <w:rFonts w:ascii="Calibri" w:hAnsi="Calibri" w:cs="Arial"/>
          <w:color w:val="000000"/>
        </w:rPr>
      </w:pPr>
    </w:p>
    <w:p w14:paraId="25429FA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D84B4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F29AA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32D1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FBB64E" w14:textId="77777777">
        <w:tc>
          <w:tcPr>
            <w:tcW w:w="1818" w:type="dxa"/>
            <w:tcBorders>
              <w:top w:val="single" w:sz="4" w:space="0" w:color="auto"/>
              <w:left w:val="single" w:sz="4" w:space="0" w:color="auto"/>
              <w:bottom w:val="single" w:sz="4" w:space="0" w:color="auto"/>
              <w:right w:val="single" w:sz="4" w:space="0" w:color="auto"/>
            </w:tcBorders>
          </w:tcPr>
          <w:p w14:paraId="270B805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833E4" w14:textId="77777777" w:rsidR="004B1528" w:rsidRDefault="004B1528">
            <w:pPr>
              <w:spacing w:beforeLines="50" w:before="120"/>
              <w:jc w:val="left"/>
              <w:rPr>
                <w:rFonts w:ascii="Calibri" w:hAnsi="Calibri" w:cs="Calibri"/>
                <w:color w:val="000000"/>
              </w:rPr>
            </w:pPr>
          </w:p>
        </w:tc>
      </w:tr>
      <w:tr w:rsidR="004B1528" w14:paraId="21C3D151" w14:textId="77777777">
        <w:tc>
          <w:tcPr>
            <w:tcW w:w="1818" w:type="dxa"/>
            <w:tcBorders>
              <w:top w:val="single" w:sz="4" w:space="0" w:color="auto"/>
              <w:left w:val="single" w:sz="4" w:space="0" w:color="auto"/>
              <w:bottom w:val="single" w:sz="4" w:space="0" w:color="auto"/>
              <w:right w:val="single" w:sz="4" w:space="0" w:color="auto"/>
            </w:tcBorders>
          </w:tcPr>
          <w:p w14:paraId="468D873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88D0EC" w14:textId="77777777" w:rsidR="004B1528" w:rsidRDefault="004B1528">
            <w:pPr>
              <w:spacing w:beforeLines="50" w:before="120"/>
              <w:jc w:val="left"/>
              <w:rPr>
                <w:rFonts w:ascii="Calibri" w:hAnsi="Calibri" w:cs="Calibri"/>
                <w:color w:val="000000"/>
              </w:rPr>
            </w:pPr>
          </w:p>
        </w:tc>
      </w:tr>
      <w:tr w:rsidR="004B1528" w14:paraId="01D4B3E9" w14:textId="77777777">
        <w:tc>
          <w:tcPr>
            <w:tcW w:w="1818" w:type="dxa"/>
            <w:tcBorders>
              <w:top w:val="single" w:sz="4" w:space="0" w:color="auto"/>
              <w:left w:val="single" w:sz="4" w:space="0" w:color="auto"/>
              <w:bottom w:val="single" w:sz="4" w:space="0" w:color="auto"/>
              <w:right w:val="single" w:sz="4" w:space="0" w:color="auto"/>
            </w:tcBorders>
          </w:tcPr>
          <w:p w14:paraId="7041D34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28C14" w14:textId="77777777" w:rsidR="004B1528" w:rsidRDefault="004B1528">
            <w:pPr>
              <w:spacing w:beforeLines="50" w:before="120"/>
              <w:jc w:val="left"/>
              <w:rPr>
                <w:rFonts w:ascii="Calibri" w:hAnsi="Calibri" w:cs="Calibri"/>
                <w:color w:val="000000"/>
              </w:rPr>
            </w:pPr>
          </w:p>
        </w:tc>
      </w:tr>
      <w:tr w:rsidR="004B1528" w14:paraId="614DF0E2" w14:textId="77777777">
        <w:tc>
          <w:tcPr>
            <w:tcW w:w="1818" w:type="dxa"/>
            <w:tcBorders>
              <w:top w:val="single" w:sz="4" w:space="0" w:color="auto"/>
              <w:left w:val="single" w:sz="4" w:space="0" w:color="auto"/>
              <w:bottom w:val="single" w:sz="4" w:space="0" w:color="auto"/>
              <w:right w:val="single" w:sz="4" w:space="0" w:color="auto"/>
            </w:tcBorders>
          </w:tcPr>
          <w:p w14:paraId="5806A0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4A0FD4" w14:textId="77777777" w:rsidR="004B1528" w:rsidRDefault="004B1528">
            <w:pPr>
              <w:spacing w:beforeLines="50" w:before="120"/>
              <w:jc w:val="left"/>
              <w:rPr>
                <w:rFonts w:ascii="Calibri" w:hAnsi="Calibri" w:cs="Calibri"/>
                <w:color w:val="000000"/>
              </w:rPr>
            </w:pPr>
          </w:p>
        </w:tc>
      </w:tr>
      <w:tr w:rsidR="004B1528" w14:paraId="0AFDD3AA" w14:textId="77777777">
        <w:tc>
          <w:tcPr>
            <w:tcW w:w="1818" w:type="dxa"/>
            <w:tcBorders>
              <w:top w:val="single" w:sz="4" w:space="0" w:color="auto"/>
              <w:left w:val="single" w:sz="4" w:space="0" w:color="auto"/>
              <w:bottom w:val="single" w:sz="4" w:space="0" w:color="auto"/>
              <w:right w:val="single" w:sz="4" w:space="0" w:color="auto"/>
            </w:tcBorders>
          </w:tcPr>
          <w:p w14:paraId="061F092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AE40EE" w14:textId="77777777" w:rsidR="004B1528" w:rsidRDefault="004B1528">
            <w:pPr>
              <w:spacing w:beforeLines="50" w:before="120"/>
              <w:jc w:val="left"/>
              <w:rPr>
                <w:rFonts w:ascii="Calibri" w:hAnsi="Calibri" w:cs="Calibri"/>
                <w:color w:val="000000"/>
              </w:rPr>
            </w:pPr>
          </w:p>
        </w:tc>
      </w:tr>
      <w:tr w:rsidR="004B1528" w14:paraId="5A1172AB" w14:textId="77777777">
        <w:tc>
          <w:tcPr>
            <w:tcW w:w="1818" w:type="dxa"/>
            <w:tcBorders>
              <w:top w:val="single" w:sz="4" w:space="0" w:color="auto"/>
              <w:left w:val="single" w:sz="4" w:space="0" w:color="auto"/>
              <w:bottom w:val="single" w:sz="4" w:space="0" w:color="auto"/>
              <w:right w:val="single" w:sz="4" w:space="0" w:color="auto"/>
            </w:tcBorders>
          </w:tcPr>
          <w:p w14:paraId="46ADD52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651EB" w14:textId="77777777" w:rsidR="004B1528" w:rsidRDefault="004B1528">
            <w:pPr>
              <w:spacing w:beforeLines="50" w:before="120"/>
              <w:jc w:val="left"/>
              <w:rPr>
                <w:rFonts w:ascii="Calibri" w:hAnsi="Calibri" w:cs="Calibri"/>
                <w:color w:val="000000"/>
              </w:rPr>
            </w:pPr>
          </w:p>
        </w:tc>
      </w:tr>
      <w:tr w:rsidR="004B1528" w14:paraId="55B8A36E" w14:textId="77777777">
        <w:tc>
          <w:tcPr>
            <w:tcW w:w="1818" w:type="dxa"/>
            <w:tcBorders>
              <w:top w:val="single" w:sz="4" w:space="0" w:color="auto"/>
              <w:left w:val="single" w:sz="4" w:space="0" w:color="auto"/>
              <w:bottom w:val="single" w:sz="4" w:space="0" w:color="auto"/>
              <w:right w:val="single" w:sz="4" w:space="0" w:color="auto"/>
            </w:tcBorders>
          </w:tcPr>
          <w:p w14:paraId="6A6903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CD01C" w14:textId="77777777" w:rsidR="004B1528" w:rsidRDefault="004B1528">
            <w:pPr>
              <w:spacing w:beforeLines="50" w:before="120"/>
              <w:jc w:val="left"/>
              <w:rPr>
                <w:rFonts w:ascii="Calibri" w:hAnsi="Calibri" w:cs="Calibri"/>
                <w:color w:val="000000"/>
              </w:rPr>
            </w:pPr>
          </w:p>
        </w:tc>
      </w:tr>
      <w:tr w:rsidR="004B1528" w14:paraId="3DA6A3BC" w14:textId="77777777">
        <w:tc>
          <w:tcPr>
            <w:tcW w:w="1818" w:type="dxa"/>
            <w:tcBorders>
              <w:top w:val="single" w:sz="4" w:space="0" w:color="auto"/>
              <w:left w:val="single" w:sz="4" w:space="0" w:color="auto"/>
              <w:bottom w:val="single" w:sz="4" w:space="0" w:color="auto"/>
              <w:right w:val="single" w:sz="4" w:space="0" w:color="auto"/>
            </w:tcBorders>
          </w:tcPr>
          <w:p w14:paraId="276283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D3569" w14:textId="77777777" w:rsidR="004B1528" w:rsidRDefault="004B1528">
            <w:pPr>
              <w:spacing w:beforeLines="50" w:before="120"/>
              <w:jc w:val="left"/>
              <w:rPr>
                <w:rFonts w:ascii="Calibri" w:hAnsi="Calibri" w:cs="Calibri"/>
                <w:color w:val="000000"/>
              </w:rPr>
            </w:pPr>
          </w:p>
        </w:tc>
      </w:tr>
      <w:tr w:rsidR="004B1528" w14:paraId="143203D5" w14:textId="77777777">
        <w:tc>
          <w:tcPr>
            <w:tcW w:w="1818" w:type="dxa"/>
            <w:tcBorders>
              <w:top w:val="single" w:sz="4" w:space="0" w:color="auto"/>
              <w:left w:val="single" w:sz="4" w:space="0" w:color="auto"/>
              <w:bottom w:val="single" w:sz="4" w:space="0" w:color="auto"/>
              <w:right w:val="single" w:sz="4" w:space="0" w:color="auto"/>
            </w:tcBorders>
          </w:tcPr>
          <w:p w14:paraId="3CE42B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7786" w14:textId="77777777" w:rsidR="004B1528" w:rsidRDefault="004B1528">
            <w:pPr>
              <w:spacing w:beforeLines="50" w:before="120"/>
              <w:jc w:val="left"/>
              <w:rPr>
                <w:rFonts w:ascii="Calibri" w:hAnsi="Calibri" w:cs="Calibri"/>
                <w:color w:val="000000"/>
              </w:rPr>
            </w:pPr>
          </w:p>
        </w:tc>
      </w:tr>
      <w:tr w:rsidR="004B1528" w14:paraId="65455D34" w14:textId="77777777">
        <w:tc>
          <w:tcPr>
            <w:tcW w:w="1818" w:type="dxa"/>
            <w:tcBorders>
              <w:top w:val="single" w:sz="4" w:space="0" w:color="auto"/>
              <w:left w:val="single" w:sz="4" w:space="0" w:color="auto"/>
              <w:bottom w:val="single" w:sz="4" w:space="0" w:color="auto"/>
              <w:right w:val="single" w:sz="4" w:space="0" w:color="auto"/>
            </w:tcBorders>
          </w:tcPr>
          <w:p w14:paraId="5DC9C6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F484C" w14:textId="77777777" w:rsidR="004B1528" w:rsidRDefault="004B1528">
            <w:pPr>
              <w:spacing w:beforeLines="50" w:before="120"/>
              <w:jc w:val="left"/>
              <w:rPr>
                <w:rFonts w:ascii="Calibri" w:hAnsi="Calibri" w:cs="Calibri"/>
                <w:color w:val="000000"/>
              </w:rPr>
            </w:pPr>
          </w:p>
        </w:tc>
      </w:tr>
      <w:tr w:rsidR="004B1528" w14:paraId="1EC8988B" w14:textId="77777777">
        <w:tc>
          <w:tcPr>
            <w:tcW w:w="1818" w:type="dxa"/>
            <w:tcBorders>
              <w:top w:val="single" w:sz="4" w:space="0" w:color="auto"/>
              <w:left w:val="single" w:sz="4" w:space="0" w:color="auto"/>
              <w:bottom w:val="single" w:sz="4" w:space="0" w:color="auto"/>
              <w:right w:val="single" w:sz="4" w:space="0" w:color="auto"/>
            </w:tcBorders>
          </w:tcPr>
          <w:p w14:paraId="31158CA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29B32" w14:textId="77777777" w:rsidR="004B1528" w:rsidRDefault="004B1528">
            <w:pPr>
              <w:spacing w:beforeLines="50" w:before="120"/>
              <w:jc w:val="left"/>
              <w:rPr>
                <w:rFonts w:ascii="Calibri" w:hAnsi="Calibri" w:cs="Calibri"/>
                <w:color w:val="000000"/>
              </w:rPr>
            </w:pPr>
          </w:p>
        </w:tc>
      </w:tr>
      <w:tr w:rsidR="004B1528" w14:paraId="67DBCF7C" w14:textId="77777777">
        <w:tc>
          <w:tcPr>
            <w:tcW w:w="1818" w:type="dxa"/>
            <w:tcBorders>
              <w:top w:val="single" w:sz="4" w:space="0" w:color="auto"/>
              <w:left w:val="single" w:sz="4" w:space="0" w:color="auto"/>
              <w:bottom w:val="single" w:sz="4" w:space="0" w:color="auto"/>
              <w:right w:val="single" w:sz="4" w:space="0" w:color="auto"/>
            </w:tcBorders>
          </w:tcPr>
          <w:p w14:paraId="1090DC0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5494C3" w14:textId="77777777" w:rsidR="004B1528" w:rsidRDefault="004B1528">
            <w:pPr>
              <w:spacing w:beforeLines="50" w:before="120"/>
              <w:jc w:val="left"/>
              <w:rPr>
                <w:rFonts w:ascii="Calibri" w:hAnsi="Calibri" w:cs="Calibri"/>
                <w:color w:val="000000"/>
              </w:rPr>
            </w:pPr>
          </w:p>
        </w:tc>
      </w:tr>
      <w:tr w:rsidR="004B1528" w14:paraId="79FC499B" w14:textId="77777777">
        <w:tc>
          <w:tcPr>
            <w:tcW w:w="1818" w:type="dxa"/>
            <w:tcBorders>
              <w:top w:val="single" w:sz="4" w:space="0" w:color="auto"/>
              <w:left w:val="single" w:sz="4" w:space="0" w:color="auto"/>
              <w:bottom w:val="single" w:sz="4" w:space="0" w:color="auto"/>
              <w:right w:val="single" w:sz="4" w:space="0" w:color="auto"/>
            </w:tcBorders>
          </w:tcPr>
          <w:p w14:paraId="76B3AF4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58DBFC" w14:textId="77777777" w:rsidR="004B1528" w:rsidRDefault="004B1528">
            <w:pPr>
              <w:spacing w:beforeLines="50" w:before="120"/>
              <w:jc w:val="left"/>
              <w:rPr>
                <w:rFonts w:ascii="Calibri" w:hAnsi="Calibri" w:cs="Calibri"/>
                <w:color w:val="000000"/>
              </w:rPr>
            </w:pPr>
          </w:p>
        </w:tc>
      </w:tr>
      <w:tr w:rsidR="004B1528" w14:paraId="7AA2A09C" w14:textId="77777777">
        <w:tc>
          <w:tcPr>
            <w:tcW w:w="1818" w:type="dxa"/>
            <w:tcBorders>
              <w:top w:val="single" w:sz="4" w:space="0" w:color="auto"/>
              <w:left w:val="single" w:sz="4" w:space="0" w:color="auto"/>
              <w:bottom w:val="single" w:sz="4" w:space="0" w:color="auto"/>
              <w:right w:val="single" w:sz="4" w:space="0" w:color="auto"/>
            </w:tcBorders>
          </w:tcPr>
          <w:p w14:paraId="5EA0B13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BACEF6" w14:textId="77777777" w:rsidR="004B1528" w:rsidRDefault="004B1528">
            <w:pPr>
              <w:spacing w:beforeLines="50" w:before="120"/>
              <w:jc w:val="left"/>
              <w:rPr>
                <w:rFonts w:ascii="Calibri" w:hAnsi="Calibri" w:cs="Calibri"/>
                <w:color w:val="000000"/>
              </w:rPr>
            </w:pPr>
          </w:p>
        </w:tc>
      </w:tr>
    </w:tbl>
    <w:p w14:paraId="4BF87A6E" w14:textId="77777777" w:rsidR="004B1528" w:rsidRDefault="004B1528">
      <w:pPr>
        <w:pStyle w:val="maintext"/>
        <w:ind w:firstLineChars="90" w:firstLine="180"/>
        <w:rPr>
          <w:rFonts w:ascii="Calibri" w:hAnsi="Calibri" w:cs="Arial"/>
        </w:rPr>
      </w:pPr>
    </w:p>
    <w:p w14:paraId="167DAE3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4B1528" w14:paraId="1F10110D" w14:textId="77777777">
        <w:tc>
          <w:tcPr>
            <w:tcW w:w="0" w:type="auto"/>
            <w:shd w:val="clear" w:color="auto" w:fill="auto"/>
          </w:tcPr>
          <w:p w14:paraId="6E926A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1FA386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23-9-5</w:t>
            </w:r>
          </w:p>
        </w:tc>
        <w:tc>
          <w:tcPr>
            <w:tcW w:w="0" w:type="auto"/>
            <w:shd w:val="clear" w:color="auto" w:fill="auto"/>
          </w:tcPr>
          <w:p w14:paraId="77539C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for mixed codebook types in any slot</w:t>
            </w:r>
          </w:p>
        </w:tc>
        <w:tc>
          <w:tcPr>
            <w:tcW w:w="0" w:type="auto"/>
            <w:shd w:val="clear" w:color="auto" w:fill="auto"/>
          </w:tcPr>
          <w:p w14:paraId="5D9901AB" w14:textId="77777777" w:rsidR="004B1528" w:rsidRDefault="001311B1">
            <w:pPr>
              <w:pStyle w:val="ListParagraph"/>
              <w:numPr>
                <w:ilvl w:val="0"/>
                <w:numId w:val="104"/>
              </w:numPr>
              <w:rPr>
                <w:rFonts w:cs="Arial"/>
                <w:color w:val="000000"/>
                <w:sz w:val="18"/>
                <w:szCs w:val="18"/>
              </w:rPr>
            </w:pPr>
            <w:r>
              <w:rPr>
                <w:rFonts w:cs="Arial"/>
                <w:color w:val="000000"/>
                <w:sz w:val="18"/>
                <w:szCs w:val="18"/>
              </w:rPr>
              <w:t>List of codebook combinations</w:t>
            </w:r>
          </w:p>
          <w:p w14:paraId="51E1D4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FAA30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 16-3a, 2-36, 2-40, 2-41, 23-9-2, 23-9-4</w:t>
            </w:r>
          </w:p>
        </w:tc>
        <w:tc>
          <w:tcPr>
            <w:tcW w:w="0" w:type="auto"/>
            <w:shd w:val="clear" w:color="auto" w:fill="auto"/>
          </w:tcPr>
          <w:p w14:paraId="1F23894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15738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A188A7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Active CSI-RS resources and ports for mixed codebook types in any slot is not suported</w:t>
            </w:r>
          </w:p>
        </w:tc>
        <w:tc>
          <w:tcPr>
            <w:tcW w:w="0" w:type="auto"/>
            <w:shd w:val="clear" w:color="auto" w:fill="auto"/>
          </w:tcPr>
          <w:p w14:paraId="1A84C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72E861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F675E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597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5C244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11E85D5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{Type I SP, Type I MP}</w:t>
            </w:r>
          </w:p>
          <w:p w14:paraId="1A515FCC" w14:textId="77777777" w:rsidR="004B1528" w:rsidRDefault="001311B1">
            <w:pPr>
              <w:pStyle w:val="TAL"/>
              <w:rPr>
                <w:rFonts w:cs="Arial"/>
                <w:color w:val="000000"/>
                <w:szCs w:val="18"/>
              </w:rPr>
            </w:pPr>
            <w:r>
              <w:rPr>
                <w:rFonts w:cs="Arial"/>
                <w:color w:val="000000"/>
                <w:szCs w:val="18"/>
              </w:rPr>
              <w:t>{Codebook 2, Codebook 3} = {{FeType II PS M=1, NULL},{FeType II PS M=2 R=1, NULL},  {FeType II PS M=2 R=2, NULL}, {Type II, FeType II PS M=1}, {Type II, FeType II PS M=2 R=1} ,{eType II R=1, FeType II PS M=1},{eType II R=1, FeType II PS M=2 R=1}}</w:t>
            </w:r>
          </w:p>
          <w:p w14:paraId="3ED4C763" w14:textId="77777777" w:rsidR="004B1528" w:rsidRDefault="004B1528">
            <w:pPr>
              <w:pStyle w:val="TAL"/>
              <w:rPr>
                <w:rFonts w:cs="Arial"/>
                <w:color w:val="000000"/>
                <w:szCs w:val="18"/>
              </w:rPr>
            </w:pPr>
          </w:p>
          <w:p w14:paraId="03F1F63D" w14:textId="77777777" w:rsidR="004B1528" w:rsidRDefault="001311B1">
            <w:pPr>
              <w:pStyle w:val="TAL"/>
              <w:rPr>
                <w:rFonts w:cs="Arial"/>
                <w:color w:val="000000"/>
                <w:szCs w:val="18"/>
              </w:rPr>
            </w:pPr>
            <w:r>
              <w:rPr>
                <w:rFonts w:cs="Arial"/>
                <w:color w:val="000000"/>
                <w:szCs w:val="18"/>
              </w:rPr>
              <w:t xml:space="preserve">Component 2 candidate values: </w:t>
            </w:r>
          </w:p>
          <w:p w14:paraId="74802A65"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73E75348"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0C72F542" w14:textId="77777777" w:rsidR="004B1528" w:rsidRDefault="001311B1">
            <w:pPr>
              <w:pStyle w:val="TAL"/>
              <w:rPr>
                <w:rFonts w:cs="Arial"/>
                <w:color w:val="000000"/>
                <w:szCs w:val="18"/>
              </w:rPr>
            </w:pPr>
            <w:r>
              <w:rPr>
                <w:rFonts w:cs="Arial"/>
                <w:color w:val="000000"/>
                <w:szCs w:val="18"/>
              </w:rPr>
              <w:t xml:space="preserve">- Max # resources: {1 to 64} </w:t>
            </w:r>
          </w:p>
          <w:p w14:paraId="3137A172" w14:textId="77777777" w:rsidR="004B1528" w:rsidRDefault="001311B1">
            <w:pPr>
              <w:pStyle w:val="TAL"/>
              <w:rPr>
                <w:rFonts w:cs="Arial"/>
                <w:color w:val="000000"/>
                <w:szCs w:val="18"/>
              </w:rPr>
            </w:pPr>
            <w:r>
              <w:rPr>
                <w:rFonts w:cs="Arial"/>
                <w:color w:val="000000"/>
                <w:szCs w:val="18"/>
              </w:rPr>
              <w:t>- Max # total ports: {4 to 256}</w:t>
            </w:r>
          </w:p>
          <w:p w14:paraId="3E395C4B" w14:textId="77777777" w:rsidR="004B1528" w:rsidRDefault="004B1528">
            <w:pPr>
              <w:pStyle w:val="TAL"/>
              <w:rPr>
                <w:rFonts w:cs="Arial"/>
                <w:color w:val="000000"/>
                <w:szCs w:val="18"/>
              </w:rPr>
            </w:pPr>
          </w:p>
          <w:p w14:paraId="399686D5" w14:textId="77777777" w:rsidR="004B1528" w:rsidRDefault="001311B1">
            <w:pPr>
              <w:pStyle w:val="TAL"/>
              <w:rPr>
                <w:rFonts w:cs="Arial"/>
                <w:color w:val="000000"/>
                <w:szCs w:val="18"/>
              </w:rPr>
            </w:pPr>
            <w:r>
              <w:rPr>
                <w:rFonts w:cs="Arial"/>
                <w:color w:val="000000"/>
                <w:szCs w:val="18"/>
              </w:rPr>
              <w:t>Note 1</w:t>
            </w:r>
            <w:r>
              <w:rPr>
                <w:rFonts w:eastAsia="MS Gothic" w:cs="Arial"/>
                <w:color w:val="000000"/>
                <w:szCs w:val="18"/>
              </w:rPr>
              <w:t>：</w:t>
            </w:r>
            <w:r>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5EBF6E32" w14:textId="77777777" w:rsidR="004B1528" w:rsidRDefault="004B1528">
            <w:pPr>
              <w:pStyle w:val="TAL"/>
              <w:rPr>
                <w:rFonts w:cs="Arial"/>
                <w:color w:val="000000"/>
                <w:szCs w:val="18"/>
              </w:rPr>
            </w:pPr>
          </w:p>
          <w:p w14:paraId="70F365AE" w14:textId="77777777" w:rsidR="004B1528" w:rsidRDefault="001311B1">
            <w:pPr>
              <w:pStyle w:val="TAL"/>
              <w:rPr>
                <w:rFonts w:cs="Arial"/>
                <w:color w:val="000000"/>
                <w:szCs w:val="18"/>
              </w:rPr>
            </w:pPr>
            <w:r>
              <w:rPr>
                <w:rFonts w:cs="Arial"/>
                <w:color w:val="000000"/>
                <w:szCs w:val="18"/>
              </w:rPr>
              <w:t>Note 2: For coexisting of mixed codebooks in any slot, gNB need to honor 16-8, 23-9-5 and per-codebook capability 2-36/40/41, 16-3a, and 23-9-1/23-9-2/23-9-4</w:t>
            </w:r>
          </w:p>
          <w:p w14:paraId="4490A52B" w14:textId="77777777" w:rsidR="004B1528" w:rsidRDefault="001311B1">
            <w:pPr>
              <w:pStyle w:val="TAL"/>
              <w:rPr>
                <w:rFonts w:cs="Arial"/>
                <w:color w:val="000000"/>
                <w:szCs w:val="18"/>
              </w:rPr>
            </w:pPr>
            <w:r>
              <w:rPr>
                <w:rFonts w:cs="Arial"/>
                <w:color w:val="000000"/>
                <w:szCs w:val="18"/>
              </w:rPr>
              <w:t>Note 3: Up to 4 combinations for component 1</w:t>
            </w:r>
          </w:p>
          <w:p w14:paraId="7C1D3E4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8EA49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66ADE83" w14:textId="77777777" w:rsidR="004B1528" w:rsidRDefault="004B1528">
      <w:pPr>
        <w:pStyle w:val="maintext"/>
        <w:ind w:firstLineChars="90" w:firstLine="180"/>
        <w:rPr>
          <w:rFonts w:ascii="Calibri" w:hAnsi="Calibri" w:cs="Arial"/>
          <w:color w:val="000000"/>
        </w:rPr>
      </w:pPr>
    </w:p>
    <w:p w14:paraId="0CE729A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94349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B367C6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823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29F3CFB" w14:textId="77777777">
        <w:tc>
          <w:tcPr>
            <w:tcW w:w="1818" w:type="dxa"/>
            <w:tcBorders>
              <w:top w:val="single" w:sz="4" w:space="0" w:color="auto"/>
              <w:left w:val="single" w:sz="4" w:space="0" w:color="auto"/>
              <w:bottom w:val="single" w:sz="4" w:space="0" w:color="auto"/>
              <w:right w:val="single" w:sz="4" w:space="0" w:color="auto"/>
            </w:tcBorders>
          </w:tcPr>
          <w:p w14:paraId="355666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76F8C" w14:textId="77777777" w:rsidR="004B1528" w:rsidRDefault="004B1528">
            <w:pPr>
              <w:spacing w:beforeLines="50" w:before="120"/>
              <w:jc w:val="left"/>
              <w:rPr>
                <w:rFonts w:ascii="Calibri" w:hAnsi="Calibri" w:cs="Calibri"/>
                <w:color w:val="000000"/>
              </w:rPr>
            </w:pPr>
          </w:p>
        </w:tc>
      </w:tr>
      <w:tr w:rsidR="004B1528" w14:paraId="1F7ED3AF" w14:textId="77777777">
        <w:tc>
          <w:tcPr>
            <w:tcW w:w="1818" w:type="dxa"/>
            <w:tcBorders>
              <w:top w:val="single" w:sz="4" w:space="0" w:color="auto"/>
              <w:left w:val="single" w:sz="4" w:space="0" w:color="auto"/>
              <w:bottom w:val="single" w:sz="4" w:space="0" w:color="auto"/>
              <w:right w:val="single" w:sz="4" w:space="0" w:color="auto"/>
            </w:tcBorders>
          </w:tcPr>
          <w:p w14:paraId="51F32AF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4585D" w14:textId="77777777" w:rsidR="004B1528" w:rsidRDefault="004B1528">
            <w:pPr>
              <w:spacing w:beforeLines="50" w:before="120"/>
              <w:jc w:val="left"/>
              <w:rPr>
                <w:rFonts w:ascii="Calibri" w:hAnsi="Calibri" w:cs="Calibri"/>
                <w:color w:val="000000"/>
              </w:rPr>
            </w:pPr>
          </w:p>
        </w:tc>
      </w:tr>
      <w:tr w:rsidR="004B1528" w14:paraId="2CA38498" w14:textId="77777777">
        <w:tc>
          <w:tcPr>
            <w:tcW w:w="1818" w:type="dxa"/>
            <w:tcBorders>
              <w:top w:val="single" w:sz="4" w:space="0" w:color="auto"/>
              <w:left w:val="single" w:sz="4" w:space="0" w:color="auto"/>
              <w:bottom w:val="single" w:sz="4" w:space="0" w:color="auto"/>
              <w:right w:val="single" w:sz="4" w:space="0" w:color="auto"/>
            </w:tcBorders>
          </w:tcPr>
          <w:p w14:paraId="5F8BA9A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76327" w14:textId="77777777" w:rsidR="004B1528" w:rsidRDefault="004B1528">
            <w:pPr>
              <w:spacing w:beforeLines="50" w:before="120"/>
              <w:jc w:val="left"/>
              <w:rPr>
                <w:rFonts w:ascii="Calibri" w:hAnsi="Calibri" w:cs="Calibri"/>
                <w:color w:val="000000"/>
              </w:rPr>
            </w:pPr>
          </w:p>
        </w:tc>
      </w:tr>
      <w:tr w:rsidR="004B1528" w14:paraId="332ED619" w14:textId="77777777">
        <w:tc>
          <w:tcPr>
            <w:tcW w:w="1818" w:type="dxa"/>
            <w:tcBorders>
              <w:top w:val="single" w:sz="4" w:space="0" w:color="auto"/>
              <w:left w:val="single" w:sz="4" w:space="0" w:color="auto"/>
              <w:bottom w:val="single" w:sz="4" w:space="0" w:color="auto"/>
              <w:right w:val="single" w:sz="4" w:space="0" w:color="auto"/>
            </w:tcBorders>
          </w:tcPr>
          <w:p w14:paraId="1822824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BB294" w14:textId="77777777" w:rsidR="004B1528" w:rsidRDefault="004B1528">
            <w:pPr>
              <w:spacing w:beforeLines="50" w:before="120"/>
              <w:jc w:val="left"/>
              <w:rPr>
                <w:rFonts w:ascii="Calibri" w:hAnsi="Calibri" w:cs="Calibri"/>
                <w:color w:val="000000"/>
              </w:rPr>
            </w:pPr>
          </w:p>
        </w:tc>
      </w:tr>
      <w:tr w:rsidR="004B1528" w14:paraId="1A523229" w14:textId="77777777">
        <w:tc>
          <w:tcPr>
            <w:tcW w:w="1818" w:type="dxa"/>
            <w:tcBorders>
              <w:top w:val="single" w:sz="4" w:space="0" w:color="auto"/>
              <w:left w:val="single" w:sz="4" w:space="0" w:color="auto"/>
              <w:bottom w:val="single" w:sz="4" w:space="0" w:color="auto"/>
              <w:right w:val="single" w:sz="4" w:space="0" w:color="auto"/>
            </w:tcBorders>
          </w:tcPr>
          <w:p w14:paraId="26D83A2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3B9F11" w14:textId="77777777" w:rsidR="004B1528" w:rsidRDefault="004B1528">
            <w:pPr>
              <w:spacing w:beforeLines="50" w:before="120"/>
              <w:jc w:val="left"/>
              <w:rPr>
                <w:rFonts w:ascii="Calibri" w:hAnsi="Calibri" w:cs="Calibri"/>
                <w:color w:val="000000"/>
              </w:rPr>
            </w:pPr>
          </w:p>
        </w:tc>
      </w:tr>
      <w:tr w:rsidR="004B1528" w14:paraId="1A7D616B" w14:textId="77777777">
        <w:tc>
          <w:tcPr>
            <w:tcW w:w="1818" w:type="dxa"/>
            <w:tcBorders>
              <w:top w:val="single" w:sz="4" w:space="0" w:color="auto"/>
              <w:left w:val="single" w:sz="4" w:space="0" w:color="auto"/>
              <w:bottom w:val="single" w:sz="4" w:space="0" w:color="auto"/>
              <w:right w:val="single" w:sz="4" w:space="0" w:color="auto"/>
            </w:tcBorders>
          </w:tcPr>
          <w:p w14:paraId="5E5B005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292BAC" w14:textId="77777777" w:rsidR="004B1528" w:rsidRDefault="004B1528">
            <w:pPr>
              <w:spacing w:beforeLines="50" w:before="120"/>
              <w:jc w:val="left"/>
              <w:rPr>
                <w:rFonts w:ascii="Calibri" w:hAnsi="Calibri" w:cs="Calibri"/>
                <w:color w:val="000000"/>
              </w:rPr>
            </w:pPr>
          </w:p>
        </w:tc>
      </w:tr>
      <w:tr w:rsidR="004B1528" w14:paraId="2623DC7B" w14:textId="77777777">
        <w:tc>
          <w:tcPr>
            <w:tcW w:w="1818" w:type="dxa"/>
            <w:tcBorders>
              <w:top w:val="single" w:sz="4" w:space="0" w:color="auto"/>
              <w:left w:val="single" w:sz="4" w:space="0" w:color="auto"/>
              <w:bottom w:val="single" w:sz="4" w:space="0" w:color="auto"/>
              <w:right w:val="single" w:sz="4" w:space="0" w:color="auto"/>
            </w:tcBorders>
          </w:tcPr>
          <w:p w14:paraId="570F09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EC04A" w14:textId="77777777" w:rsidR="004B1528" w:rsidRDefault="004B1528">
            <w:pPr>
              <w:spacing w:beforeLines="50" w:before="120"/>
              <w:jc w:val="left"/>
              <w:rPr>
                <w:rFonts w:ascii="Calibri" w:hAnsi="Calibri" w:cs="Calibri"/>
                <w:color w:val="000000"/>
              </w:rPr>
            </w:pPr>
          </w:p>
        </w:tc>
      </w:tr>
      <w:tr w:rsidR="004B1528" w14:paraId="3FC89785" w14:textId="77777777">
        <w:tc>
          <w:tcPr>
            <w:tcW w:w="1818" w:type="dxa"/>
            <w:tcBorders>
              <w:top w:val="single" w:sz="4" w:space="0" w:color="auto"/>
              <w:left w:val="single" w:sz="4" w:space="0" w:color="auto"/>
              <w:bottom w:val="single" w:sz="4" w:space="0" w:color="auto"/>
              <w:right w:val="single" w:sz="4" w:space="0" w:color="auto"/>
            </w:tcBorders>
          </w:tcPr>
          <w:p w14:paraId="48CE2F6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5326" w14:textId="77777777" w:rsidR="004B1528" w:rsidRDefault="004B1528">
            <w:pPr>
              <w:spacing w:beforeLines="50" w:before="120"/>
              <w:jc w:val="left"/>
              <w:rPr>
                <w:rFonts w:ascii="Calibri" w:hAnsi="Calibri" w:cs="Calibri"/>
                <w:color w:val="000000"/>
              </w:rPr>
            </w:pPr>
          </w:p>
        </w:tc>
      </w:tr>
      <w:tr w:rsidR="004B1528" w14:paraId="30BF376C" w14:textId="77777777">
        <w:tc>
          <w:tcPr>
            <w:tcW w:w="1818" w:type="dxa"/>
            <w:tcBorders>
              <w:top w:val="single" w:sz="4" w:space="0" w:color="auto"/>
              <w:left w:val="single" w:sz="4" w:space="0" w:color="auto"/>
              <w:bottom w:val="single" w:sz="4" w:space="0" w:color="auto"/>
              <w:right w:val="single" w:sz="4" w:space="0" w:color="auto"/>
            </w:tcBorders>
          </w:tcPr>
          <w:p w14:paraId="0D69A46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5E502" w14:textId="77777777" w:rsidR="004B1528" w:rsidRDefault="004B1528">
            <w:pPr>
              <w:spacing w:beforeLines="50" w:before="120"/>
              <w:jc w:val="left"/>
              <w:rPr>
                <w:rFonts w:ascii="Calibri" w:hAnsi="Calibri" w:cs="Calibri"/>
                <w:color w:val="000000"/>
              </w:rPr>
            </w:pPr>
          </w:p>
        </w:tc>
      </w:tr>
      <w:tr w:rsidR="004B1528" w14:paraId="37F3D272" w14:textId="77777777">
        <w:tc>
          <w:tcPr>
            <w:tcW w:w="1818" w:type="dxa"/>
            <w:tcBorders>
              <w:top w:val="single" w:sz="4" w:space="0" w:color="auto"/>
              <w:left w:val="single" w:sz="4" w:space="0" w:color="auto"/>
              <w:bottom w:val="single" w:sz="4" w:space="0" w:color="auto"/>
              <w:right w:val="single" w:sz="4" w:space="0" w:color="auto"/>
            </w:tcBorders>
          </w:tcPr>
          <w:p w14:paraId="32BDFED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E5E7A1" w14:textId="77777777" w:rsidR="004B1528" w:rsidRDefault="004B1528">
            <w:pPr>
              <w:spacing w:beforeLines="50" w:before="120"/>
              <w:jc w:val="left"/>
              <w:rPr>
                <w:rFonts w:ascii="Calibri" w:hAnsi="Calibri" w:cs="Calibri"/>
                <w:color w:val="000000"/>
              </w:rPr>
            </w:pPr>
          </w:p>
        </w:tc>
      </w:tr>
      <w:tr w:rsidR="004B1528" w14:paraId="2E376325" w14:textId="77777777">
        <w:tc>
          <w:tcPr>
            <w:tcW w:w="1818" w:type="dxa"/>
            <w:tcBorders>
              <w:top w:val="single" w:sz="4" w:space="0" w:color="auto"/>
              <w:left w:val="single" w:sz="4" w:space="0" w:color="auto"/>
              <w:bottom w:val="single" w:sz="4" w:space="0" w:color="auto"/>
              <w:right w:val="single" w:sz="4" w:space="0" w:color="auto"/>
            </w:tcBorders>
          </w:tcPr>
          <w:p w14:paraId="1FDD39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E6362" w14:textId="77777777" w:rsidR="004B1528" w:rsidRDefault="004B1528">
            <w:pPr>
              <w:spacing w:beforeLines="50" w:before="120"/>
              <w:jc w:val="left"/>
              <w:rPr>
                <w:rFonts w:ascii="Calibri" w:hAnsi="Calibri" w:cs="Calibri"/>
                <w:color w:val="000000"/>
              </w:rPr>
            </w:pPr>
          </w:p>
        </w:tc>
      </w:tr>
      <w:tr w:rsidR="004B1528" w14:paraId="392F8687" w14:textId="77777777">
        <w:tc>
          <w:tcPr>
            <w:tcW w:w="1818" w:type="dxa"/>
            <w:tcBorders>
              <w:top w:val="single" w:sz="4" w:space="0" w:color="auto"/>
              <w:left w:val="single" w:sz="4" w:space="0" w:color="auto"/>
              <w:bottom w:val="single" w:sz="4" w:space="0" w:color="auto"/>
              <w:right w:val="single" w:sz="4" w:space="0" w:color="auto"/>
            </w:tcBorders>
          </w:tcPr>
          <w:p w14:paraId="1DE3534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FF1759" w14:textId="77777777" w:rsidR="004B1528" w:rsidRDefault="004B1528">
            <w:pPr>
              <w:spacing w:beforeLines="50" w:before="120"/>
              <w:jc w:val="left"/>
              <w:rPr>
                <w:rFonts w:ascii="Calibri" w:hAnsi="Calibri" w:cs="Calibri"/>
                <w:color w:val="000000"/>
              </w:rPr>
            </w:pPr>
          </w:p>
        </w:tc>
      </w:tr>
      <w:tr w:rsidR="004B1528" w14:paraId="119DE6F7" w14:textId="77777777">
        <w:tc>
          <w:tcPr>
            <w:tcW w:w="1818" w:type="dxa"/>
            <w:tcBorders>
              <w:top w:val="single" w:sz="4" w:space="0" w:color="auto"/>
              <w:left w:val="single" w:sz="4" w:space="0" w:color="auto"/>
              <w:bottom w:val="single" w:sz="4" w:space="0" w:color="auto"/>
              <w:right w:val="single" w:sz="4" w:space="0" w:color="auto"/>
            </w:tcBorders>
          </w:tcPr>
          <w:p w14:paraId="6F48B0A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2AEA933" w14:textId="77777777" w:rsidR="004B1528" w:rsidRDefault="004B1528">
            <w:pPr>
              <w:spacing w:beforeLines="50" w:before="120"/>
              <w:jc w:val="left"/>
              <w:rPr>
                <w:rFonts w:ascii="Calibri" w:hAnsi="Calibri" w:cs="Calibri"/>
                <w:color w:val="000000"/>
              </w:rPr>
            </w:pPr>
          </w:p>
        </w:tc>
      </w:tr>
      <w:tr w:rsidR="004B1528" w14:paraId="74AD263E" w14:textId="77777777">
        <w:tc>
          <w:tcPr>
            <w:tcW w:w="1818" w:type="dxa"/>
            <w:tcBorders>
              <w:top w:val="single" w:sz="4" w:space="0" w:color="auto"/>
              <w:left w:val="single" w:sz="4" w:space="0" w:color="auto"/>
              <w:bottom w:val="single" w:sz="4" w:space="0" w:color="auto"/>
              <w:right w:val="single" w:sz="4" w:space="0" w:color="auto"/>
            </w:tcBorders>
          </w:tcPr>
          <w:p w14:paraId="71B2589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E526E" w14:textId="77777777" w:rsidR="004B1528" w:rsidRDefault="004B1528">
            <w:pPr>
              <w:spacing w:beforeLines="50" w:before="120"/>
              <w:jc w:val="left"/>
              <w:rPr>
                <w:rFonts w:ascii="Calibri" w:hAnsi="Calibri" w:cs="Calibri"/>
                <w:color w:val="000000"/>
              </w:rPr>
            </w:pPr>
          </w:p>
        </w:tc>
      </w:tr>
    </w:tbl>
    <w:p w14:paraId="31A10206" w14:textId="77777777" w:rsidR="004B1528" w:rsidRDefault="004B1528">
      <w:pPr>
        <w:pStyle w:val="maintext"/>
        <w:ind w:firstLineChars="90" w:firstLine="180"/>
        <w:rPr>
          <w:rFonts w:ascii="Calibri" w:hAnsi="Calibri" w:cs="Arial"/>
        </w:rPr>
      </w:pPr>
    </w:p>
    <w:p w14:paraId="08D770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4B1528" w14:paraId="5C513959" w14:textId="77777777">
        <w:tc>
          <w:tcPr>
            <w:tcW w:w="0" w:type="auto"/>
            <w:shd w:val="clear" w:color="auto" w:fill="auto"/>
          </w:tcPr>
          <w:p w14:paraId="4C00F4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B9F19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23-9-2</w:t>
            </w:r>
          </w:p>
        </w:tc>
        <w:tc>
          <w:tcPr>
            <w:tcW w:w="0" w:type="auto"/>
            <w:shd w:val="clear" w:color="auto" w:fill="auto"/>
          </w:tcPr>
          <w:p w14:paraId="01AD6B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M=2 and R=1 for FeType-II</w:t>
            </w:r>
          </w:p>
        </w:tc>
        <w:tc>
          <w:tcPr>
            <w:tcW w:w="0" w:type="auto"/>
            <w:shd w:val="clear" w:color="auto" w:fill="auto"/>
          </w:tcPr>
          <w:p w14:paraId="750B408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{Max # of Tx ports in one resource, Max # of resources and total # of Tx ports} to support Port-selection FeType-II with M=2 and R=1</w:t>
            </w:r>
          </w:p>
          <w:p w14:paraId="4BB823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parameter combinations with M=2</w:t>
            </w:r>
          </w:p>
        </w:tc>
        <w:tc>
          <w:tcPr>
            <w:tcW w:w="0" w:type="auto"/>
            <w:shd w:val="clear" w:color="auto" w:fill="auto"/>
          </w:tcPr>
          <w:p w14:paraId="723B06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5D639CD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18439C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8A922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M=2 and R=1 for FeType-II is not suported</w:t>
            </w:r>
          </w:p>
        </w:tc>
        <w:tc>
          <w:tcPr>
            <w:tcW w:w="0" w:type="auto"/>
            <w:shd w:val="clear" w:color="auto" w:fill="auto"/>
          </w:tcPr>
          <w:p w14:paraId="6BA5B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4EC75B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13B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947F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DC246A" w14:textId="77777777" w:rsidR="004B1528" w:rsidRDefault="001311B1">
            <w:pPr>
              <w:pStyle w:val="TAL"/>
              <w:rPr>
                <w:rFonts w:cs="Arial"/>
                <w:color w:val="000000"/>
                <w:szCs w:val="18"/>
              </w:rPr>
            </w:pPr>
            <w:r>
              <w:rPr>
                <w:rFonts w:cs="Arial"/>
                <w:color w:val="000000"/>
                <w:szCs w:val="18"/>
              </w:rPr>
              <w:t xml:space="preserve">Component 1 candidate values </w:t>
            </w:r>
          </w:p>
          <w:p w14:paraId="036DE3FB" w14:textId="77777777" w:rsidR="004B1528" w:rsidRDefault="001311B1">
            <w:pPr>
              <w:pStyle w:val="TAL"/>
              <w:rPr>
                <w:rFonts w:cs="Arial"/>
                <w:color w:val="000000"/>
                <w:szCs w:val="18"/>
              </w:rPr>
            </w:pPr>
            <w:r>
              <w:rPr>
                <w:rFonts w:cs="Arial"/>
                <w:color w:val="000000"/>
                <w:szCs w:val="18"/>
              </w:rPr>
              <w:t xml:space="preserve">- Maximum 8 triplets </w:t>
            </w:r>
          </w:p>
          <w:p w14:paraId="29CFD61F"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2556371C" w14:textId="77777777" w:rsidR="004B1528" w:rsidRDefault="001311B1">
            <w:pPr>
              <w:pStyle w:val="TAL"/>
              <w:rPr>
                <w:rFonts w:cs="Arial"/>
                <w:color w:val="000000"/>
                <w:szCs w:val="18"/>
              </w:rPr>
            </w:pPr>
            <w:r>
              <w:rPr>
                <w:rFonts w:cs="Arial"/>
                <w:color w:val="000000"/>
                <w:szCs w:val="18"/>
              </w:rPr>
              <w:t xml:space="preserve">- Max # resources: {1 to 64} </w:t>
            </w:r>
          </w:p>
          <w:p w14:paraId="778CEA76" w14:textId="77777777" w:rsidR="004B1528" w:rsidRDefault="001311B1">
            <w:pPr>
              <w:pStyle w:val="TAL"/>
              <w:rPr>
                <w:rFonts w:cs="Arial"/>
                <w:color w:val="000000"/>
                <w:szCs w:val="18"/>
              </w:rPr>
            </w:pPr>
            <w:r>
              <w:rPr>
                <w:rFonts w:cs="Arial"/>
                <w:color w:val="000000"/>
                <w:szCs w:val="18"/>
              </w:rPr>
              <w:t>- Max # total ports: {4 to 256}</w:t>
            </w:r>
          </w:p>
          <w:p w14:paraId="740BA1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D2DAC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11FF66" w14:textId="77777777" w:rsidR="004B1528" w:rsidRDefault="004B1528">
      <w:pPr>
        <w:pStyle w:val="maintext"/>
        <w:ind w:firstLineChars="90" w:firstLine="180"/>
        <w:rPr>
          <w:rFonts w:ascii="Calibri" w:hAnsi="Calibri" w:cs="Arial"/>
          <w:color w:val="000000"/>
        </w:rPr>
      </w:pPr>
    </w:p>
    <w:p w14:paraId="547FAD6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8B8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12BBE2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2ABC6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8EF91A" w14:textId="77777777">
        <w:tc>
          <w:tcPr>
            <w:tcW w:w="1818" w:type="dxa"/>
            <w:tcBorders>
              <w:top w:val="single" w:sz="4" w:space="0" w:color="auto"/>
              <w:left w:val="single" w:sz="4" w:space="0" w:color="auto"/>
              <w:bottom w:val="single" w:sz="4" w:space="0" w:color="auto"/>
              <w:right w:val="single" w:sz="4" w:space="0" w:color="auto"/>
            </w:tcBorders>
          </w:tcPr>
          <w:p w14:paraId="34F0E7F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00DF9B" w14:textId="77777777" w:rsidR="004B1528" w:rsidRDefault="004B1528">
            <w:pPr>
              <w:spacing w:beforeLines="50" w:before="120"/>
              <w:jc w:val="left"/>
              <w:rPr>
                <w:rFonts w:ascii="Calibri" w:hAnsi="Calibri" w:cs="Calibri"/>
                <w:color w:val="000000"/>
              </w:rPr>
            </w:pPr>
          </w:p>
        </w:tc>
      </w:tr>
      <w:tr w:rsidR="004B1528" w14:paraId="69D6BE08" w14:textId="77777777">
        <w:tc>
          <w:tcPr>
            <w:tcW w:w="1818" w:type="dxa"/>
            <w:tcBorders>
              <w:top w:val="single" w:sz="4" w:space="0" w:color="auto"/>
              <w:left w:val="single" w:sz="4" w:space="0" w:color="auto"/>
              <w:bottom w:val="single" w:sz="4" w:space="0" w:color="auto"/>
              <w:right w:val="single" w:sz="4" w:space="0" w:color="auto"/>
            </w:tcBorders>
          </w:tcPr>
          <w:p w14:paraId="74F7325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52E98E" w14:textId="77777777" w:rsidR="004B1528" w:rsidRDefault="004B1528">
            <w:pPr>
              <w:spacing w:beforeLines="50" w:before="120"/>
              <w:jc w:val="left"/>
              <w:rPr>
                <w:rFonts w:ascii="Calibri" w:hAnsi="Calibri" w:cs="Calibri"/>
                <w:color w:val="000000"/>
              </w:rPr>
            </w:pPr>
          </w:p>
        </w:tc>
      </w:tr>
      <w:tr w:rsidR="004B1528" w14:paraId="68D82D18" w14:textId="77777777">
        <w:tc>
          <w:tcPr>
            <w:tcW w:w="1818" w:type="dxa"/>
            <w:tcBorders>
              <w:top w:val="single" w:sz="4" w:space="0" w:color="auto"/>
              <w:left w:val="single" w:sz="4" w:space="0" w:color="auto"/>
              <w:bottom w:val="single" w:sz="4" w:space="0" w:color="auto"/>
              <w:right w:val="single" w:sz="4" w:space="0" w:color="auto"/>
            </w:tcBorders>
          </w:tcPr>
          <w:p w14:paraId="6E4523C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97DB3" w14:textId="77777777" w:rsidR="004B1528" w:rsidRDefault="004B1528">
            <w:pPr>
              <w:spacing w:beforeLines="50" w:before="120"/>
              <w:jc w:val="left"/>
              <w:rPr>
                <w:rFonts w:ascii="Calibri" w:hAnsi="Calibri" w:cs="Calibri"/>
                <w:color w:val="000000"/>
              </w:rPr>
            </w:pPr>
          </w:p>
        </w:tc>
      </w:tr>
      <w:tr w:rsidR="004B1528" w14:paraId="0E24A1B0" w14:textId="77777777">
        <w:tc>
          <w:tcPr>
            <w:tcW w:w="1818" w:type="dxa"/>
            <w:tcBorders>
              <w:top w:val="single" w:sz="4" w:space="0" w:color="auto"/>
              <w:left w:val="single" w:sz="4" w:space="0" w:color="auto"/>
              <w:bottom w:val="single" w:sz="4" w:space="0" w:color="auto"/>
              <w:right w:val="single" w:sz="4" w:space="0" w:color="auto"/>
            </w:tcBorders>
          </w:tcPr>
          <w:p w14:paraId="4846CF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BB827" w14:textId="77777777" w:rsidR="004B1528" w:rsidRDefault="004B1528">
            <w:pPr>
              <w:spacing w:beforeLines="50" w:before="120"/>
              <w:jc w:val="left"/>
              <w:rPr>
                <w:rFonts w:ascii="Calibri" w:hAnsi="Calibri" w:cs="Calibri"/>
                <w:color w:val="000000"/>
              </w:rPr>
            </w:pPr>
          </w:p>
        </w:tc>
      </w:tr>
      <w:tr w:rsidR="004B1528" w14:paraId="128E7DB7" w14:textId="77777777">
        <w:tc>
          <w:tcPr>
            <w:tcW w:w="1818" w:type="dxa"/>
            <w:tcBorders>
              <w:top w:val="single" w:sz="4" w:space="0" w:color="auto"/>
              <w:left w:val="single" w:sz="4" w:space="0" w:color="auto"/>
              <w:bottom w:val="single" w:sz="4" w:space="0" w:color="auto"/>
              <w:right w:val="single" w:sz="4" w:space="0" w:color="auto"/>
            </w:tcBorders>
          </w:tcPr>
          <w:p w14:paraId="2E5B978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D117E6" w14:textId="77777777" w:rsidR="004B1528" w:rsidRDefault="004B1528">
            <w:pPr>
              <w:spacing w:beforeLines="50" w:before="120"/>
              <w:jc w:val="left"/>
              <w:rPr>
                <w:rFonts w:ascii="Calibri" w:hAnsi="Calibri" w:cs="Calibri"/>
                <w:color w:val="000000"/>
              </w:rPr>
            </w:pPr>
          </w:p>
        </w:tc>
      </w:tr>
      <w:tr w:rsidR="004B1528" w14:paraId="762D5365" w14:textId="77777777">
        <w:tc>
          <w:tcPr>
            <w:tcW w:w="1818" w:type="dxa"/>
            <w:tcBorders>
              <w:top w:val="single" w:sz="4" w:space="0" w:color="auto"/>
              <w:left w:val="single" w:sz="4" w:space="0" w:color="auto"/>
              <w:bottom w:val="single" w:sz="4" w:space="0" w:color="auto"/>
              <w:right w:val="single" w:sz="4" w:space="0" w:color="auto"/>
            </w:tcBorders>
          </w:tcPr>
          <w:p w14:paraId="7F79A0E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C74A" w14:textId="77777777" w:rsidR="004B1528" w:rsidRDefault="004B1528">
            <w:pPr>
              <w:spacing w:beforeLines="50" w:before="120"/>
              <w:jc w:val="left"/>
              <w:rPr>
                <w:rFonts w:ascii="Calibri" w:hAnsi="Calibri" w:cs="Calibri"/>
                <w:color w:val="000000"/>
              </w:rPr>
            </w:pPr>
          </w:p>
        </w:tc>
      </w:tr>
      <w:tr w:rsidR="004B1528" w14:paraId="61AF380C" w14:textId="77777777">
        <w:tc>
          <w:tcPr>
            <w:tcW w:w="1818" w:type="dxa"/>
            <w:tcBorders>
              <w:top w:val="single" w:sz="4" w:space="0" w:color="auto"/>
              <w:left w:val="single" w:sz="4" w:space="0" w:color="auto"/>
              <w:bottom w:val="single" w:sz="4" w:space="0" w:color="auto"/>
              <w:right w:val="single" w:sz="4" w:space="0" w:color="auto"/>
            </w:tcBorders>
          </w:tcPr>
          <w:p w14:paraId="43E5511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649B86" w14:textId="77777777" w:rsidR="004B1528" w:rsidRDefault="004B1528">
            <w:pPr>
              <w:spacing w:beforeLines="50" w:before="120"/>
              <w:jc w:val="left"/>
              <w:rPr>
                <w:rFonts w:ascii="Calibri" w:hAnsi="Calibri" w:cs="Calibri"/>
                <w:color w:val="000000"/>
              </w:rPr>
            </w:pPr>
          </w:p>
        </w:tc>
      </w:tr>
      <w:tr w:rsidR="004B1528" w14:paraId="26857866" w14:textId="77777777">
        <w:tc>
          <w:tcPr>
            <w:tcW w:w="1818" w:type="dxa"/>
            <w:tcBorders>
              <w:top w:val="single" w:sz="4" w:space="0" w:color="auto"/>
              <w:left w:val="single" w:sz="4" w:space="0" w:color="auto"/>
              <w:bottom w:val="single" w:sz="4" w:space="0" w:color="auto"/>
              <w:right w:val="single" w:sz="4" w:space="0" w:color="auto"/>
            </w:tcBorders>
          </w:tcPr>
          <w:p w14:paraId="1A06126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DD947" w14:textId="77777777" w:rsidR="004B1528" w:rsidRDefault="004B1528">
            <w:pPr>
              <w:spacing w:beforeLines="50" w:before="120"/>
              <w:jc w:val="left"/>
              <w:rPr>
                <w:rFonts w:ascii="Calibri" w:hAnsi="Calibri" w:cs="Calibri"/>
                <w:color w:val="000000"/>
              </w:rPr>
            </w:pPr>
          </w:p>
        </w:tc>
      </w:tr>
      <w:tr w:rsidR="004B1528" w14:paraId="5F60B8D9" w14:textId="77777777">
        <w:tc>
          <w:tcPr>
            <w:tcW w:w="1818" w:type="dxa"/>
            <w:tcBorders>
              <w:top w:val="single" w:sz="4" w:space="0" w:color="auto"/>
              <w:left w:val="single" w:sz="4" w:space="0" w:color="auto"/>
              <w:bottom w:val="single" w:sz="4" w:space="0" w:color="auto"/>
              <w:right w:val="single" w:sz="4" w:space="0" w:color="auto"/>
            </w:tcBorders>
          </w:tcPr>
          <w:p w14:paraId="6968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560D5" w14:textId="77777777" w:rsidR="004B1528" w:rsidRDefault="004B1528">
            <w:pPr>
              <w:spacing w:beforeLines="50" w:before="120"/>
              <w:jc w:val="left"/>
              <w:rPr>
                <w:rFonts w:ascii="Calibri" w:hAnsi="Calibri" w:cs="Calibri"/>
                <w:color w:val="000000"/>
              </w:rPr>
            </w:pPr>
          </w:p>
        </w:tc>
      </w:tr>
      <w:tr w:rsidR="004B1528" w14:paraId="4FACB4B5" w14:textId="77777777">
        <w:tc>
          <w:tcPr>
            <w:tcW w:w="1818" w:type="dxa"/>
            <w:tcBorders>
              <w:top w:val="single" w:sz="4" w:space="0" w:color="auto"/>
              <w:left w:val="single" w:sz="4" w:space="0" w:color="auto"/>
              <w:bottom w:val="single" w:sz="4" w:space="0" w:color="auto"/>
              <w:right w:val="single" w:sz="4" w:space="0" w:color="auto"/>
            </w:tcBorders>
          </w:tcPr>
          <w:p w14:paraId="1CA04536"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BDD11" w14:textId="77777777" w:rsidR="004B1528" w:rsidRDefault="004B1528">
            <w:pPr>
              <w:spacing w:beforeLines="50" w:before="120"/>
              <w:jc w:val="left"/>
              <w:rPr>
                <w:rFonts w:ascii="Calibri" w:hAnsi="Calibri" w:cs="Calibri"/>
                <w:color w:val="000000"/>
              </w:rPr>
            </w:pPr>
          </w:p>
        </w:tc>
      </w:tr>
      <w:tr w:rsidR="004B1528" w14:paraId="383B9617" w14:textId="77777777">
        <w:tc>
          <w:tcPr>
            <w:tcW w:w="1818" w:type="dxa"/>
            <w:tcBorders>
              <w:top w:val="single" w:sz="4" w:space="0" w:color="auto"/>
              <w:left w:val="single" w:sz="4" w:space="0" w:color="auto"/>
              <w:bottom w:val="single" w:sz="4" w:space="0" w:color="auto"/>
              <w:right w:val="single" w:sz="4" w:space="0" w:color="auto"/>
            </w:tcBorders>
          </w:tcPr>
          <w:p w14:paraId="2F9D744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835AB4" w14:textId="77777777" w:rsidR="004B1528" w:rsidRDefault="004B1528">
            <w:pPr>
              <w:spacing w:beforeLines="50" w:before="120"/>
              <w:jc w:val="left"/>
              <w:rPr>
                <w:rFonts w:ascii="Calibri" w:hAnsi="Calibri" w:cs="Calibri"/>
                <w:color w:val="000000"/>
              </w:rPr>
            </w:pPr>
          </w:p>
        </w:tc>
      </w:tr>
      <w:tr w:rsidR="004B1528" w14:paraId="69206B5F" w14:textId="77777777">
        <w:tc>
          <w:tcPr>
            <w:tcW w:w="1818" w:type="dxa"/>
            <w:tcBorders>
              <w:top w:val="single" w:sz="4" w:space="0" w:color="auto"/>
              <w:left w:val="single" w:sz="4" w:space="0" w:color="auto"/>
              <w:bottom w:val="single" w:sz="4" w:space="0" w:color="auto"/>
              <w:right w:val="single" w:sz="4" w:space="0" w:color="auto"/>
            </w:tcBorders>
          </w:tcPr>
          <w:p w14:paraId="60F9BD01"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4C898" w14:textId="77777777" w:rsidR="004B1528" w:rsidRDefault="004B1528">
            <w:pPr>
              <w:spacing w:beforeLines="50" w:before="120"/>
              <w:jc w:val="left"/>
              <w:rPr>
                <w:rFonts w:ascii="Calibri" w:hAnsi="Calibri" w:cs="Calibri"/>
                <w:color w:val="000000"/>
              </w:rPr>
            </w:pPr>
          </w:p>
        </w:tc>
      </w:tr>
      <w:tr w:rsidR="004B1528" w14:paraId="6EC6DDC2" w14:textId="77777777">
        <w:tc>
          <w:tcPr>
            <w:tcW w:w="1818" w:type="dxa"/>
            <w:tcBorders>
              <w:top w:val="single" w:sz="4" w:space="0" w:color="auto"/>
              <w:left w:val="single" w:sz="4" w:space="0" w:color="auto"/>
              <w:bottom w:val="single" w:sz="4" w:space="0" w:color="auto"/>
              <w:right w:val="single" w:sz="4" w:space="0" w:color="auto"/>
            </w:tcBorders>
          </w:tcPr>
          <w:p w14:paraId="1BC41AE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486E93" w14:textId="77777777" w:rsidR="004B1528" w:rsidRDefault="004B1528">
            <w:pPr>
              <w:spacing w:beforeLines="50" w:before="120"/>
              <w:jc w:val="left"/>
              <w:rPr>
                <w:rFonts w:ascii="Calibri" w:hAnsi="Calibri" w:cs="Calibri"/>
                <w:color w:val="000000"/>
              </w:rPr>
            </w:pPr>
          </w:p>
        </w:tc>
      </w:tr>
      <w:tr w:rsidR="004B1528" w14:paraId="47440153" w14:textId="77777777">
        <w:tc>
          <w:tcPr>
            <w:tcW w:w="1818" w:type="dxa"/>
            <w:tcBorders>
              <w:top w:val="single" w:sz="4" w:space="0" w:color="auto"/>
              <w:left w:val="single" w:sz="4" w:space="0" w:color="auto"/>
              <w:bottom w:val="single" w:sz="4" w:space="0" w:color="auto"/>
              <w:right w:val="single" w:sz="4" w:space="0" w:color="auto"/>
            </w:tcBorders>
          </w:tcPr>
          <w:p w14:paraId="5E364BF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C4F1D" w14:textId="77777777" w:rsidR="004B1528" w:rsidRDefault="004B1528">
            <w:pPr>
              <w:spacing w:beforeLines="50" w:before="120"/>
              <w:jc w:val="left"/>
              <w:rPr>
                <w:rFonts w:ascii="Calibri" w:hAnsi="Calibri" w:cs="Calibri"/>
                <w:color w:val="000000"/>
              </w:rPr>
            </w:pPr>
          </w:p>
        </w:tc>
      </w:tr>
    </w:tbl>
    <w:p w14:paraId="16F39550" w14:textId="77777777" w:rsidR="004B1528" w:rsidRDefault="004B1528">
      <w:pPr>
        <w:pStyle w:val="maintext"/>
        <w:ind w:firstLineChars="90" w:firstLine="180"/>
        <w:rPr>
          <w:rFonts w:ascii="Calibri" w:hAnsi="Calibri" w:cs="Arial"/>
        </w:rPr>
      </w:pPr>
    </w:p>
    <w:p w14:paraId="19B3CE7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4B1528" w14:paraId="4F3C93F2" w14:textId="77777777">
        <w:tc>
          <w:tcPr>
            <w:tcW w:w="0" w:type="auto"/>
            <w:shd w:val="clear" w:color="auto" w:fill="auto"/>
          </w:tcPr>
          <w:p w14:paraId="220492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465FE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23-9-3</w:t>
            </w:r>
          </w:p>
        </w:tc>
        <w:tc>
          <w:tcPr>
            <w:tcW w:w="0" w:type="auto"/>
            <w:shd w:val="clear" w:color="auto" w:fill="auto"/>
          </w:tcPr>
          <w:p w14:paraId="77E94A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4BEE6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14219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6707982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96415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9FC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Rank 3, 4 for FeType-II is not suported</w:t>
            </w:r>
          </w:p>
        </w:tc>
        <w:tc>
          <w:tcPr>
            <w:tcW w:w="0" w:type="auto"/>
            <w:shd w:val="clear" w:color="auto" w:fill="auto"/>
          </w:tcPr>
          <w:p w14:paraId="30D184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0CD7F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690D4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33CE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745CA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358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2049B3B" w14:textId="77777777" w:rsidR="004B1528" w:rsidRDefault="004B1528">
      <w:pPr>
        <w:pStyle w:val="maintext"/>
        <w:ind w:firstLineChars="90" w:firstLine="180"/>
        <w:rPr>
          <w:rFonts w:ascii="Calibri" w:hAnsi="Calibri" w:cs="Arial"/>
          <w:color w:val="000000"/>
        </w:rPr>
      </w:pPr>
    </w:p>
    <w:p w14:paraId="65C40AF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C8AB9F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CE65C9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7B983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5452C" w14:textId="77777777">
        <w:tc>
          <w:tcPr>
            <w:tcW w:w="1818" w:type="dxa"/>
            <w:tcBorders>
              <w:top w:val="single" w:sz="4" w:space="0" w:color="auto"/>
              <w:left w:val="single" w:sz="4" w:space="0" w:color="auto"/>
              <w:bottom w:val="single" w:sz="4" w:space="0" w:color="auto"/>
              <w:right w:val="single" w:sz="4" w:space="0" w:color="auto"/>
            </w:tcBorders>
          </w:tcPr>
          <w:p w14:paraId="010CFF9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6FD6E" w14:textId="77777777" w:rsidR="004B1528" w:rsidRDefault="004B1528">
            <w:pPr>
              <w:spacing w:beforeLines="50" w:before="120"/>
              <w:jc w:val="left"/>
              <w:rPr>
                <w:rFonts w:ascii="Calibri" w:hAnsi="Calibri" w:cs="Calibri"/>
                <w:color w:val="000000"/>
              </w:rPr>
            </w:pPr>
          </w:p>
        </w:tc>
      </w:tr>
      <w:tr w:rsidR="004B1528" w14:paraId="7C5A882F" w14:textId="77777777">
        <w:tc>
          <w:tcPr>
            <w:tcW w:w="1818" w:type="dxa"/>
            <w:tcBorders>
              <w:top w:val="single" w:sz="4" w:space="0" w:color="auto"/>
              <w:left w:val="single" w:sz="4" w:space="0" w:color="auto"/>
              <w:bottom w:val="single" w:sz="4" w:space="0" w:color="auto"/>
              <w:right w:val="single" w:sz="4" w:space="0" w:color="auto"/>
            </w:tcBorders>
          </w:tcPr>
          <w:p w14:paraId="75DB709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C29BF" w14:textId="77777777" w:rsidR="004B1528" w:rsidRDefault="004B1528">
            <w:pPr>
              <w:spacing w:beforeLines="50" w:before="120"/>
              <w:jc w:val="left"/>
              <w:rPr>
                <w:rFonts w:ascii="Calibri" w:hAnsi="Calibri" w:cs="Calibri"/>
                <w:color w:val="000000"/>
              </w:rPr>
            </w:pPr>
          </w:p>
        </w:tc>
      </w:tr>
      <w:tr w:rsidR="004B1528" w14:paraId="64951E0B" w14:textId="77777777">
        <w:tc>
          <w:tcPr>
            <w:tcW w:w="1818" w:type="dxa"/>
            <w:tcBorders>
              <w:top w:val="single" w:sz="4" w:space="0" w:color="auto"/>
              <w:left w:val="single" w:sz="4" w:space="0" w:color="auto"/>
              <w:bottom w:val="single" w:sz="4" w:space="0" w:color="auto"/>
              <w:right w:val="single" w:sz="4" w:space="0" w:color="auto"/>
            </w:tcBorders>
          </w:tcPr>
          <w:p w14:paraId="3827606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DD21" w14:textId="77777777" w:rsidR="004B1528" w:rsidRDefault="004B1528">
            <w:pPr>
              <w:spacing w:beforeLines="50" w:before="120"/>
              <w:jc w:val="left"/>
              <w:rPr>
                <w:rFonts w:ascii="Calibri" w:hAnsi="Calibri" w:cs="Calibri"/>
                <w:color w:val="000000"/>
              </w:rPr>
            </w:pPr>
          </w:p>
        </w:tc>
      </w:tr>
      <w:tr w:rsidR="004B1528" w14:paraId="75C2CCAE" w14:textId="77777777">
        <w:tc>
          <w:tcPr>
            <w:tcW w:w="1818" w:type="dxa"/>
            <w:tcBorders>
              <w:top w:val="single" w:sz="4" w:space="0" w:color="auto"/>
              <w:left w:val="single" w:sz="4" w:space="0" w:color="auto"/>
              <w:bottom w:val="single" w:sz="4" w:space="0" w:color="auto"/>
              <w:right w:val="single" w:sz="4" w:space="0" w:color="auto"/>
            </w:tcBorders>
          </w:tcPr>
          <w:p w14:paraId="47AE6AC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434BE2" w14:textId="77777777" w:rsidR="004B1528" w:rsidRDefault="004B1528">
            <w:pPr>
              <w:spacing w:beforeLines="50" w:before="120"/>
              <w:jc w:val="left"/>
              <w:rPr>
                <w:rFonts w:ascii="Calibri" w:hAnsi="Calibri" w:cs="Calibri"/>
                <w:color w:val="000000"/>
              </w:rPr>
            </w:pPr>
          </w:p>
        </w:tc>
      </w:tr>
      <w:tr w:rsidR="004B1528" w14:paraId="047063B1" w14:textId="77777777">
        <w:tc>
          <w:tcPr>
            <w:tcW w:w="1818" w:type="dxa"/>
            <w:tcBorders>
              <w:top w:val="single" w:sz="4" w:space="0" w:color="auto"/>
              <w:left w:val="single" w:sz="4" w:space="0" w:color="auto"/>
              <w:bottom w:val="single" w:sz="4" w:space="0" w:color="auto"/>
              <w:right w:val="single" w:sz="4" w:space="0" w:color="auto"/>
            </w:tcBorders>
          </w:tcPr>
          <w:p w14:paraId="4D33162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612EA" w14:textId="77777777" w:rsidR="004B1528" w:rsidRDefault="004B1528">
            <w:pPr>
              <w:spacing w:beforeLines="50" w:before="120"/>
              <w:jc w:val="left"/>
              <w:rPr>
                <w:rFonts w:ascii="Calibri" w:hAnsi="Calibri" w:cs="Calibri"/>
                <w:color w:val="000000"/>
              </w:rPr>
            </w:pPr>
          </w:p>
        </w:tc>
      </w:tr>
      <w:tr w:rsidR="004B1528" w14:paraId="4F404D68" w14:textId="77777777">
        <w:tc>
          <w:tcPr>
            <w:tcW w:w="1818" w:type="dxa"/>
            <w:tcBorders>
              <w:top w:val="single" w:sz="4" w:space="0" w:color="auto"/>
              <w:left w:val="single" w:sz="4" w:space="0" w:color="auto"/>
              <w:bottom w:val="single" w:sz="4" w:space="0" w:color="auto"/>
              <w:right w:val="single" w:sz="4" w:space="0" w:color="auto"/>
            </w:tcBorders>
          </w:tcPr>
          <w:p w14:paraId="66AD381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EC74B" w14:textId="77777777" w:rsidR="004B1528" w:rsidRDefault="004B1528">
            <w:pPr>
              <w:spacing w:beforeLines="50" w:before="120"/>
              <w:jc w:val="left"/>
              <w:rPr>
                <w:rFonts w:ascii="Calibri" w:hAnsi="Calibri" w:cs="Calibri"/>
                <w:color w:val="000000"/>
              </w:rPr>
            </w:pPr>
          </w:p>
        </w:tc>
      </w:tr>
      <w:tr w:rsidR="004B1528" w14:paraId="00EBDE25" w14:textId="77777777">
        <w:tc>
          <w:tcPr>
            <w:tcW w:w="1818" w:type="dxa"/>
            <w:tcBorders>
              <w:top w:val="single" w:sz="4" w:space="0" w:color="auto"/>
              <w:left w:val="single" w:sz="4" w:space="0" w:color="auto"/>
              <w:bottom w:val="single" w:sz="4" w:space="0" w:color="auto"/>
              <w:right w:val="single" w:sz="4" w:space="0" w:color="auto"/>
            </w:tcBorders>
          </w:tcPr>
          <w:p w14:paraId="70E65B5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BA453" w14:textId="77777777" w:rsidR="004B1528" w:rsidRDefault="004B1528">
            <w:pPr>
              <w:spacing w:beforeLines="50" w:before="120"/>
              <w:jc w:val="left"/>
              <w:rPr>
                <w:rFonts w:ascii="Calibri" w:hAnsi="Calibri" w:cs="Calibri"/>
                <w:color w:val="000000"/>
              </w:rPr>
            </w:pPr>
          </w:p>
        </w:tc>
      </w:tr>
      <w:tr w:rsidR="004B1528" w14:paraId="0729AD96" w14:textId="77777777">
        <w:tc>
          <w:tcPr>
            <w:tcW w:w="1818" w:type="dxa"/>
            <w:tcBorders>
              <w:top w:val="single" w:sz="4" w:space="0" w:color="auto"/>
              <w:left w:val="single" w:sz="4" w:space="0" w:color="auto"/>
              <w:bottom w:val="single" w:sz="4" w:space="0" w:color="auto"/>
              <w:right w:val="single" w:sz="4" w:space="0" w:color="auto"/>
            </w:tcBorders>
          </w:tcPr>
          <w:p w14:paraId="73B5EAA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F93317" w14:textId="77777777" w:rsidR="004B1528" w:rsidRDefault="004B1528">
            <w:pPr>
              <w:spacing w:beforeLines="50" w:before="120"/>
              <w:jc w:val="left"/>
              <w:rPr>
                <w:rFonts w:ascii="Calibri" w:hAnsi="Calibri" w:cs="Calibri"/>
                <w:color w:val="000000"/>
              </w:rPr>
            </w:pPr>
          </w:p>
        </w:tc>
      </w:tr>
      <w:tr w:rsidR="004B1528" w14:paraId="198E25CA" w14:textId="77777777">
        <w:tc>
          <w:tcPr>
            <w:tcW w:w="1818" w:type="dxa"/>
            <w:tcBorders>
              <w:top w:val="single" w:sz="4" w:space="0" w:color="auto"/>
              <w:left w:val="single" w:sz="4" w:space="0" w:color="auto"/>
              <w:bottom w:val="single" w:sz="4" w:space="0" w:color="auto"/>
              <w:right w:val="single" w:sz="4" w:space="0" w:color="auto"/>
            </w:tcBorders>
          </w:tcPr>
          <w:p w14:paraId="64F4F7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1A405" w14:textId="77777777" w:rsidR="004B1528" w:rsidRDefault="004B1528">
            <w:pPr>
              <w:spacing w:beforeLines="50" w:before="120"/>
              <w:jc w:val="left"/>
              <w:rPr>
                <w:rFonts w:ascii="Calibri" w:hAnsi="Calibri" w:cs="Calibri"/>
                <w:color w:val="000000"/>
              </w:rPr>
            </w:pPr>
          </w:p>
        </w:tc>
      </w:tr>
      <w:tr w:rsidR="004B1528" w14:paraId="10CA7A98" w14:textId="77777777">
        <w:tc>
          <w:tcPr>
            <w:tcW w:w="1818" w:type="dxa"/>
            <w:tcBorders>
              <w:top w:val="single" w:sz="4" w:space="0" w:color="auto"/>
              <w:left w:val="single" w:sz="4" w:space="0" w:color="auto"/>
              <w:bottom w:val="single" w:sz="4" w:space="0" w:color="auto"/>
              <w:right w:val="single" w:sz="4" w:space="0" w:color="auto"/>
            </w:tcBorders>
          </w:tcPr>
          <w:p w14:paraId="7D4C854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1FF42" w14:textId="77777777" w:rsidR="004B1528" w:rsidRDefault="004B1528">
            <w:pPr>
              <w:spacing w:beforeLines="50" w:before="120"/>
              <w:jc w:val="left"/>
              <w:rPr>
                <w:rFonts w:ascii="Calibri" w:hAnsi="Calibri" w:cs="Calibri"/>
                <w:color w:val="000000"/>
              </w:rPr>
            </w:pPr>
          </w:p>
        </w:tc>
      </w:tr>
      <w:tr w:rsidR="004B1528" w14:paraId="3AD99753" w14:textId="77777777">
        <w:tc>
          <w:tcPr>
            <w:tcW w:w="1818" w:type="dxa"/>
            <w:tcBorders>
              <w:top w:val="single" w:sz="4" w:space="0" w:color="auto"/>
              <w:left w:val="single" w:sz="4" w:space="0" w:color="auto"/>
              <w:bottom w:val="single" w:sz="4" w:space="0" w:color="auto"/>
              <w:right w:val="single" w:sz="4" w:space="0" w:color="auto"/>
            </w:tcBorders>
          </w:tcPr>
          <w:p w14:paraId="42CDD72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083A" w14:textId="77777777" w:rsidR="004B1528" w:rsidRDefault="004B1528">
            <w:pPr>
              <w:spacing w:beforeLines="50" w:before="120"/>
              <w:jc w:val="left"/>
              <w:rPr>
                <w:rFonts w:ascii="Calibri" w:hAnsi="Calibri" w:cs="Calibri"/>
                <w:color w:val="000000"/>
              </w:rPr>
            </w:pPr>
          </w:p>
        </w:tc>
      </w:tr>
      <w:tr w:rsidR="004B1528" w14:paraId="31642E96" w14:textId="77777777">
        <w:tc>
          <w:tcPr>
            <w:tcW w:w="1818" w:type="dxa"/>
            <w:tcBorders>
              <w:top w:val="single" w:sz="4" w:space="0" w:color="auto"/>
              <w:left w:val="single" w:sz="4" w:space="0" w:color="auto"/>
              <w:bottom w:val="single" w:sz="4" w:space="0" w:color="auto"/>
              <w:right w:val="single" w:sz="4" w:space="0" w:color="auto"/>
            </w:tcBorders>
          </w:tcPr>
          <w:p w14:paraId="488F27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ECB18D" w14:textId="77777777" w:rsidR="004B1528" w:rsidRDefault="004B1528">
            <w:pPr>
              <w:spacing w:beforeLines="50" w:before="120"/>
              <w:jc w:val="left"/>
              <w:rPr>
                <w:rFonts w:ascii="Calibri" w:hAnsi="Calibri" w:cs="Calibri"/>
                <w:color w:val="000000"/>
              </w:rPr>
            </w:pPr>
          </w:p>
        </w:tc>
      </w:tr>
      <w:tr w:rsidR="004B1528" w14:paraId="69449F0B" w14:textId="77777777">
        <w:tc>
          <w:tcPr>
            <w:tcW w:w="1818" w:type="dxa"/>
            <w:tcBorders>
              <w:top w:val="single" w:sz="4" w:space="0" w:color="auto"/>
              <w:left w:val="single" w:sz="4" w:space="0" w:color="auto"/>
              <w:bottom w:val="single" w:sz="4" w:space="0" w:color="auto"/>
              <w:right w:val="single" w:sz="4" w:space="0" w:color="auto"/>
            </w:tcBorders>
          </w:tcPr>
          <w:p w14:paraId="6B5C0B7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304E9C" w14:textId="77777777" w:rsidR="004B1528" w:rsidRDefault="004B1528">
            <w:pPr>
              <w:spacing w:beforeLines="50" w:before="120"/>
              <w:jc w:val="left"/>
              <w:rPr>
                <w:rFonts w:ascii="Calibri" w:hAnsi="Calibri" w:cs="Calibri"/>
                <w:color w:val="000000"/>
              </w:rPr>
            </w:pPr>
          </w:p>
        </w:tc>
      </w:tr>
      <w:tr w:rsidR="004B1528" w14:paraId="35382D7F" w14:textId="77777777">
        <w:tc>
          <w:tcPr>
            <w:tcW w:w="1818" w:type="dxa"/>
            <w:tcBorders>
              <w:top w:val="single" w:sz="4" w:space="0" w:color="auto"/>
              <w:left w:val="single" w:sz="4" w:space="0" w:color="auto"/>
              <w:bottom w:val="single" w:sz="4" w:space="0" w:color="auto"/>
              <w:right w:val="single" w:sz="4" w:space="0" w:color="auto"/>
            </w:tcBorders>
          </w:tcPr>
          <w:p w14:paraId="08966A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73F985" w14:textId="77777777" w:rsidR="004B1528" w:rsidRDefault="004B1528">
            <w:pPr>
              <w:spacing w:beforeLines="50" w:before="120"/>
              <w:jc w:val="left"/>
              <w:rPr>
                <w:rFonts w:ascii="Calibri" w:hAnsi="Calibri" w:cs="Calibri"/>
                <w:color w:val="000000"/>
              </w:rPr>
            </w:pPr>
          </w:p>
        </w:tc>
      </w:tr>
    </w:tbl>
    <w:p w14:paraId="4736343B" w14:textId="77777777" w:rsidR="004B1528" w:rsidRDefault="004B1528">
      <w:pPr>
        <w:pStyle w:val="maintext"/>
        <w:ind w:firstLineChars="90" w:firstLine="180"/>
        <w:rPr>
          <w:rFonts w:ascii="Calibri" w:hAnsi="Calibri" w:cs="Arial"/>
        </w:rPr>
      </w:pPr>
    </w:p>
    <w:p w14:paraId="057EA62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4B1528" w14:paraId="0278BDE4" w14:textId="77777777">
        <w:tc>
          <w:tcPr>
            <w:tcW w:w="0" w:type="auto"/>
            <w:shd w:val="clear" w:color="auto" w:fill="auto"/>
          </w:tcPr>
          <w:p w14:paraId="66B8330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38980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23-9-4</w:t>
            </w:r>
          </w:p>
        </w:tc>
        <w:tc>
          <w:tcPr>
            <w:tcW w:w="0" w:type="auto"/>
            <w:shd w:val="clear" w:color="auto" w:fill="auto"/>
          </w:tcPr>
          <w:p w14:paraId="0D0953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 = 2 for FeType-II</w:t>
            </w:r>
          </w:p>
        </w:tc>
        <w:tc>
          <w:tcPr>
            <w:tcW w:w="0" w:type="auto"/>
            <w:shd w:val="clear" w:color="auto" w:fill="auto"/>
          </w:tcPr>
          <w:p w14:paraId="39D8A0D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 = 2 for FeType-II</w:t>
            </w:r>
          </w:p>
          <w:p w14:paraId="46A05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{Max # of Tx ports in one resource, Max # of resources and total # of Tx ports} to support Port-selection FeType-II with M=2 and R=2</w:t>
            </w:r>
          </w:p>
        </w:tc>
        <w:tc>
          <w:tcPr>
            <w:tcW w:w="0" w:type="auto"/>
            <w:shd w:val="clear" w:color="auto" w:fill="auto"/>
          </w:tcPr>
          <w:p w14:paraId="11135ED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23-9-2</w:t>
            </w:r>
          </w:p>
        </w:tc>
        <w:tc>
          <w:tcPr>
            <w:tcW w:w="0" w:type="auto"/>
            <w:shd w:val="clear" w:color="auto" w:fill="auto"/>
          </w:tcPr>
          <w:p w14:paraId="2F2A01D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95ADF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3F7ED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R = 2 for FeType-II is not suported</w:t>
            </w:r>
          </w:p>
        </w:tc>
        <w:tc>
          <w:tcPr>
            <w:tcW w:w="0" w:type="auto"/>
            <w:shd w:val="clear" w:color="auto" w:fill="auto"/>
          </w:tcPr>
          <w:p w14:paraId="64F131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3F1D0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E40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2DE9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61E759" w14:textId="77777777" w:rsidR="004B1528" w:rsidRDefault="001311B1">
            <w:pPr>
              <w:pStyle w:val="TAL"/>
              <w:rPr>
                <w:rFonts w:cs="Arial"/>
                <w:color w:val="000000"/>
                <w:szCs w:val="18"/>
              </w:rPr>
            </w:pPr>
            <w:r>
              <w:rPr>
                <w:rFonts w:cs="Arial"/>
                <w:color w:val="000000"/>
                <w:szCs w:val="18"/>
              </w:rPr>
              <w:t>Component 2 candidate values:</w:t>
            </w:r>
          </w:p>
          <w:p w14:paraId="10F523DE" w14:textId="77777777" w:rsidR="004B1528" w:rsidRDefault="001311B1">
            <w:pPr>
              <w:pStyle w:val="TAL"/>
              <w:rPr>
                <w:rFonts w:cs="Arial"/>
                <w:color w:val="000000"/>
                <w:szCs w:val="18"/>
              </w:rPr>
            </w:pPr>
            <w:r>
              <w:rPr>
                <w:rFonts w:cs="Arial"/>
                <w:color w:val="000000"/>
                <w:szCs w:val="18"/>
              </w:rPr>
              <w:t>• Maximum 8 triplets</w:t>
            </w:r>
          </w:p>
          <w:p w14:paraId="276DA9A8" w14:textId="77777777" w:rsidR="004B1528" w:rsidRDefault="001311B1">
            <w:pPr>
              <w:pStyle w:val="TAL"/>
              <w:rPr>
                <w:rFonts w:cs="Arial"/>
                <w:color w:val="000000"/>
                <w:szCs w:val="18"/>
              </w:rPr>
            </w:pPr>
            <w:r>
              <w:rPr>
                <w:rFonts w:cs="Arial"/>
                <w:color w:val="000000"/>
                <w:szCs w:val="18"/>
              </w:rPr>
              <w:t>• Max # of Tx ports in one resource: {4,8,12,16,24,32}</w:t>
            </w:r>
          </w:p>
          <w:p w14:paraId="351259BD" w14:textId="77777777" w:rsidR="004B1528" w:rsidRDefault="001311B1">
            <w:pPr>
              <w:pStyle w:val="TAL"/>
              <w:rPr>
                <w:rFonts w:cs="Arial"/>
                <w:color w:val="000000"/>
                <w:szCs w:val="18"/>
              </w:rPr>
            </w:pPr>
            <w:r>
              <w:rPr>
                <w:rFonts w:cs="Arial"/>
                <w:color w:val="000000"/>
                <w:szCs w:val="18"/>
              </w:rPr>
              <w:t>• Max # resources: {1 to 64}</w:t>
            </w:r>
          </w:p>
          <w:p w14:paraId="1C097A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Max # total ports: {4 to 256}</w:t>
            </w:r>
          </w:p>
        </w:tc>
        <w:tc>
          <w:tcPr>
            <w:tcW w:w="0" w:type="auto"/>
            <w:shd w:val="clear" w:color="auto" w:fill="auto"/>
          </w:tcPr>
          <w:p w14:paraId="32BFC8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D198175" w14:textId="77777777" w:rsidR="004B1528" w:rsidRDefault="004B1528">
      <w:pPr>
        <w:pStyle w:val="maintext"/>
        <w:ind w:firstLineChars="90" w:firstLine="180"/>
        <w:rPr>
          <w:rFonts w:ascii="Calibri" w:hAnsi="Calibri" w:cs="Arial"/>
          <w:color w:val="000000"/>
        </w:rPr>
      </w:pPr>
    </w:p>
    <w:p w14:paraId="0688571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011EEE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8232B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0B87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0B35A0" w14:textId="77777777">
        <w:tc>
          <w:tcPr>
            <w:tcW w:w="1818" w:type="dxa"/>
            <w:tcBorders>
              <w:top w:val="single" w:sz="4" w:space="0" w:color="auto"/>
              <w:left w:val="single" w:sz="4" w:space="0" w:color="auto"/>
              <w:bottom w:val="single" w:sz="4" w:space="0" w:color="auto"/>
              <w:right w:val="single" w:sz="4" w:space="0" w:color="auto"/>
            </w:tcBorders>
          </w:tcPr>
          <w:p w14:paraId="4B079B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F73077" w14:textId="77777777" w:rsidR="004B1528" w:rsidRDefault="004B1528">
            <w:pPr>
              <w:spacing w:beforeLines="50" w:before="120"/>
              <w:jc w:val="left"/>
              <w:rPr>
                <w:rFonts w:ascii="Calibri" w:hAnsi="Calibri" w:cs="Calibri"/>
                <w:color w:val="000000"/>
              </w:rPr>
            </w:pPr>
          </w:p>
        </w:tc>
      </w:tr>
      <w:tr w:rsidR="004B1528" w14:paraId="263B33FC" w14:textId="77777777">
        <w:tc>
          <w:tcPr>
            <w:tcW w:w="1818" w:type="dxa"/>
            <w:tcBorders>
              <w:top w:val="single" w:sz="4" w:space="0" w:color="auto"/>
              <w:left w:val="single" w:sz="4" w:space="0" w:color="auto"/>
              <w:bottom w:val="single" w:sz="4" w:space="0" w:color="auto"/>
              <w:right w:val="single" w:sz="4" w:space="0" w:color="auto"/>
            </w:tcBorders>
          </w:tcPr>
          <w:p w14:paraId="3C15004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8BD1A" w14:textId="77777777" w:rsidR="004B1528" w:rsidRDefault="004B1528">
            <w:pPr>
              <w:spacing w:beforeLines="50" w:before="120"/>
              <w:jc w:val="left"/>
              <w:rPr>
                <w:rFonts w:ascii="Calibri" w:hAnsi="Calibri" w:cs="Calibri"/>
                <w:color w:val="000000"/>
              </w:rPr>
            </w:pPr>
          </w:p>
        </w:tc>
      </w:tr>
      <w:tr w:rsidR="004B1528" w14:paraId="60E79F7E" w14:textId="77777777">
        <w:tc>
          <w:tcPr>
            <w:tcW w:w="1818" w:type="dxa"/>
            <w:tcBorders>
              <w:top w:val="single" w:sz="4" w:space="0" w:color="auto"/>
              <w:left w:val="single" w:sz="4" w:space="0" w:color="auto"/>
              <w:bottom w:val="single" w:sz="4" w:space="0" w:color="auto"/>
              <w:right w:val="single" w:sz="4" w:space="0" w:color="auto"/>
            </w:tcBorders>
          </w:tcPr>
          <w:p w14:paraId="484624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F19B82" w14:textId="77777777" w:rsidR="004B1528" w:rsidRDefault="004B1528">
            <w:pPr>
              <w:spacing w:beforeLines="50" w:before="120"/>
              <w:jc w:val="left"/>
              <w:rPr>
                <w:rFonts w:ascii="Calibri" w:hAnsi="Calibri" w:cs="Calibri"/>
                <w:color w:val="000000"/>
              </w:rPr>
            </w:pPr>
          </w:p>
        </w:tc>
      </w:tr>
      <w:tr w:rsidR="004B1528" w14:paraId="6FB49B90" w14:textId="77777777">
        <w:tc>
          <w:tcPr>
            <w:tcW w:w="1818" w:type="dxa"/>
            <w:tcBorders>
              <w:top w:val="single" w:sz="4" w:space="0" w:color="auto"/>
              <w:left w:val="single" w:sz="4" w:space="0" w:color="auto"/>
              <w:bottom w:val="single" w:sz="4" w:space="0" w:color="auto"/>
              <w:right w:val="single" w:sz="4" w:space="0" w:color="auto"/>
            </w:tcBorders>
          </w:tcPr>
          <w:p w14:paraId="30DE99B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CAFE4" w14:textId="77777777" w:rsidR="004B1528" w:rsidRDefault="004B1528">
            <w:pPr>
              <w:spacing w:beforeLines="50" w:before="120"/>
              <w:jc w:val="left"/>
              <w:rPr>
                <w:rFonts w:ascii="Calibri" w:hAnsi="Calibri" w:cs="Calibri"/>
                <w:color w:val="000000"/>
              </w:rPr>
            </w:pPr>
          </w:p>
        </w:tc>
      </w:tr>
      <w:tr w:rsidR="004B1528" w14:paraId="4CA8D44D" w14:textId="77777777">
        <w:tc>
          <w:tcPr>
            <w:tcW w:w="1818" w:type="dxa"/>
            <w:tcBorders>
              <w:top w:val="single" w:sz="4" w:space="0" w:color="auto"/>
              <w:left w:val="single" w:sz="4" w:space="0" w:color="auto"/>
              <w:bottom w:val="single" w:sz="4" w:space="0" w:color="auto"/>
              <w:right w:val="single" w:sz="4" w:space="0" w:color="auto"/>
            </w:tcBorders>
          </w:tcPr>
          <w:p w14:paraId="7EC0C61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7B639A" w14:textId="77777777" w:rsidR="004B1528" w:rsidRDefault="004B1528">
            <w:pPr>
              <w:spacing w:beforeLines="50" w:before="120"/>
              <w:jc w:val="left"/>
              <w:rPr>
                <w:rFonts w:ascii="Calibri" w:hAnsi="Calibri" w:cs="Calibri"/>
                <w:color w:val="000000"/>
              </w:rPr>
            </w:pPr>
          </w:p>
        </w:tc>
      </w:tr>
      <w:tr w:rsidR="004B1528" w14:paraId="704CCEEA" w14:textId="77777777">
        <w:tc>
          <w:tcPr>
            <w:tcW w:w="1818" w:type="dxa"/>
            <w:tcBorders>
              <w:top w:val="single" w:sz="4" w:space="0" w:color="auto"/>
              <w:left w:val="single" w:sz="4" w:space="0" w:color="auto"/>
              <w:bottom w:val="single" w:sz="4" w:space="0" w:color="auto"/>
              <w:right w:val="single" w:sz="4" w:space="0" w:color="auto"/>
            </w:tcBorders>
          </w:tcPr>
          <w:p w14:paraId="03E5612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CC93BF" w14:textId="77777777" w:rsidR="004B1528" w:rsidRDefault="004B1528">
            <w:pPr>
              <w:spacing w:beforeLines="50" w:before="120"/>
              <w:jc w:val="left"/>
              <w:rPr>
                <w:rFonts w:ascii="Calibri" w:hAnsi="Calibri" w:cs="Calibri"/>
                <w:color w:val="000000"/>
              </w:rPr>
            </w:pPr>
          </w:p>
        </w:tc>
      </w:tr>
      <w:tr w:rsidR="004B1528" w14:paraId="24CF6DC4" w14:textId="77777777">
        <w:tc>
          <w:tcPr>
            <w:tcW w:w="1818" w:type="dxa"/>
            <w:tcBorders>
              <w:top w:val="single" w:sz="4" w:space="0" w:color="auto"/>
              <w:left w:val="single" w:sz="4" w:space="0" w:color="auto"/>
              <w:bottom w:val="single" w:sz="4" w:space="0" w:color="auto"/>
              <w:right w:val="single" w:sz="4" w:space="0" w:color="auto"/>
            </w:tcBorders>
          </w:tcPr>
          <w:p w14:paraId="4DAAE09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7DFBF" w14:textId="77777777" w:rsidR="004B1528" w:rsidRDefault="004B1528">
            <w:pPr>
              <w:spacing w:beforeLines="50" w:before="120"/>
              <w:jc w:val="left"/>
              <w:rPr>
                <w:rFonts w:ascii="Calibri" w:hAnsi="Calibri" w:cs="Calibri"/>
                <w:color w:val="000000"/>
              </w:rPr>
            </w:pPr>
          </w:p>
        </w:tc>
      </w:tr>
      <w:tr w:rsidR="004B1528" w14:paraId="468D8199" w14:textId="77777777">
        <w:tc>
          <w:tcPr>
            <w:tcW w:w="1818" w:type="dxa"/>
            <w:tcBorders>
              <w:top w:val="single" w:sz="4" w:space="0" w:color="auto"/>
              <w:left w:val="single" w:sz="4" w:space="0" w:color="auto"/>
              <w:bottom w:val="single" w:sz="4" w:space="0" w:color="auto"/>
              <w:right w:val="single" w:sz="4" w:space="0" w:color="auto"/>
            </w:tcBorders>
          </w:tcPr>
          <w:p w14:paraId="44B2C7B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41384" w14:textId="77777777" w:rsidR="004B1528" w:rsidRDefault="004B1528">
            <w:pPr>
              <w:spacing w:beforeLines="50" w:before="120"/>
              <w:jc w:val="left"/>
              <w:rPr>
                <w:rFonts w:ascii="Calibri" w:hAnsi="Calibri" w:cs="Calibri"/>
                <w:color w:val="000000"/>
              </w:rPr>
            </w:pPr>
          </w:p>
        </w:tc>
      </w:tr>
      <w:tr w:rsidR="004B1528" w14:paraId="50826C19" w14:textId="77777777">
        <w:tc>
          <w:tcPr>
            <w:tcW w:w="1818" w:type="dxa"/>
            <w:tcBorders>
              <w:top w:val="single" w:sz="4" w:space="0" w:color="auto"/>
              <w:left w:val="single" w:sz="4" w:space="0" w:color="auto"/>
              <w:bottom w:val="single" w:sz="4" w:space="0" w:color="auto"/>
              <w:right w:val="single" w:sz="4" w:space="0" w:color="auto"/>
            </w:tcBorders>
          </w:tcPr>
          <w:p w14:paraId="3DB1B1D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01DC1" w14:textId="77777777" w:rsidR="004B1528" w:rsidRDefault="004B1528">
            <w:pPr>
              <w:spacing w:beforeLines="50" w:before="120"/>
              <w:jc w:val="left"/>
              <w:rPr>
                <w:rFonts w:ascii="Calibri" w:hAnsi="Calibri" w:cs="Calibri"/>
                <w:color w:val="000000"/>
              </w:rPr>
            </w:pPr>
          </w:p>
        </w:tc>
      </w:tr>
      <w:tr w:rsidR="004B1528" w14:paraId="3C79453E" w14:textId="77777777">
        <w:tc>
          <w:tcPr>
            <w:tcW w:w="1818" w:type="dxa"/>
            <w:tcBorders>
              <w:top w:val="single" w:sz="4" w:space="0" w:color="auto"/>
              <w:left w:val="single" w:sz="4" w:space="0" w:color="auto"/>
              <w:bottom w:val="single" w:sz="4" w:space="0" w:color="auto"/>
              <w:right w:val="single" w:sz="4" w:space="0" w:color="auto"/>
            </w:tcBorders>
          </w:tcPr>
          <w:p w14:paraId="3679E60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7995EB" w14:textId="77777777" w:rsidR="004B1528" w:rsidRDefault="004B1528">
            <w:pPr>
              <w:spacing w:beforeLines="50" w:before="120"/>
              <w:jc w:val="left"/>
              <w:rPr>
                <w:rFonts w:ascii="Calibri" w:hAnsi="Calibri" w:cs="Calibri"/>
                <w:color w:val="000000"/>
              </w:rPr>
            </w:pPr>
          </w:p>
        </w:tc>
      </w:tr>
      <w:tr w:rsidR="004B1528" w14:paraId="5245640C" w14:textId="77777777">
        <w:tc>
          <w:tcPr>
            <w:tcW w:w="1818" w:type="dxa"/>
            <w:tcBorders>
              <w:top w:val="single" w:sz="4" w:space="0" w:color="auto"/>
              <w:left w:val="single" w:sz="4" w:space="0" w:color="auto"/>
              <w:bottom w:val="single" w:sz="4" w:space="0" w:color="auto"/>
              <w:right w:val="single" w:sz="4" w:space="0" w:color="auto"/>
            </w:tcBorders>
          </w:tcPr>
          <w:p w14:paraId="1362328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8C75F" w14:textId="77777777" w:rsidR="004B1528" w:rsidRDefault="004B1528">
            <w:pPr>
              <w:spacing w:beforeLines="50" w:before="120"/>
              <w:jc w:val="left"/>
              <w:rPr>
                <w:rFonts w:ascii="Calibri" w:hAnsi="Calibri" w:cs="Calibri"/>
                <w:color w:val="000000"/>
              </w:rPr>
            </w:pPr>
          </w:p>
        </w:tc>
      </w:tr>
      <w:tr w:rsidR="004B1528" w14:paraId="117FB9A9" w14:textId="77777777">
        <w:tc>
          <w:tcPr>
            <w:tcW w:w="1818" w:type="dxa"/>
            <w:tcBorders>
              <w:top w:val="single" w:sz="4" w:space="0" w:color="auto"/>
              <w:left w:val="single" w:sz="4" w:space="0" w:color="auto"/>
              <w:bottom w:val="single" w:sz="4" w:space="0" w:color="auto"/>
              <w:right w:val="single" w:sz="4" w:space="0" w:color="auto"/>
            </w:tcBorders>
          </w:tcPr>
          <w:p w14:paraId="4B1C06B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A529B" w14:textId="77777777" w:rsidR="004B1528" w:rsidRDefault="004B1528">
            <w:pPr>
              <w:spacing w:beforeLines="50" w:before="120"/>
              <w:jc w:val="left"/>
              <w:rPr>
                <w:rFonts w:ascii="Calibri" w:hAnsi="Calibri" w:cs="Calibri"/>
                <w:color w:val="000000"/>
              </w:rPr>
            </w:pPr>
          </w:p>
        </w:tc>
      </w:tr>
      <w:tr w:rsidR="004B1528" w14:paraId="2E5FAFBF" w14:textId="77777777">
        <w:tc>
          <w:tcPr>
            <w:tcW w:w="1818" w:type="dxa"/>
            <w:tcBorders>
              <w:top w:val="single" w:sz="4" w:space="0" w:color="auto"/>
              <w:left w:val="single" w:sz="4" w:space="0" w:color="auto"/>
              <w:bottom w:val="single" w:sz="4" w:space="0" w:color="auto"/>
              <w:right w:val="single" w:sz="4" w:space="0" w:color="auto"/>
            </w:tcBorders>
          </w:tcPr>
          <w:p w14:paraId="6C02487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EA295F5" w14:textId="77777777" w:rsidR="004B1528" w:rsidRDefault="004B1528">
            <w:pPr>
              <w:spacing w:beforeLines="50" w:before="120"/>
              <w:jc w:val="left"/>
              <w:rPr>
                <w:rFonts w:ascii="Calibri" w:hAnsi="Calibri" w:cs="Calibri"/>
                <w:color w:val="000000"/>
              </w:rPr>
            </w:pPr>
          </w:p>
        </w:tc>
      </w:tr>
      <w:tr w:rsidR="004B1528" w14:paraId="59ABAF24" w14:textId="77777777">
        <w:tc>
          <w:tcPr>
            <w:tcW w:w="1818" w:type="dxa"/>
            <w:tcBorders>
              <w:top w:val="single" w:sz="4" w:space="0" w:color="auto"/>
              <w:left w:val="single" w:sz="4" w:space="0" w:color="auto"/>
              <w:bottom w:val="single" w:sz="4" w:space="0" w:color="auto"/>
              <w:right w:val="single" w:sz="4" w:space="0" w:color="auto"/>
            </w:tcBorders>
          </w:tcPr>
          <w:p w14:paraId="27E600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B81288" w14:textId="77777777" w:rsidR="004B1528" w:rsidRDefault="004B1528">
            <w:pPr>
              <w:spacing w:beforeLines="50" w:before="120"/>
              <w:jc w:val="left"/>
              <w:rPr>
                <w:rFonts w:ascii="Calibri" w:hAnsi="Calibri" w:cs="Calibri"/>
                <w:color w:val="000000"/>
              </w:rPr>
            </w:pPr>
          </w:p>
        </w:tc>
      </w:tr>
    </w:tbl>
    <w:p w14:paraId="2A6AD9B6" w14:textId="77777777" w:rsidR="004B1528" w:rsidRDefault="004B1528">
      <w:pPr>
        <w:pStyle w:val="maintext"/>
        <w:ind w:firstLineChars="90" w:firstLine="180"/>
        <w:rPr>
          <w:rFonts w:ascii="Calibri" w:hAnsi="Calibri" w:cs="Arial"/>
        </w:rPr>
      </w:pPr>
    </w:p>
    <w:p w14:paraId="602EE897" w14:textId="77777777" w:rsidR="004B1528" w:rsidRDefault="004B1528">
      <w:pPr>
        <w:pStyle w:val="maintext"/>
        <w:ind w:firstLineChars="90" w:firstLine="180"/>
        <w:rPr>
          <w:rFonts w:ascii="Calibri" w:hAnsi="Calibri" w:cs="Arial"/>
        </w:rPr>
      </w:pPr>
    </w:p>
    <w:p w14:paraId="029DE205" w14:textId="77777777" w:rsidR="004B1528" w:rsidRDefault="001311B1">
      <w:pPr>
        <w:pStyle w:val="maintext"/>
        <w:ind w:firstLineChars="90" w:firstLine="180"/>
        <w:rPr>
          <w:rFonts w:ascii="Calibri" w:hAnsi="Calibri" w:cs="Arial"/>
        </w:rPr>
      </w:pPr>
      <w:r>
        <w:rPr>
          <w:rFonts w:ascii="Calibri" w:hAnsi="Calibri" w:cs="Arial"/>
          <w:b/>
        </w:rPr>
        <w:t xml:space="preserve">Others </w:t>
      </w:r>
    </w:p>
    <w:p w14:paraId="7DF48246" w14:textId="77777777" w:rsidR="004B1528" w:rsidRDefault="004B152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71C800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836BAE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E24D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2D4931" w14:textId="77777777">
        <w:tc>
          <w:tcPr>
            <w:tcW w:w="1818" w:type="dxa"/>
            <w:tcBorders>
              <w:top w:val="single" w:sz="4" w:space="0" w:color="auto"/>
              <w:left w:val="single" w:sz="4" w:space="0" w:color="auto"/>
              <w:bottom w:val="single" w:sz="4" w:space="0" w:color="auto"/>
              <w:right w:val="single" w:sz="4" w:space="0" w:color="auto"/>
            </w:tcBorders>
          </w:tcPr>
          <w:p w14:paraId="20CA271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B9A85" w14:textId="77777777" w:rsidR="004B1528" w:rsidRDefault="001311B1">
            <w:pPr>
              <w:spacing w:after="0"/>
              <w:rPr>
                <w:lang w:val="en-GB" w:eastAsia="zh-CN"/>
              </w:rPr>
            </w:pPr>
            <w:r>
              <w:rPr>
                <w:rFonts w:hint="eastAsia"/>
                <w:lang w:val="en-GB" w:eastAsia="zh-CN"/>
              </w:rPr>
              <w:t>The following agreement has been agreed, but not captured yet.</w:t>
            </w:r>
          </w:p>
          <w:p w14:paraId="1D739405" w14:textId="77777777" w:rsidR="004B1528" w:rsidRDefault="001311B1">
            <w:pPr>
              <w:spacing w:after="0"/>
              <w:ind w:leftChars="200" w:left="400"/>
              <w:rPr>
                <w:rFonts w:eastAsia="DengXian"/>
                <w:kern w:val="32"/>
                <w:highlight w:val="green"/>
                <w:lang w:eastAsia="zh-CN"/>
              </w:rPr>
            </w:pPr>
            <w:r>
              <w:rPr>
                <w:rFonts w:cs="Times"/>
                <w:b/>
                <w:bCs/>
                <w:highlight w:val="green"/>
              </w:rPr>
              <w:t>Agreement</w:t>
            </w:r>
          </w:p>
          <w:p w14:paraId="76024407" w14:textId="77777777" w:rsidR="004B1528" w:rsidRDefault="001311B1">
            <w:pPr>
              <w:ind w:leftChars="200" w:left="40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4FF8B3EF"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lastRenderedPageBreak/>
              <w:t xml:space="preserve">The limit X is indicated as a total count assuming count 1 for AL=1; 2 for AL=2; 4 for AL=4 or 8 or 16. </w:t>
            </w:r>
          </w:p>
          <w:p w14:paraId="131BA72D"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The limit X is indicated per CC and also across all CCs</w:t>
            </w:r>
          </w:p>
          <w:p w14:paraId="26E92A8A"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Note: “received” and “not been received” is wrt the end of the corresponding span of PDCCH candidate.</w:t>
            </w:r>
          </w:p>
          <w:p w14:paraId="5A11A4A8" w14:textId="77777777" w:rsidR="004B1528" w:rsidRDefault="001311B1">
            <w:pPr>
              <w:spacing w:after="0"/>
              <w:ind w:leftChars="200" w:left="400"/>
              <w:rPr>
                <w:rFonts w:cs="Times"/>
                <w:iCs/>
                <w:lang w:eastAsia="zh-CN"/>
              </w:rPr>
            </w:pPr>
            <w:r>
              <w:rPr>
                <w:rFonts w:cs="Times"/>
                <w:iCs/>
                <w:lang w:eastAsia="zh-CN"/>
              </w:rPr>
              <w:t>Above is applicable at least for the inter-span case (FFS: intra-span case)</w:t>
            </w:r>
          </w:p>
          <w:p w14:paraId="71E6A788" w14:textId="77777777" w:rsidR="004B1528" w:rsidRDefault="004B1528">
            <w:pPr>
              <w:spacing w:after="0"/>
              <w:rPr>
                <w:lang w:val="en-GB" w:eastAsia="zh-CN"/>
              </w:rPr>
            </w:pPr>
          </w:p>
          <w:p w14:paraId="38B5F8D4" w14:textId="77777777" w:rsidR="004B1528" w:rsidRDefault="001311B1">
            <w:pPr>
              <w:rPr>
                <w:lang w:val="en-GB" w:eastAsia="zh-CN"/>
              </w:rPr>
            </w:pPr>
            <w:r>
              <w:rPr>
                <w:lang w:val="en-GB" w:eastAsia="zh-CN"/>
              </w:rPr>
              <w:t>The value X related to AL was introduced to report the memory limit supported by UE at least for inter-span case. The</w:t>
            </w:r>
            <w:r>
              <w:rPr>
                <w:rFonts w:hint="eastAsia"/>
                <w:lang w:val="en-GB" w:eastAsia="zh-CN"/>
              </w:rPr>
              <w:t xml:space="preserve"> </w:t>
            </w:r>
            <w:r>
              <w:rPr>
                <w:lang w:val="en-GB" w:eastAsia="zh-CN"/>
              </w:rPr>
              <w:t xml:space="preserve">remaining issue of whether the limit X can be applied for intra-span case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Therefore, we propose to add the new FG 23-2-3 and a candidate value for X indicated by UE.</w:t>
            </w:r>
          </w:p>
          <w:p w14:paraId="3817B090" w14:textId="77777777" w:rsidR="004B1528" w:rsidRDefault="001311B1">
            <w:pPr>
              <w:spacing w:after="0"/>
              <w:rPr>
                <w:b/>
                <w:i/>
                <w:lang w:eastAsia="zh-CN"/>
              </w:rPr>
            </w:pPr>
            <w:r>
              <w:rPr>
                <w:b/>
                <w:i/>
                <w:lang w:eastAsia="zh-CN"/>
              </w:rPr>
              <w:t>Proposal 3-2: Add a new FG 23-2-3 as follows,</w:t>
            </w:r>
          </w:p>
          <w:p w14:paraId="7FDD4C17" w14:textId="77777777" w:rsidR="004B1528" w:rsidRDefault="001311B1">
            <w:pPr>
              <w:spacing w:after="0"/>
              <w:ind w:left="420"/>
              <w:rPr>
                <w:rFonts w:eastAsia="Malgun Gothic"/>
                <w:b/>
                <w:i/>
                <w:szCs w:val="18"/>
                <w:lang w:eastAsia="ko-KR"/>
              </w:rPr>
            </w:pPr>
            <w:r>
              <w:rPr>
                <w:rFonts w:eastAsia="Malgun Gothic"/>
                <w:b/>
                <w:i/>
                <w:szCs w:val="18"/>
                <w:lang w:eastAsia="ko-KR"/>
              </w:rPr>
              <w:t>FG  23-2-3  UE memory requirements for linked PDCCH candidates</w:t>
            </w:r>
          </w:p>
          <w:p w14:paraId="67BD0F01"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1. Support a limit (X) associated with the total number of linked candidates of which the first candidate is received and the second one has not been received at any given span.</w:t>
            </w:r>
          </w:p>
          <w:p w14:paraId="5AF594EB"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 xml:space="preserve">2. The limit X is indicated as a total count assuming count 1 for AL=1; 2 for AL=2; 4 for AL=4 or 8 or 16. </w:t>
            </w:r>
          </w:p>
          <w:p w14:paraId="1A5EE95E"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3. The limit X is indicated per CC and also across all CCs</w:t>
            </w:r>
          </w:p>
          <w:p w14:paraId="462B8780"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4B1528" w14:paraId="2DB8B999" w14:textId="77777777">
              <w:tc>
                <w:tcPr>
                  <w:tcW w:w="0" w:type="auto"/>
                  <w:shd w:val="clear" w:color="auto" w:fill="auto"/>
                </w:tcPr>
                <w:p w14:paraId="0EFA16DD" w14:textId="77777777" w:rsidR="004B1528" w:rsidRDefault="001311B1">
                  <w:pPr>
                    <w:spacing w:after="0"/>
                    <w:rPr>
                      <w:lang w:val="en-GB" w:eastAsia="zh-CN"/>
                    </w:rPr>
                  </w:pPr>
                  <w:r>
                    <w:rPr>
                      <w:rFonts w:cs="Arial"/>
                      <w:color w:val="FF0000"/>
                      <w:sz w:val="18"/>
                      <w:szCs w:val="18"/>
                      <w:lang w:eastAsia="ja-JP"/>
                    </w:rPr>
                    <w:t>23. NR_FeMIMO</w:t>
                  </w:r>
                </w:p>
              </w:tc>
              <w:tc>
                <w:tcPr>
                  <w:tcW w:w="0" w:type="auto"/>
                  <w:shd w:val="clear" w:color="auto" w:fill="auto"/>
                </w:tcPr>
                <w:p w14:paraId="2B4BDC33" w14:textId="77777777" w:rsidR="004B1528" w:rsidRDefault="001311B1">
                  <w:pPr>
                    <w:spacing w:after="0"/>
                    <w:rPr>
                      <w:lang w:val="en-GB" w:eastAsia="zh-CN"/>
                    </w:rPr>
                  </w:pPr>
                  <w:r>
                    <w:rPr>
                      <w:rFonts w:cs="Arial"/>
                      <w:color w:val="FF0000"/>
                      <w:sz w:val="18"/>
                      <w:szCs w:val="18"/>
                      <w:lang w:eastAsia="ja-JP"/>
                    </w:rPr>
                    <w:t>23-2-3</w:t>
                  </w:r>
                </w:p>
              </w:tc>
              <w:tc>
                <w:tcPr>
                  <w:tcW w:w="0" w:type="auto"/>
                  <w:shd w:val="clear" w:color="auto" w:fill="auto"/>
                </w:tcPr>
                <w:p w14:paraId="184B680C" w14:textId="77777777" w:rsidR="004B1528" w:rsidRDefault="001311B1">
                  <w:pPr>
                    <w:spacing w:after="0"/>
                    <w:rPr>
                      <w:lang w:val="en-GB" w:eastAsia="zh-CN"/>
                    </w:rPr>
                  </w:pPr>
                  <w:r>
                    <w:rPr>
                      <w:rFonts w:eastAsia="Gulim" w:cs="Arial"/>
                      <w:color w:val="FF0000"/>
                      <w:sz w:val="18"/>
                      <w:szCs w:val="18"/>
                    </w:rPr>
                    <w:t>UE memory requirements for linked PDCCH candidates</w:t>
                  </w:r>
                </w:p>
              </w:tc>
              <w:tc>
                <w:tcPr>
                  <w:tcW w:w="0" w:type="auto"/>
                  <w:shd w:val="clear" w:color="auto" w:fill="auto"/>
                </w:tcPr>
                <w:p w14:paraId="1FE34DD5" w14:textId="77777777" w:rsidR="004B1528" w:rsidRDefault="001311B1">
                  <w:pPr>
                    <w:spacing w:afterLines="50"/>
                    <w:rPr>
                      <w:rFonts w:cs="Arial"/>
                      <w:color w:val="FF0000"/>
                      <w:sz w:val="18"/>
                      <w:szCs w:val="18"/>
                    </w:rPr>
                  </w:pPr>
                  <w:r>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6E2DA411" w14:textId="77777777" w:rsidR="004B1528" w:rsidRDefault="001311B1">
                  <w:pPr>
                    <w:spacing w:afterLines="50"/>
                    <w:rPr>
                      <w:rFonts w:cs="Arial"/>
                      <w:color w:val="FF0000"/>
                      <w:sz w:val="18"/>
                      <w:szCs w:val="18"/>
                    </w:rPr>
                  </w:pPr>
                  <w:r>
                    <w:rPr>
                      <w:rFonts w:cs="Arial"/>
                      <w:color w:val="FF0000"/>
                      <w:sz w:val="18"/>
                      <w:szCs w:val="18"/>
                    </w:rPr>
                    <w:t>3.The limit X is indicated per CC and also across all CCs</w:t>
                  </w:r>
                </w:p>
                <w:p w14:paraId="67FC0926" w14:textId="77777777" w:rsidR="004B1528" w:rsidRDefault="001311B1">
                  <w:pPr>
                    <w:spacing w:after="0"/>
                    <w:rPr>
                      <w:lang w:val="en-GB" w:eastAsia="zh-CN"/>
                    </w:rPr>
                  </w:pPr>
                  <w:r>
                    <w:rPr>
                      <w:rFonts w:cs="Arial"/>
                      <w:color w:val="FF0000"/>
                      <w:sz w:val="18"/>
                      <w:szCs w:val="18"/>
                    </w:rPr>
                    <w:t>The FG is applicable for the inter-span case and intra-span case.</w:t>
                  </w:r>
                </w:p>
              </w:tc>
              <w:tc>
                <w:tcPr>
                  <w:tcW w:w="0" w:type="auto"/>
                  <w:shd w:val="clear" w:color="auto" w:fill="auto"/>
                </w:tcPr>
                <w:p w14:paraId="4AF7E313" w14:textId="77777777" w:rsidR="004B1528" w:rsidRDefault="001311B1">
                  <w:pPr>
                    <w:spacing w:after="0"/>
                    <w:rPr>
                      <w:lang w:val="en-GB" w:eastAsia="zh-CN"/>
                    </w:rPr>
                  </w:pPr>
                  <w:r>
                    <w:rPr>
                      <w:rFonts w:cs="Arial"/>
                      <w:color w:val="FF0000"/>
                      <w:sz w:val="18"/>
                      <w:szCs w:val="18"/>
                    </w:rPr>
                    <w:t>23-2-1</w:t>
                  </w:r>
                </w:p>
              </w:tc>
              <w:tc>
                <w:tcPr>
                  <w:tcW w:w="0" w:type="auto"/>
                  <w:shd w:val="clear" w:color="auto" w:fill="auto"/>
                </w:tcPr>
                <w:p w14:paraId="22CF3BCD" w14:textId="77777777" w:rsidR="004B1528" w:rsidRDefault="001311B1">
                  <w:pPr>
                    <w:spacing w:after="0"/>
                    <w:rPr>
                      <w:lang w:val="en-GB" w:eastAsia="zh-CN"/>
                    </w:rPr>
                  </w:pPr>
                  <w:r>
                    <w:rPr>
                      <w:rFonts w:cs="Arial"/>
                      <w:color w:val="FF0000"/>
                      <w:sz w:val="18"/>
                      <w:szCs w:val="18"/>
                    </w:rPr>
                    <w:t>Yes</w:t>
                  </w:r>
                </w:p>
              </w:tc>
              <w:tc>
                <w:tcPr>
                  <w:tcW w:w="0" w:type="auto"/>
                  <w:shd w:val="clear" w:color="auto" w:fill="auto"/>
                </w:tcPr>
                <w:p w14:paraId="0335F088" w14:textId="77777777" w:rsidR="004B1528" w:rsidRDefault="004B1528">
                  <w:pPr>
                    <w:spacing w:after="0"/>
                    <w:rPr>
                      <w:lang w:val="en-GB" w:eastAsia="zh-CN"/>
                    </w:rPr>
                  </w:pPr>
                </w:p>
              </w:tc>
              <w:tc>
                <w:tcPr>
                  <w:tcW w:w="0" w:type="auto"/>
                  <w:shd w:val="clear" w:color="auto" w:fill="auto"/>
                </w:tcPr>
                <w:p w14:paraId="475948B4" w14:textId="77777777" w:rsidR="004B1528" w:rsidRDefault="004B1528">
                  <w:pPr>
                    <w:spacing w:after="0"/>
                    <w:rPr>
                      <w:lang w:val="en-GB" w:eastAsia="zh-CN"/>
                    </w:rPr>
                  </w:pPr>
                </w:p>
              </w:tc>
              <w:tc>
                <w:tcPr>
                  <w:tcW w:w="0" w:type="auto"/>
                  <w:shd w:val="clear" w:color="auto" w:fill="auto"/>
                </w:tcPr>
                <w:p w14:paraId="4746FD2E" w14:textId="77777777" w:rsidR="004B1528" w:rsidRDefault="001311B1">
                  <w:pPr>
                    <w:spacing w:after="0"/>
                    <w:rPr>
                      <w:lang w:val="en-GB" w:eastAsia="zh-CN"/>
                    </w:rPr>
                  </w:pPr>
                  <w:r>
                    <w:rPr>
                      <w:rFonts w:cs="Arial"/>
                      <w:color w:val="FF0000"/>
                      <w:sz w:val="18"/>
                      <w:szCs w:val="18"/>
                      <w:lang w:eastAsia="ja-JP"/>
                    </w:rPr>
                    <w:t>Per band</w:t>
                  </w:r>
                </w:p>
              </w:tc>
              <w:tc>
                <w:tcPr>
                  <w:tcW w:w="0" w:type="auto"/>
                  <w:shd w:val="clear" w:color="auto" w:fill="auto"/>
                </w:tcPr>
                <w:p w14:paraId="096BABC0" w14:textId="77777777" w:rsidR="004B1528" w:rsidRDefault="001311B1">
                  <w:pPr>
                    <w:spacing w:after="0"/>
                    <w:rPr>
                      <w:lang w:val="en-GB" w:eastAsia="zh-CN"/>
                    </w:rPr>
                  </w:pPr>
                  <w:r>
                    <w:rPr>
                      <w:rFonts w:cs="Arial"/>
                      <w:color w:val="FF0000"/>
                      <w:sz w:val="18"/>
                      <w:szCs w:val="18"/>
                    </w:rPr>
                    <w:t>n/a</w:t>
                  </w:r>
                </w:p>
              </w:tc>
              <w:tc>
                <w:tcPr>
                  <w:tcW w:w="0" w:type="auto"/>
                  <w:shd w:val="clear" w:color="auto" w:fill="auto"/>
                </w:tcPr>
                <w:p w14:paraId="02A896A8"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18A85D76"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0E1634B7" w14:textId="77777777" w:rsidR="004B1528" w:rsidRDefault="001311B1">
                  <w:pPr>
                    <w:spacing w:after="0"/>
                    <w:rPr>
                      <w:lang w:val="en-GB" w:eastAsia="zh-CN"/>
                    </w:rPr>
                  </w:pPr>
                  <w:r>
                    <w:rPr>
                      <w:rFonts w:cs="Arial"/>
                      <w:color w:val="FF0000"/>
                      <w:sz w:val="18"/>
                      <w:szCs w:val="18"/>
                    </w:rPr>
                    <w:t>Component 1 candidate value: {FFS}</w:t>
                  </w:r>
                </w:p>
              </w:tc>
              <w:tc>
                <w:tcPr>
                  <w:tcW w:w="0" w:type="auto"/>
                  <w:shd w:val="clear" w:color="auto" w:fill="auto"/>
                </w:tcPr>
                <w:p w14:paraId="04F1077B" w14:textId="77777777" w:rsidR="004B1528" w:rsidRDefault="001311B1">
                  <w:pPr>
                    <w:spacing w:after="0"/>
                    <w:rPr>
                      <w:lang w:val="en-GB" w:eastAsia="zh-CN"/>
                    </w:rPr>
                  </w:pPr>
                  <w:r>
                    <w:rPr>
                      <w:rFonts w:cs="Arial"/>
                      <w:color w:val="FF0000"/>
                      <w:sz w:val="18"/>
                      <w:szCs w:val="18"/>
                    </w:rPr>
                    <w:t>Optional with capability signalling</w:t>
                  </w:r>
                </w:p>
              </w:tc>
            </w:tr>
          </w:tbl>
          <w:p w14:paraId="22B4FA1A" w14:textId="77777777" w:rsidR="004B1528" w:rsidRDefault="004B1528">
            <w:pPr>
              <w:spacing w:after="0"/>
              <w:rPr>
                <w:lang w:val="en-GB" w:eastAsia="zh-CN"/>
              </w:rPr>
            </w:pPr>
          </w:p>
          <w:p w14:paraId="13EB70EB" w14:textId="77777777" w:rsidR="004B1528" w:rsidRDefault="001311B1">
            <w:pPr>
              <w:rPr>
                <w:lang w:val="en-GB" w:eastAsia="zh-CN"/>
              </w:rPr>
            </w:pPr>
            <w:r>
              <w:rPr>
                <w:rFonts w:eastAsia="Malgun Gothic" w:cs="Arial"/>
                <w:b/>
                <w:i/>
                <w:u w:val="single"/>
                <w:lang w:val="en-GB" w:eastAsia="ko-KR"/>
              </w:rPr>
              <w:t>Beam Management for multi-TRP</w:t>
            </w:r>
          </w:p>
          <w:p w14:paraId="4A57A70F" w14:textId="77777777" w:rsidR="004B1528" w:rsidRDefault="001311B1">
            <w:pPr>
              <w:rPr>
                <w:lang w:val="en-GB" w:eastAsia="zh-CN"/>
              </w:rPr>
            </w:pPr>
            <w:r>
              <w:rPr>
                <w:lang w:eastAsia="zh-CN"/>
              </w:rPr>
              <w:t xml:space="preserve">A </w:t>
            </w:r>
            <w:r>
              <w:rPr>
                <w:lang w:val="en-GB" w:eastAsia="zh-CN"/>
              </w:rPr>
              <w:t>UE need simultaneous two panel activation to receive the simultaneous measurement on two CMR resource sets with two different QCL-TypeD in FR2, which would result in high UE implementation complexity. So we propose,</w:t>
            </w:r>
          </w:p>
          <w:p w14:paraId="1FB0D36D" w14:textId="77777777" w:rsidR="004B1528" w:rsidRDefault="001311B1">
            <w:pPr>
              <w:spacing w:after="0"/>
              <w:rPr>
                <w:b/>
                <w:i/>
                <w:lang w:eastAsia="zh-CN"/>
              </w:rPr>
            </w:pPr>
            <w:r>
              <w:rPr>
                <w:b/>
                <w:i/>
                <w:lang w:eastAsia="zh-CN"/>
              </w:rPr>
              <w:t>Proposal 3-5: Add a new FG 23-5-1b as follows,</w:t>
            </w:r>
          </w:p>
          <w:p w14:paraId="5DABC26E" w14:textId="77777777" w:rsidR="004B1528" w:rsidRDefault="001311B1">
            <w:pPr>
              <w:spacing w:after="0"/>
              <w:ind w:left="420"/>
              <w:rPr>
                <w:b/>
                <w:i/>
                <w:szCs w:val="18"/>
                <w:lang w:eastAsia="zh-CN"/>
              </w:rPr>
            </w:pPr>
            <w:r>
              <w:rPr>
                <w:rFonts w:eastAsia="Malgun Gothic"/>
                <w:b/>
                <w:i/>
                <w:szCs w:val="18"/>
                <w:lang w:eastAsia="ko-KR"/>
              </w:rPr>
              <w:t xml:space="preserve">FG 23-5-1b Two QCL TypeD for </w:t>
            </w:r>
            <w:r>
              <w:rPr>
                <w:b/>
                <w:i/>
                <w:szCs w:val="18"/>
                <w:lang w:eastAsia="zh-CN"/>
              </w:rPr>
              <w:t>group based L1-RSRP reporting enhancement</w:t>
            </w:r>
          </w:p>
          <w:p w14:paraId="214EDAE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Simultaneous reception of CSI-RS/SSB across two CMR sets with different QCL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4B1528" w14:paraId="2B591DBC" w14:textId="77777777">
              <w:tc>
                <w:tcPr>
                  <w:tcW w:w="0" w:type="auto"/>
                  <w:shd w:val="clear" w:color="auto" w:fill="auto"/>
                </w:tcPr>
                <w:p w14:paraId="69302A01" w14:textId="77777777" w:rsidR="004B1528" w:rsidRDefault="001311B1">
                  <w:pPr>
                    <w:rPr>
                      <w:lang w:val="en-GB" w:eastAsia="zh-CN"/>
                    </w:rPr>
                  </w:pPr>
                  <w:r>
                    <w:rPr>
                      <w:rFonts w:cs="Arial"/>
                      <w:color w:val="FF0000"/>
                      <w:sz w:val="18"/>
                      <w:szCs w:val="18"/>
                      <w:lang w:eastAsia="ja-JP"/>
                    </w:rPr>
                    <w:t>23. NR_FeMIMO</w:t>
                  </w:r>
                </w:p>
              </w:tc>
              <w:tc>
                <w:tcPr>
                  <w:tcW w:w="0" w:type="auto"/>
                  <w:shd w:val="clear" w:color="auto" w:fill="auto"/>
                </w:tcPr>
                <w:p w14:paraId="77C845A5" w14:textId="77777777" w:rsidR="004B1528" w:rsidRDefault="001311B1">
                  <w:pPr>
                    <w:rPr>
                      <w:lang w:val="en-GB" w:eastAsia="zh-CN"/>
                    </w:rPr>
                  </w:pPr>
                  <w:r>
                    <w:rPr>
                      <w:rFonts w:cs="Arial"/>
                      <w:color w:val="FF0000"/>
                      <w:sz w:val="18"/>
                      <w:szCs w:val="18"/>
                      <w:lang w:eastAsia="ja-JP"/>
                    </w:rPr>
                    <w:t>23-5-1b</w:t>
                  </w:r>
                </w:p>
              </w:tc>
              <w:tc>
                <w:tcPr>
                  <w:tcW w:w="0" w:type="auto"/>
                  <w:shd w:val="clear" w:color="auto" w:fill="auto"/>
                </w:tcPr>
                <w:p w14:paraId="5924D09D" w14:textId="77777777" w:rsidR="004B1528" w:rsidRDefault="001311B1">
                  <w:pPr>
                    <w:pStyle w:val="TAL"/>
                    <w:rPr>
                      <w:rFonts w:cs="Arial"/>
                      <w:color w:val="FF0000"/>
                      <w:szCs w:val="18"/>
                      <w:lang w:eastAsia="zh-CN"/>
                    </w:rPr>
                  </w:pPr>
                  <w:r>
                    <w:rPr>
                      <w:rFonts w:eastAsia="Malgun Gothic" w:cs="Arial"/>
                      <w:color w:val="FF0000"/>
                      <w:szCs w:val="18"/>
                      <w:lang w:eastAsia="ko-KR"/>
                    </w:rPr>
                    <w:t xml:space="preserve">Two QCL TypeD for </w:t>
                  </w:r>
                  <w:r>
                    <w:rPr>
                      <w:rFonts w:cs="Arial"/>
                      <w:color w:val="FF0000"/>
                      <w:szCs w:val="18"/>
                      <w:lang w:eastAsia="zh-CN"/>
                    </w:rPr>
                    <w:t>group based L1-RSRP reporting enhancements</w:t>
                  </w:r>
                </w:p>
                <w:p w14:paraId="7463F2AB" w14:textId="77777777" w:rsidR="004B1528" w:rsidRDefault="004B1528">
                  <w:pPr>
                    <w:rPr>
                      <w:lang w:val="en-GB" w:eastAsia="zh-CN"/>
                    </w:rPr>
                  </w:pPr>
                </w:p>
              </w:tc>
              <w:tc>
                <w:tcPr>
                  <w:tcW w:w="0" w:type="auto"/>
                  <w:shd w:val="clear" w:color="auto" w:fill="auto"/>
                </w:tcPr>
                <w:p w14:paraId="39618FF2" w14:textId="77777777" w:rsidR="004B1528" w:rsidRDefault="001311B1">
                  <w:pPr>
                    <w:rPr>
                      <w:lang w:val="en-GB" w:eastAsia="zh-CN"/>
                    </w:rPr>
                  </w:pPr>
                  <w:r>
                    <w:rPr>
                      <w:rFonts w:eastAsia="Malgun Gothic" w:cs="Arial"/>
                      <w:color w:val="FF0000"/>
                      <w:sz w:val="18"/>
                      <w:szCs w:val="18"/>
                      <w:lang w:eastAsia="ko-KR"/>
                    </w:rPr>
                    <w:t xml:space="preserve">1. </w:t>
                  </w:r>
                  <w:r>
                    <w:rPr>
                      <w:rFonts w:cs="Arial"/>
                      <w:color w:val="FF0000"/>
                      <w:sz w:val="18"/>
                      <w:szCs w:val="18"/>
                      <w:lang w:eastAsia="zh-CN"/>
                    </w:rPr>
                    <w:t>Simultaneous reception of CSI-RS/SSB across two CMR sets with different Type-D</w:t>
                  </w:r>
                </w:p>
              </w:tc>
              <w:tc>
                <w:tcPr>
                  <w:tcW w:w="0" w:type="auto"/>
                  <w:shd w:val="clear" w:color="auto" w:fill="auto"/>
                </w:tcPr>
                <w:p w14:paraId="6EDBFA46" w14:textId="77777777" w:rsidR="004B1528" w:rsidRDefault="004B1528">
                  <w:pPr>
                    <w:rPr>
                      <w:lang w:val="en-GB" w:eastAsia="zh-CN"/>
                    </w:rPr>
                  </w:pPr>
                </w:p>
              </w:tc>
              <w:tc>
                <w:tcPr>
                  <w:tcW w:w="0" w:type="auto"/>
                  <w:shd w:val="clear" w:color="auto" w:fill="auto"/>
                </w:tcPr>
                <w:p w14:paraId="081D3496" w14:textId="77777777" w:rsidR="004B1528" w:rsidRDefault="004B1528">
                  <w:pPr>
                    <w:rPr>
                      <w:lang w:val="en-GB" w:eastAsia="zh-CN"/>
                    </w:rPr>
                  </w:pPr>
                </w:p>
              </w:tc>
              <w:tc>
                <w:tcPr>
                  <w:tcW w:w="0" w:type="auto"/>
                  <w:shd w:val="clear" w:color="auto" w:fill="auto"/>
                </w:tcPr>
                <w:p w14:paraId="63771A5C" w14:textId="77777777" w:rsidR="004B1528" w:rsidRDefault="004B1528">
                  <w:pPr>
                    <w:rPr>
                      <w:lang w:val="en-GB" w:eastAsia="zh-CN"/>
                    </w:rPr>
                  </w:pPr>
                </w:p>
              </w:tc>
              <w:tc>
                <w:tcPr>
                  <w:tcW w:w="0" w:type="auto"/>
                  <w:shd w:val="clear" w:color="auto" w:fill="auto"/>
                </w:tcPr>
                <w:p w14:paraId="6B3B1A47" w14:textId="77777777" w:rsidR="004B1528" w:rsidRDefault="004B1528">
                  <w:pPr>
                    <w:rPr>
                      <w:lang w:val="en-GB" w:eastAsia="zh-CN"/>
                    </w:rPr>
                  </w:pPr>
                </w:p>
              </w:tc>
              <w:tc>
                <w:tcPr>
                  <w:tcW w:w="0" w:type="auto"/>
                  <w:shd w:val="clear" w:color="auto" w:fill="auto"/>
                </w:tcPr>
                <w:p w14:paraId="556C1459" w14:textId="77777777" w:rsidR="004B1528" w:rsidRDefault="004B1528">
                  <w:pPr>
                    <w:rPr>
                      <w:lang w:val="en-GB" w:eastAsia="zh-CN"/>
                    </w:rPr>
                  </w:pPr>
                </w:p>
              </w:tc>
              <w:tc>
                <w:tcPr>
                  <w:tcW w:w="0" w:type="auto"/>
                  <w:shd w:val="clear" w:color="auto" w:fill="auto"/>
                </w:tcPr>
                <w:p w14:paraId="2E556C3B" w14:textId="77777777" w:rsidR="004B1528" w:rsidRDefault="004B1528">
                  <w:pPr>
                    <w:rPr>
                      <w:lang w:val="en-GB" w:eastAsia="zh-CN"/>
                    </w:rPr>
                  </w:pPr>
                </w:p>
              </w:tc>
              <w:tc>
                <w:tcPr>
                  <w:tcW w:w="0" w:type="auto"/>
                  <w:shd w:val="clear" w:color="auto" w:fill="auto"/>
                </w:tcPr>
                <w:p w14:paraId="1E25DB5E" w14:textId="77777777" w:rsidR="004B1528" w:rsidRDefault="004B1528">
                  <w:pPr>
                    <w:rPr>
                      <w:lang w:val="en-GB" w:eastAsia="zh-CN"/>
                    </w:rPr>
                  </w:pPr>
                </w:p>
              </w:tc>
              <w:tc>
                <w:tcPr>
                  <w:tcW w:w="0" w:type="auto"/>
                  <w:shd w:val="clear" w:color="auto" w:fill="auto"/>
                </w:tcPr>
                <w:p w14:paraId="2D5D6703" w14:textId="77777777" w:rsidR="004B1528" w:rsidRDefault="001311B1">
                  <w:pPr>
                    <w:rPr>
                      <w:lang w:val="en-GB" w:eastAsia="zh-CN"/>
                    </w:rPr>
                  </w:pPr>
                  <w:r>
                    <w:rPr>
                      <w:rFonts w:cs="Arial"/>
                      <w:color w:val="FF0000"/>
                      <w:sz w:val="18"/>
                      <w:szCs w:val="18"/>
                      <w:lang w:eastAsia="ja-JP"/>
                    </w:rPr>
                    <w:t>FR2 only</w:t>
                  </w:r>
                </w:p>
              </w:tc>
              <w:tc>
                <w:tcPr>
                  <w:tcW w:w="0" w:type="auto"/>
                  <w:shd w:val="clear" w:color="auto" w:fill="auto"/>
                </w:tcPr>
                <w:p w14:paraId="7345AAF7" w14:textId="77777777" w:rsidR="004B1528" w:rsidRDefault="004B1528">
                  <w:pPr>
                    <w:rPr>
                      <w:lang w:val="en-GB" w:eastAsia="zh-CN"/>
                    </w:rPr>
                  </w:pPr>
                </w:p>
              </w:tc>
              <w:tc>
                <w:tcPr>
                  <w:tcW w:w="0" w:type="auto"/>
                  <w:shd w:val="clear" w:color="auto" w:fill="auto"/>
                </w:tcPr>
                <w:p w14:paraId="52BCAD81" w14:textId="77777777" w:rsidR="004B1528" w:rsidRDefault="001311B1">
                  <w:pPr>
                    <w:rPr>
                      <w:lang w:val="en-GB" w:eastAsia="zh-CN"/>
                    </w:rPr>
                  </w:pPr>
                  <w:r>
                    <w:rPr>
                      <w:rFonts w:cs="Arial"/>
                      <w:color w:val="FF0000"/>
                      <w:sz w:val="18"/>
                      <w:szCs w:val="18"/>
                    </w:rPr>
                    <w:t>Optional with capability signalling</w:t>
                  </w:r>
                </w:p>
              </w:tc>
            </w:tr>
          </w:tbl>
          <w:p w14:paraId="14D6700B" w14:textId="77777777" w:rsidR="004B1528" w:rsidRDefault="004B1528">
            <w:pPr>
              <w:rPr>
                <w:lang w:val="en-GB" w:eastAsia="zh-CN"/>
              </w:rPr>
            </w:pPr>
          </w:p>
          <w:p w14:paraId="01951910" w14:textId="77777777" w:rsidR="004B1528" w:rsidRDefault="001311B1">
            <w:pPr>
              <w:spacing w:after="0"/>
              <w:rPr>
                <w:lang w:val="en-GB" w:eastAsia="zh-CN"/>
              </w:rPr>
            </w:pPr>
            <w:r>
              <w:rPr>
                <w:lang w:val="en-GB" w:eastAsia="zh-CN"/>
              </w:rPr>
              <w:t>In order to limit the UE implementation complexity in tracking activated TCI, similar to FG 2-4 in Rel-15 and FG 16-2a-7, the maximum number of activated TCI states should also be added in HST scenarios</w:t>
            </w:r>
          </w:p>
          <w:p w14:paraId="4FEF1DBA" w14:textId="77777777" w:rsidR="004B1528" w:rsidRDefault="001311B1">
            <w:pPr>
              <w:spacing w:after="0"/>
              <w:rPr>
                <w:b/>
                <w:i/>
                <w:lang w:eastAsia="zh-CN"/>
              </w:rPr>
            </w:pPr>
            <w:r>
              <w:rPr>
                <w:rFonts w:hint="eastAsia"/>
                <w:b/>
                <w:i/>
                <w:lang w:eastAsia="zh-CN"/>
              </w:rPr>
              <w:t>P</w:t>
            </w:r>
            <w:r>
              <w:rPr>
                <w:b/>
                <w:i/>
                <w:lang w:eastAsia="zh-CN"/>
              </w:rPr>
              <w:t>roposal 3-9: Support adding a new FG 23-6-5 for TCI tracking capability in HST as follow,</w:t>
            </w:r>
          </w:p>
          <w:p w14:paraId="23545B2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639289A"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2. The maximal total number of activated TCI states all BWPs all CCs including data and control, with candidate values {1, 2, 4, 8 ,16</w:t>
            </w:r>
            <w:r>
              <w:rPr>
                <w:rFonts w:hint="eastAsia"/>
                <w:b/>
                <w:i/>
                <w:sz w:val="22"/>
                <w:szCs w:val="22"/>
                <w:lang w:eastAsia="zh-CN"/>
              </w:rPr>
              <w:t>,</w:t>
            </w:r>
            <w:r>
              <w:rPr>
                <w:b/>
                <w:i/>
                <w:sz w:val="22"/>
                <w:szCs w:val="22"/>
                <w:lang w:eastAsia="zh-CN"/>
              </w:rPr>
              <w:t xml:space="preserve"> 32}; </w:t>
            </w:r>
          </w:p>
          <w:p w14:paraId="09D78273" w14:textId="77777777" w:rsidR="004B1528" w:rsidRDefault="004B1528">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4B1528" w14:paraId="19CB9B7E" w14:textId="77777777">
              <w:tc>
                <w:tcPr>
                  <w:tcW w:w="0" w:type="auto"/>
                  <w:shd w:val="clear" w:color="auto" w:fill="auto"/>
                </w:tcPr>
                <w:p w14:paraId="2BB43BD6"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3C685436" w14:textId="77777777" w:rsidR="004B1528" w:rsidRDefault="001311B1">
                  <w:pPr>
                    <w:spacing w:after="0"/>
                    <w:jc w:val="left"/>
                    <w:rPr>
                      <w:lang w:val="en-GB" w:eastAsia="zh-CN"/>
                    </w:rPr>
                  </w:pPr>
                  <w:r>
                    <w:rPr>
                      <w:rFonts w:cs="Arial"/>
                      <w:color w:val="FF0000"/>
                      <w:sz w:val="18"/>
                      <w:szCs w:val="18"/>
                      <w:lang w:eastAsia="zh-CN"/>
                    </w:rPr>
                    <w:t>23-6-5</w:t>
                  </w:r>
                </w:p>
              </w:tc>
              <w:tc>
                <w:tcPr>
                  <w:tcW w:w="0" w:type="auto"/>
                  <w:shd w:val="clear" w:color="auto" w:fill="auto"/>
                </w:tcPr>
                <w:p w14:paraId="097382CC" w14:textId="77777777" w:rsidR="004B1528" w:rsidRDefault="001311B1">
                  <w:pPr>
                    <w:spacing w:after="0"/>
                    <w:jc w:val="left"/>
                    <w:rPr>
                      <w:lang w:val="en-GB" w:eastAsia="zh-CN"/>
                    </w:rPr>
                  </w:pPr>
                  <w:r>
                    <w:rPr>
                      <w:rFonts w:cs="Arial"/>
                      <w:color w:val="FF0000"/>
                      <w:sz w:val="18"/>
                      <w:szCs w:val="18"/>
                      <w:lang w:eastAsia="zh-CN"/>
                    </w:rPr>
                    <w:t>Maximum number of activated TCI states for HST/[URLLC]</w:t>
                  </w:r>
                </w:p>
              </w:tc>
              <w:tc>
                <w:tcPr>
                  <w:tcW w:w="0" w:type="auto"/>
                  <w:shd w:val="clear" w:color="auto" w:fill="auto"/>
                </w:tcPr>
                <w:p w14:paraId="2F6D8428" w14:textId="77777777" w:rsidR="004B1528" w:rsidRDefault="001311B1">
                  <w:pPr>
                    <w:pStyle w:val="TAL"/>
                    <w:rPr>
                      <w:rFonts w:cs="Arial"/>
                      <w:color w:val="FF0000"/>
                      <w:szCs w:val="18"/>
                      <w:lang w:eastAsia="zh-CN"/>
                    </w:rPr>
                  </w:pPr>
                  <w:r>
                    <w:rPr>
                      <w:rFonts w:cs="Arial"/>
                      <w:color w:val="FF0000"/>
                      <w:szCs w:val="18"/>
                      <w:lang w:eastAsia="zh-CN"/>
                    </w:rPr>
                    <w:t>1. The maximal number of activated TCI states per BWP per CC including data and control</w:t>
                  </w:r>
                </w:p>
                <w:p w14:paraId="1773C747" w14:textId="77777777" w:rsidR="004B1528" w:rsidRDefault="004B1528">
                  <w:pPr>
                    <w:pStyle w:val="TAL"/>
                    <w:rPr>
                      <w:rFonts w:cs="Arial"/>
                      <w:color w:val="FF0000"/>
                      <w:szCs w:val="18"/>
                      <w:lang w:eastAsia="zh-CN"/>
                    </w:rPr>
                  </w:pPr>
                </w:p>
                <w:p w14:paraId="4FB0B2FA" w14:textId="77777777" w:rsidR="004B1528" w:rsidRDefault="001311B1">
                  <w:pPr>
                    <w:spacing w:after="0"/>
                    <w:jc w:val="left"/>
                    <w:rPr>
                      <w:lang w:val="en-GB" w:eastAsia="zh-CN"/>
                    </w:rPr>
                  </w:pPr>
                  <w:r>
                    <w:rPr>
                      <w:rFonts w:cs="Arial"/>
                      <w:color w:val="FF0000"/>
                      <w:sz w:val="18"/>
                      <w:szCs w:val="18"/>
                      <w:lang w:eastAsia="zh-CN"/>
                    </w:rPr>
                    <w:t>2. The maximal number of activated TCI states all BWPs all CCs including data and control</w:t>
                  </w:r>
                </w:p>
              </w:tc>
              <w:tc>
                <w:tcPr>
                  <w:tcW w:w="0" w:type="auto"/>
                  <w:shd w:val="clear" w:color="auto" w:fill="auto"/>
                </w:tcPr>
                <w:p w14:paraId="48CF05E6" w14:textId="77777777" w:rsidR="004B1528" w:rsidRDefault="004B1528">
                  <w:pPr>
                    <w:spacing w:after="0"/>
                    <w:jc w:val="left"/>
                    <w:rPr>
                      <w:lang w:val="en-GB" w:eastAsia="zh-CN"/>
                    </w:rPr>
                  </w:pPr>
                </w:p>
              </w:tc>
              <w:tc>
                <w:tcPr>
                  <w:tcW w:w="0" w:type="auto"/>
                  <w:shd w:val="clear" w:color="auto" w:fill="auto"/>
                </w:tcPr>
                <w:p w14:paraId="492223AB" w14:textId="77777777" w:rsidR="004B1528" w:rsidRDefault="004B1528">
                  <w:pPr>
                    <w:spacing w:after="0"/>
                    <w:jc w:val="left"/>
                    <w:rPr>
                      <w:lang w:val="en-GB" w:eastAsia="zh-CN"/>
                    </w:rPr>
                  </w:pPr>
                </w:p>
              </w:tc>
              <w:tc>
                <w:tcPr>
                  <w:tcW w:w="0" w:type="auto"/>
                  <w:shd w:val="clear" w:color="auto" w:fill="auto"/>
                </w:tcPr>
                <w:p w14:paraId="3DBF2C2A" w14:textId="77777777" w:rsidR="004B1528" w:rsidRDefault="004B1528">
                  <w:pPr>
                    <w:spacing w:after="0"/>
                    <w:jc w:val="left"/>
                    <w:rPr>
                      <w:lang w:val="en-GB" w:eastAsia="zh-CN"/>
                    </w:rPr>
                  </w:pPr>
                </w:p>
              </w:tc>
              <w:tc>
                <w:tcPr>
                  <w:tcW w:w="0" w:type="auto"/>
                  <w:shd w:val="clear" w:color="auto" w:fill="auto"/>
                </w:tcPr>
                <w:p w14:paraId="6A0E2750" w14:textId="77777777" w:rsidR="004B1528" w:rsidRDefault="004B1528">
                  <w:pPr>
                    <w:spacing w:after="0"/>
                    <w:jc w:val="left"/>
                    <w:rPr>
                      <w:lang w:val="en-GB" w:eastAsia="zh-CN"/>
                    </w:rPr>
                  </w:pPr>
                </w:p>
              </w:tc>
              <w:tc>
                <w:tcPr>
                  <w:tcW w:w="0" w:type="auto"/>
                  <w:shd w:val="clear" w:color="auto" w:fill="auto"/>
                </w:tcPr>
                <w:p w14:paraId="3C072305" w14:textId="77777777" w:rsidR="004B1528" w:rsidRDefault="004B1528">
                  <w:pPr>
                    <w:spacing w:after="0"/>
                    <w:jc w:val="left"/>
                    <w:rPr>
                      <w:lang w:val="en-GB" w:eastAsia="zh-CN"/>
                    </w:rPr>
                  </w:pPr>
                </w:p>
              </w:tc>
              <w:tc>
                <w:tcPr>
                  <w:tcW w:w="0" w:type="auto"/>
                  <w:shd w:val="clear" w:color="auto" w:fill="auto"/>
                </w:tcPr>
                <w:p w14:paraId="78D7536D" w14:textId="77777777" w:rsidR="004B1528" w:rsidRDefault="004B1528">
                  <w:pPr>
                    <w:spacing w:after="0"/>
                    <w:jc w:val="left"/>
                    <w:rPr>
                      <w:lang w:val="en-GB" w:eastAsia="zh-CN"/>
                    </w:rPr>
                  </w:pPr>
                </w:p>
              </w:tc>
              <w:tc>
                <w:tcPr>
                  <w:tcW w:w="0" w:type="auto"/>
                  <w:shd w:val="clear" w:color="auto" w:fill="auto"/>
                </w:tcPr>
                <w:p w14:paraId="77A869EA" w14:textId="77777777" w:rsidR="004B1528" w:rsidRDefault="004B1528">
                  <w:pPr>
                    <w:spacing w:after="0"/>
                    <w:jc w:val="left"/>
                    <w:rPr>
                      <w:lang w:val="en-GB" w:eastAsia="zh-CN"/>
                    </w:rPr>
                  </w:pPr>
                </w:p>
              </w:tc>
              <w:tc>
                <w:tcPr>
                  <w:tcW w:w="0" w:type="auto"/>
                  <w:shd w:val="clear" w:color="auto" w:fill="auto"/>
                </w:tcPr>
                <w:p w14:paraId="12F436D0" w14:textId="77777777" w:rsidR="004B1528" w:rsidRDefault="004B1528">
                  <w:pPr>
                    <w:spacing w:after="0"/>
                    <w:jc w:val="left"/>
                    <w:rPr>
                      <w:lang w:val="en-GB" w:eastAsia="zh-CN"/>
                    </w:rPr>
                  </w:pPr>
                </w:p>
              </w:tc>
              <w:tc>
                <w:tcPr>
                  <w:tcW w:w="0" w:type="auto"/>
                  <w:shd w:val="clear" w:color="auto" w:fill="auto"/>
                </w:tcPr>
                <w:p w14:paraId="3DE78654" w14:textId="77777777" w:rsidR="004B1528" w:rsidRDefault="001311B1">
                  <w:pPr>
                    <w:pStyle w:val="TAL"/>
                    <w:rPr>
                      <w:rFonts w:cs="Arial"/>
                      <w:color w:val="FF0000"/>
                      <w:szCs w:val="18"/>
                      <w:lang w:eastAsia="zh-CN"/>
                    </w:rPr>
                  </w:pPr>
                  <w:r>
                    <w:rPr>
                      <w:rFonts w:cs="Arial"/>
                      <w:color w:val="FF0000"/>
                      <w:szCs w:val="18"/>
                      <w:lang w:eastAsia="zh-CN"/>
                    </w:rPr>
                    <w:t>Candidate values for Component 1: {1,2,4,8,16}</w:t>
                  </w:r>
                </w:p>
                <w:p w14:paraId="76192A44" w14:textId="77777777" w:rsidR="004B1528" w:rsidRDefault="004B1528">
                  <w:pPr>
                    <w:pStyle w:val="TAL"/>
                    <w:rPr>
                      <w:rFonts w:cs="Arial"/>
                      <w:color w:val="FF0000"/>
                      <w:szCs w:val="18"/>
                      <w:lang w:eastAsia="zh-CN"/>
                    </w:rPr>
                  </w:pPr>
                </w:p>
                <w:p w14:paraId="3E77662B" w14:textId="77777777" w:rsidR="004B1528" w:rsidRDefault="001311B1">
                  <w:pPr>
                    <w:spacing w:after="0"/>
                    <w:jc w:val="left"/>
                    <w:rPr>
                      <w:lang w:val="en-GB" w:eastAsia="zh-CN"/>
                    </w:rPr>
                  </w:pPr>
                  <w:r>
                    <w:rPr>
                      <w:rFonts w:cs="Arial"/>
                      <w:color w:val="FF0000"/>
                      <w:sz w:val="18"/>
                      <w:szCs w:val="18"/>
                      <w:lang w:eastAsia="zh-CN"/>
                    </w:rPr>
                    <w:t>Candidate values for Component 2: {1,2,4,8,16, 32}</w:t>
                  </w:r>
                </w:p>
              </w:tc>
              <w:tc>
                <w:tcPr>
                  <w:tcW w:w="0" w:type="auto"/>
                  <w:shd w:val="clear" w:color="auto" w:fill="auto"/>
                </w:tcPr>
                <w:p w14:paraId="05975604" w14:textId="77777777" w:rsidR="004B1528" w:rsidRDefault="004B1528">
                  <w:pPr>
                    <w:spacing w:after="0"/>
                    <w:jc w:val="left"/>
                    <w:rPr>
                      <w:lang w:val="en-GB" w:eastAsia="zh-CN"/>
                    </w:rPr>
                  </w:pPr>
                </w:p>
              </w:tc>
            </w:tr>
            <w:tr w:rsidR="004B1528" w14:paraId="08E33E93" w14:textId="77777777">
              <w:tc>
                <w:tcPr>
                  <w:tcW w:w="0" w:type="auto"/>
                  <w:shd w:val="clear" w:color="auto" w:fill="auto"/>
                </w:tcPr>
                <w:p w14:paraId="3318E18E"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5C91C193" w14:textId="77777777" w:rsidR="004B1528" w:rsidRDefault="001311B1">
                  <w:pPr>
                    <w:spacing w:after="0"/>
                    <w:jc w:val="left"/>
                    <w:rPr>
                      <w:lang w:val="en-GB" w:eastAsia="zh-CN"/>
                    </w:rPr>
                  </w:pPr>
                  <w:r>
                    <w:rPr>
                      <w:rFonts w:cs="Arial"/>
                      <w:color w:val="FF0000"/>
                      <w:sz w:val="18"/>
                      <w:szCs w:val="18"/>
                      <w:lang w:eastAsia="zh-CN"/>
                    </w:rPr>
                    <w:t>23-6-6</w:t>
                  </w:r>
                </w:p>
              </w:tc>
              <w:tc>
                <w:tcPr>
                  <w:tcW w:w="0" w:type="auto"/>
                  <w:shd w:val="clear" w:color="auto" w:fill="auto"/>
                </w:tcPr>
                <w:p w14:paraId="5EBC1F0F" w14:textId="77777777" w:rsidR="004B1528" w:rsidRDefault="001311B1">
                  <w:pPr>
                    <w:spacing w:after="0"/>
                    <w:jc w:val="left"/>
                    <w:rPr>
                      <w:lang w:val="en-GB" w:eastAsia="zh-CN"/>
                    </w:rPr>
                  </w:pPr>
                  <w:r>
                    <w:rPr>
                      <w:rFonts w:cs="Arial"/>
                      <w:color w:val="FF0000"/>
                      <w:sz w:val="18"/>
                      <w:szCs w:val="18"/>
                      <w:lang w:eastAsia="zh-CN"/>
                    </w:rPr>
                    <w:t>PDSCH processing capability for HST/[URLLC]</w:t>
                  </w:r>
                </w:p>
              </w:tc>
              <w:tc>
                <w:tcPr>
                  <w:tcW w:w="0" w:type="auto"/>
                  <w:shd w:val="clear" w:color="auto" w:fill="auto"/>
                </w:tcPr>
                <w:p w14:paraId="7200698C" w14:textId="77777777" w:rsidR="004B1528" w:rsidRDefault="001311B1">
                  <w:pPr>
                    <w:pStyle w:val="TAL"/>
                    <w:rPr>
                      <w:rFonts w:cs="Arial"/>
                      <w:color w:val="FF0000"/>
                      <w:szCs w:val="18"/>
                      <w:lang w:eastAsia="zh-CN"/>
                    </w:rPr>
                  </w:pPr>
                  <w:r>
                    <w:rPr>
                      <w:rFonts w:cs="Arial"/>
                      <w:color w:val="FF0000"/>
                      <w:szCs w:val="18"/>
                      <w:lang w:eastAsia="zh-CN"/>
                    </w:rPr>
                    <w:t>1. The maximal number of  PDSCH per slot</w:t>
                  </w:r>
                </w:p>
                <w:p w14:paraId="14DE1DAB" w14:textId="77777777" w:rsidR="004B1528" w:rsidRDefault="004B1528">
                  <w:pPr>
                    <w:spacing w:after="0"/>
                    <w:jc w:val="left"/>
                    <w:rPr>
                      <w:lang w:val="en-GB" w:eastAsia="zh-CN"/>
                    </w:rPr>
                  </w:pPr>
                </w:p>
              </w:tc>
              <w:tc>
                <w:tcPr>
                  <w:tcW w:w="0" w:type="auto"/>
                  <w:shd w:val="clear" w:color="auto" w:fill="auto"/>
                </w:tcPr>
                <w:p w14:paraId="2824DBB3" w14:textId="77777777" w:rsidR="004B1528" w:rsidRDefault="004B1528">
                  <w:pPr>
                    <w:spacing w:after="0"/>
                    <w:jc w:val="left"/>
                    <w:rPr>
                      <w:lang w:val="en-GB" w:eastAsia="zh-CN"/>
                    </w:rPr>
                  </w:pPr>
                </w:p>
              </w:tc>
              <w:tc>
                <w:tcPr>
                  <w:tcW w:w="0" w:type="auto"/>
                  <w:shd w:val="clear" w:color="auto" w:fill="auto"/>
                </w:tcPr>
                <w:p w14:paraId="290D2CCF" w14:textId="77777777" w:rsidR="004B1528" w:rsidRDefault="004B1528">
                  <w:pPr>
                    <w:spacing w:after="0"/>
                    <w:jc w:val="left"/>
                    <w:rPr>
                      <w:lang w:val="en-GB" w:eastAsia="zh-CN"/>
                    </w:rPr>
                  </w:pPr>
                </w:p>
              </w:tc>
              <w:tc>
                <w:tcPr>
                  <w:tcW w:w="0" w:type="auto"/>
                  <w:shd w:val="clear" w:color="auto" w:fill="auto"/>
                </w:tcPr>
                <w:p w14:paraId="797CBF50" w14:textId="77777777" w:rsidR="004B1528" w:rsidRDefault="004B1528">
                  <w:pPr>
                    <w:spacing w:after="0"/>
                    <w:jc w:val="left"/>
                    <w:rPr>
                      <w:lang w:val="en-GB" w:eastAsia="zh-CN"/>
                    </w:rPr>
                  </w:pPr>
                </w:p>
              </w:tc>
              <w:tc>
                <w:tcPr>
                  <w:tcW w:w="0" w:type="auto"/>
                  <w:shd w:val="clear" w:color="auto" w:fill="auto"/>
                </w:tcPr>
                <w:p w14:paraId="41C45028" w14:textId="77777777" w:rsidR="004B1528" w:rsidRDefault="004B1528">
                  <w:pPr>
                    <w:spacing w:after="0"/>
                    <w:jc w:val="left"/>
                    <w:rPr>
                      <w:lang w:val="en-GB" w:eastAsia="zh-CN"/>
                    </w:rPr>
                  </w:pPr>
                </w:p>
              </w:tc>
              <w:tc>
                <w:tcPr>
                  <w:tcW w:w="0" w:type="auto"/>
                  <w:shd w:val="clear" w:color="auto" w:fill="auto"/>
                </w:tcPr>
                <w:p w14:paraId="2343DE2F" w14:textId="77777777" w:rsidR="004B1528" w:rsidRDefault="004B1528">
                  <w:pPr>
                    <w:spacing w:after="0"/>
                    <w:jc w:val="left"/>
                    <w:rPr>
                      <w:lang w:val="en-GB" w:eastAsia="zh-CN"/>
                    </w:rPr>
                  </w:pPr>
                </w:p>
              </w:tc>
              <w:tc>
                <w:tcPr>
                  <w:tcW w:w="0" w:type="auto"/>
                  <w:shd w:val="clear" w:color="auto" w:fill="auto"/>
                </w:tcPr>
                <w:p w14:paraId="7DAF67C5" w14:textId="77777777" w:rsidR="004B1528" w:rsidRDefault="004B1528">
                  <w:pPr>
                    <w:spacing w:after="0"/>
                    <w:jc w:val="left"/>
                    <w:rPr>
                      <w:lang w:val="en-GB" w:eastAsia="zh-CN"/>
                    </w:rPr>
                  </w:pPr>
                </w:p>
              </w:tc>
              <w:tc>
                <w:tcPr>
                  <w:tcW w:w="0" w:type="auto"/>
                  <w:shd w:val="clear" w:color="auto" w:fill="auto"/>
                </w:tcPr>
                <w:p w14:paraId="4D2CE155" w14:textId="77777777" w:rsidR="004B1528" w:rsidRDefault="004B1528">
                  <w:pPr>
                    <w:spacing w:after="0"/>
                    <w:jc w:val="left"/>
                    <w:rPr>
                      <w:lang w:val="en-GB" w:eastAsia="zh-CN"/>
                    </w:rPr>
                  </w:pPr>
                </w:p>
              </w:tc>
              <w:tc>
                <w:tcPr>
                  <w:tcW w:w="0" w:type="auto"/>
                  <w:shd w:val="clear" w:color="auto" w:fill="auto"/>
                </w:tcPr>
                <w:p w14:paraId="4DCD61F4" w14:textId="77777777" w:rsidR="004B1528" w:rsidRDefault="004B1528">
                  <w:pPr>
                    <w:spacing w:after="0"/>
                    <w:jc w:val="left"/>
                    <w:rPr>
                      <w:lang w:val="en-GB" w:eastAsia="zh-CN"/>
                    </w:rPr>
                  </w:pPr>
                </w:p>
              </w:tc>
              <w:tc>
                <w:tcPr>
                  <w:tcW w:w="0" w:type="auto"/>
                  <w:shd w:val="clear" w:color="auto" w:fill="auto"/>
                </w:tcPr>
                <w:p w14:paraId="5B33B2F1" w14:textId="77777777" w:rsidR="004B1528" w:rsidRDefault="001311B1">
                  <w:pPr>
                    <w:pStyle w:val="TAL"/>
                    <w:rPr>
                      <w:rFonts w:cs="Arial"/>
                      <w:color w:val="FF0000"/>
                      <w:szCs w:val="18"/>
                      <w:lang w:eastAsia="zh-CN"/>
                    </w:rPr>
                  </w:pPr>
                  <w:r>
                    <w:rPr>
                      <w:rFonts w:cs="Arial"/>
                      <w:color w:val="FF0000"/>
                      <w:szCs w:val="18"/>
                      <w:lang w:eastAsia="zh-CN"/>
                    </w:rPr>
                    <w:t>Candidate values for Component 1: {1,2,3,4,7}</w:t>
                  </w:r>
                </w:p>
                <w:p w14:paraId="6964B791" w14:textId="77777777" w:rsidR="004B1528" w:rsidRDefault="004B1528">
                  <w:pPr>
                    <w:pStyle w:val="TAL"/>
                    <w:rPr>
                      <w:rFonts w:cs="Arial"/>
                      <w:color w:val="FF0000"/>
                      <w:szCs w:val="18"/>
                      <w:lang w:eastAsia="zh-CN"/>
                    </w:rPr>
                  </w:pPr>
                </w:p>
                <w:p w14:paraId="57E324B8" w14:textId="77777777" w:rsidR="004B1528" w:rsidRDefault="004B1528">
                  <w:pPr>
                    <w:spacing w:after="0"/>
                    <w:jc w:val="left"/>
                    <w:rPr>
                      <w:lang w:val="en-GB" w:eastAsia="zh-CN"/>
                    </w:rPr>
                  </w:pPr>
                </w:p>
              </w:tc>
              <w:tc>
                <w:tcPr>
                  <w:tcW w:w="0" w:type="auto"/>
                  <w:shd w:val="clear" w:color="auto" w:fill="auto"/>
                </w:tcPr>
                <w:p w14:paraId="40048807" w14:textId="77777777" w:rsidR="004B1528" w:rsidRDefault="004B1528">
                  <w:pPr>
                    <w:spacing w:after="0"/>
                    <w:jc w:val="left"/>
                    <w:rPr>
                      <w:lang w:val="en-GB" w:eastAsia="zh-CN"/>
                    </w:rPr>
                  </w:pPr>
                </w:p>
              </w:tc>
            </w:tr>
          </w:tbl>
          <w:p w14:paraId="10E45290" w14:textId="77777777" w:rsidR="004B1528" w:rsidRDefault="004B1528">
            <w:pPr>
              <w:spacing w:after="0"/>
              <w:jc w:val="left"/>
              <w:rPr>
                <w:lang w:val="en-GB" w:eastAsia="zh-CN"/>
              </w:rPr>
            </w:pPr>
          </w:p>
          <w:p w14:paraId="22402AE4" w14:textId="77777777" w:rsidR="004B1528" w:rsidRDefault="001311B1">
            <w:pPr>
              <w:spacing w:after="0"/>
              <w:jc w:val="left"/>
              <w:rPr>
                <w:b/>
                <w:i/>
                <w:lang w:val="en-GB" w:eastAsia="zh-CN"/>
              </w:rPr>
            </w:pPr>
            <w:r>
              <w:rPr>
                <w:lang w:val="en-GB" w:eastAsia="zh-CN"/>
              </w:rPr>
              <w:t>In last meeting, 1 aperiodic SRS resource set was supported for 1T4R, which is UE optional.</w:t>
            </w:r>
          </w:p>
          <w:p w14:paraId="12BA38BC" w14:textId="77777777" w:rsidR="004B1528" w:rsidRDefault="004B1528">
            <w:pPr>
              <w:spacing w:after="0"/>
              <w:jc w:val="left"/>
              <w:rPr>
                <w:lang w:val="en-GB" w:eastAsia="zh-CN"/>
              </w:rPr>
            </w:pPr>
          </w:p>
          <w:p w14:paraId="0D1F37DA" w14:textId="77777777" w:rsidR="004B1528" w:rsidRDefault="001311B1">
            <w:pPr>
              <w:rPr>
                <w:rFonts w:eastAsia="Malgun Gothic"/>
                <w:lang w:eastAsia="ko-KR"/>
              </w:rPr>
            </w:pPr>
            <w:r>
              <w:rPr>
                <w:highlight w:val="green"/>
              </w:rPr>
              <w:t>Agreement</w:t>
            </w:r>
          </w:p>
          <w:p w14:paraId="01AE587A" w14:textId="77777777" w:rsidR="004B1528" w:rsidRDefault="001311B1">
            <w:r>
              <w:t>Support N = 1 for aperiodic SRS configuration for 1T4R</w:t>
            </w:r>
          </w:p>
          <w:p w14:paraId="1884EF3A" w14:textId="77777777" w:rsidR="004B1528" w:rsidRDefault="001311B1">
            <w:pPr>
              <w:pStyle w:val="ListParagraph"/>
              <w:numPr>
                <w:ilvl w:val="0"/>
                <w:numId w:val="107"/>
              </w:numPr>
              <w:overflowPunct w:val="0"/>
              <w:autoSpaceDE w:val="0"/>
              <w:autoSpaceDN w:val="0"/>
              <w:adjustRightInd w:val="0"/>
              <w:spacing w:before="120"/>
              <w:ind w:right="400"/>
              <w:jc w:val="left"/>
              <w:textAlignment w:val="baseline"/>
            </w:pPr>
            <w:r>
              <w:t>This new configuration is UE optional.</w:t>
            </w:r>
          </w:p>
          <w:p w14:paraId="3EDA52AC" w14:textId="77777777" w:rsidR="004B1528" w:rsidRDefault="001311B1">
            <w:pPr>
              <w:spacing w:after="0"/>
              <w:jc w:val="left"/>
              <w:rPr>
                <w:lang w:val="en-GB" w:eastAsia="zh-CN"/>
              </w:rPr>
            </w:pPr>
            <w:r>
              <w:rPr>
                <w:rFonts w:hint="eastAsia"/>
                <w:lang w:val="en-GB" w:eastAsia="zh-CN"/>
              </w:rPr>
              <w:lastRenderedPageBreak/>
              <w:t>A</w:t>
            </w:r>
            <w:r>
              <w:rPr>
                <w:lang w:val="en-GB" w:eastAsia="zh-CN"/>
              </w:rPr>
              <w:t>ccording to the agreement, a new UE capability should be added for the new feature. Therefore, we propose</w:t>
            </w:r>
          </w:p>
          <w:p w14:paraId="58A26FB8" w14:textId="77777777" w:rsidR="004B1528" w:rsidRDefault="001311B1">
            <w:pPr>
              <w:spacing w:after="0"/>
              <w:jc w:val="left"/>
              <w:rPr>
                <w:b/>
                <w:i/>
                <w:lang w:val="en-GB" w:eastAsia="zh-CN"/>
              </w:rPr>
            </w:pPr>
            <w:r>
              <w:rPr>
                <w:b/>
                <w:i/>
                <w:lang w:val="en-GB" w:eastAsia="zh-CN"/>
              </w:rPr>
              <w:t>Proposal 4-1: Add a new FG 23-8-10 for 1 aperiodic SRS resource set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4B1528" w14:paraId="129103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A4BA83"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C94172B"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6849B5D1" w14:textId="77777777" w:rsidR="004B1528" w:rsidRDefault="001311B1">
                  <w:pPr>
                    <w:pStyle w:val="TAL"/>
                    <w:rPr>
                      <w:rFonts w:cs="Arial"/>
                      <w:color w:val="FF0000"/>
                      <w:szCs w:val="18"/>
                    </w:rPr>
                  </w:pPr>
                  <w:r>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6ED11406" w14:textId="77777777" w:rsidR="004B1528" w:rsidRDefault="001311B1">
                  <w:pPr>
                    <w:spacing w:afterLines="50"/>
                    <w:contextualSpacing/>
                    <w:rPr>
                      <w:rFonts w:cs="Arial"/>
                      <w:color w:val="FF0000"/>
                      <w:sz w:val="18"/>
                      <w:szCs w:val="18"/>
                    </w:rPr>
                  </w:pPr>
                  <w:r>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65FA291B" w14:textId="77777777" w:rsidR="004B1528" w:rsidRDefault="001311B1">
                  <w:pPr>
                    <w:pStyle w:val="TAL"/>
                    <w:rPr>
                      <w:rFonts w:cs="Arial"/>
                      <w:color w:val="FF0000"/>
                      <w:szCs w:val="18"/>
                    </w:rPr>
                  </w:pPr>
                  <w:r>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4907E59F"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4F00E56B"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E1FD9" w14:textId="77777777" w:rsidR="004B1528" w:rsidRDefault="001311B1">
                  <w:pPr>
                    <w:pStyle w:val="TAL"/>
                    <w:rPr>
                      <w:rFonts w:cs="Arial"/>
                      <w:color w:val="FF0000"/>
                      <w:szCs w:val="18"/>
                    </w:rPr>
                  </w:pPr>
                  <w:r>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4BC8A9D6" w14:textId="77777777" w:rsidR="004B1528" w:rsidRDefault="001311B1">
                  <w:pPr>
                    <w:pStyle w:val="TAL"/>
                    <w:rPr>
                      <w:rFonts w:cs="Arial"/>
                      <w:color w:val="FF0000"/>
                      <w:szCs w:val="18"/>
                    </w:rPr>
                  </w:pPr>
                  <w:r>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8670F"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5068F0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7A8EA36"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62DF31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BD341D3" w14:textId="77777777" w:rsidR="004B1528" w:rsidRDefault="001311B1">
                  <w:pPr>
                    <w:pStyle w:val="TAL"/>
                    <w:rPr>
                      <w:rFonts w:cs="Arial"/>
                      <w:color w:val="FF0000"/>
                      <w:szCs w:val="18"/>
                    </w:rPr>
                  </w:pPr>
                  <w:r>
                    <w:rPr>
                      <w:rFonts w:cs="Arial"/>
                      <w:color w:val="FF0000"/>
                      <w:szCs w:val="18"/>
                    </w:rPr>
                    <w:t>Optional with capability signalling</w:t>
                  </w:r>
                </w:p>
              </w:tc>
            </w:tr>
          </w:tbl>
          <w:p w14:paraId="6037D3DF" w14:textId="77777777" w:rsidR="004B1528" w:rsidRDefault="004B1528">
            <w:pPr>
              <w:spacing w:after="0"/>
              <w:jc w:val="left"/>
              <w:rPr>
                <w:lang w:val="en-GB" w:eastAsia="zh-CN"/>
              </w:rPr>
            </w:pPr>
          </w:p>
          <w:p w14:paraId="58C7EF5F" w14:textId="77777777" w:rsidR="004B1528" w:rsidRDefault="001311B1">
            <w:pPr>
              <w:jc w:val="left"/>
              <w:rPr>
                <w:lang w:val="en-GB" w:eastAsia="zh-CN"/>
              </w:rPr>
            </w:pPr>
            <w:r>
              <w:rPr>
                <w:lang w:val="en-GB" w:eastAsia="zh-CN"/>
              </w:rPr>
              <w:t>For partial sounding, following agreement was achieved in last meeting:</w:t>
            </w:r>
          </w:p>
          <w:p w14:paraId="0936F5CB" w14:textId="77777777" w:rsidR="004B1528" w:rsidRDefault="001311B1">
            <w:pPr>
              <w:rPr>
                <w:rFonts w:cs="Times"/>
              </w:rPr>
            </w:pPr>
            <w:r>
              <w:rPr>
                <w:rFonts w:cs="Times"/>
                <w:highlight w:val="green"/>
              </w:rPr>
              <w:t>Agreement</w:t>
            </w:r>
          </w:p>
          <w:p w14:paraId="1C801DE7" w14:textId="77777777" w:rsidR="004B1528" w:rsidRDefault="001311B1">
            <w:pPr>
              <w:rPr>
                <w:rFonts w:cs="Times"/>
              </w:rPr>
            </w:pPr>
            <w:r>
              <w:rPr>
                <w:rFonts w:cs="Times"/>
                <w:iCs/>
              </w:rPr>
              <w:t>RPFS is applicable for both frequency hopping and non-frequency hopping cases, where support of RPFS for non-FH case is an optional UE feature for UEs supporting RPFS.</w:t>
            </w:r>
          </w:p>
          <w:p w14:paraId="7A07E062" w14:textId="77777777" w:rsidR="004B1528" w:rsidRDefault="001311B1">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1B381C05" w14:textId="77777777" w:rsidR="004B1528" w:rsidRDefault="001311B1">
            <w:pPr>
              <w:spacing w:after="0"/>
              <w:jc w:val="left"/>
              <w:rPr>
                <w:b/>
                <w:i/>
                <w:lang w:val="en-GB" w:eastAsia="zh-CN"/>
              </w:rPr>
            </w:pPr>
            <w:r>
              <w:rPr>
                <w:b/>
                <w:i/>
                <w:lang w:val="en-GB" w:eastAsia="zh-CN"/>
              </w:rPr>
              <w:t>Proposal 4-2: Add a new FG 23-8-11 for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4B1528" w14:paraId="49696B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97AE9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2011378A"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4F8C5F75" w14:textId="77777777" w:rsidR="004B1528" w:rsidRDefault="001311B1">
                  <w:pPr>
                    <w:pStyle w:val="TAL"/>
                    <w:rPr>
                      <w:rFonts w:cs="Arial"/>
                      <w:color w:val="FF0000"/>
                      <w:szCs w:val="18"/>
                    </w:rPr>
                  </w:pPr>
                  <w:r>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736D96E" w14:textId="77777777" w:rsidR="004B1528" w:rsidRDefault="001311B1">
                  <w:pPr>
                    <w:spacing w:afterLines="50"/>
                    <w:contextualSpacing/>
                    <w:rPr>
                      <w:rFonts w:cs="Arial"/>
                      <w:color w:val="FF0000"/>
                      <w:sz w:val="18"/>
                      <w:szCs w:val="18"/>
                    </w:rPr>
                  </w:pPr>
                  <w:r>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402733" w14:textId="77777777" w:rsidR="004B1528" w:rsidRDefault="001311B1">
                  <w:pPr>
                    <w:pStyle w:val="TAL"/>
                    <w:rPr>
                      <w:rFonts w:cs="Arial"/>
                      <w:color w:val="FF0000"/>
                      <w:szCs w:val="18"/>
                    </w:rPr>
                  </w:pPr>
                  <w:r>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2E2CD25B"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88EA63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38BEF9C" w14:textId="77777777" w:rsidR="004B1528" w:rsidRDefault="001311B1">
                  <w:pPr>
                    <w:pStyle w:val="TAL"/>
                    <w:rPr>
                      <w:rFonts w:cs="Arial"/>
                      <w:color w:val="FF0000"/>
                      <w:szCs w:val="18"/>
                    </w:rPr>
                  </w:pPr>
                  <w:r>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A742D22"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5F435B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BC6D9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BC50CB9"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86115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54F5E1" w14:textId="77777777" w:rsidR="004B1528" w:rsidRDefault="001311B1">
                  <w:pPr>
                    <w:pStyle w:val="TAL"/>
                    <w:rPr>
                      <w:rFonts w:cs="Arial"/>
                      <w:color w:val="FF0000"/>
                      <w:szCs w:val="18"/>
                    </w:rPr>
                  </w:pPr>
                  <w:r>
                    <w:rPr>
                      <w:rFonts w:cs="Arial"/>
                      <w:color w:val="FF0000"/>
                      <w:szCs w:val="18"/>
                    </w:rPr>
                    <w:t>Optional with capability signalling</w:t>
                  </w:r>
                </w:p>
              </w:tc>
            </w:tr>
          </w:tbl>
          <w:p w14:paraId="6C3E3917" w14:textId="77777777" w:rsidR="004B1528" w:rsidRDefault="004B1528">
            <w:pPr>
              <w:spacing w:after="0"/>
              <w:jc w:val="left"/>
              <w:rPr>
                <w:lang w:val="en-GB" w:eastAsia="zh-CN"/>
              </w:rPr>
            </w:pPr>
          </w:p>
          <w:p w14:paraId="2A2126E3" w14:textId="77777777" w:rsidR="004B1528" w:rsidRDefault="001311B1">
            <w:pPr>
              <w:rPr>
                <w:rStyle w:val="Emphasis"/>
                <w:i w:val="0"/>
                <w:iCs w:val="0"/>
              </w:rPr>
            </w:pPr>
            <w:r>
              <w:rPr>
                <w:rStyle w:val="Emphasis"/>
              </w:rPr>
              <w:t xml:space="preserve">The UE is not mandated to support simultaneous reception with different QCL-TypeD for Rel-16 NCJT operation. Therefore UE FG 16-2c </w:t>
            </w:r>
            <w:r>
              <w:rPr>
                <w:rFonts w:cs="Arial"/>
                <w:i/>
                <w:iCs/>
                <w:szCs w:val="18"/>
              </w:rPr>
              <w:t>simultaneousReceptionDiffTypeD-r16</w:t>
            </w:r>
            <w:r>
              <w:rPr>
                <w:rFonts w:cs="Arial"/>
                <w:iCs/>
                <w:szCs w:val="18"/>
              </w:rPr>
              <w:t xml:space="preserve"> is used to indicate whether UE</w:t>
            </w:r>
            <w:r>
              <w:rPr>
                <w:rStyle w:val="Emphasis"/>
              </w:rPr>
              <w:t xml:space="preserve"> supports simultaneous reception with different QCL-TypeD reference signal, as 38.306.</w:t>
            </w:r>
          </w:p>
          <w:p w14:paraId="54DD8BEF" w14:textId="77777777" w:rsidR="004B1528" w:rsidRDefault="001311B1">
            <w:pPr>
              <w:rPr>
                <w:rStyle w:val="Emphasis"/>
                <w:i w:val="0"/>
                <w:iCs w:val="0"/>
              </w:rPr>
            </w:pPr>
            <w:r>
              <w:rPr>
                <w:rStyle w:val="Emphasis"/>
                <w:lang w:eastAsia="zh-CN"/>
              </w:rPr>
              <w:t xml:space="preserve">However it is unclear whether </w:t>
            </w:r>
            <w:r>
              <w:rPr>
                <w:rFonts w:cs="Arial"/>
                <w:i/>
                <w:iCs/>
                <w:szCs w:val="18"/>
              </w:rPr>
              <w:t>simultaneousReceptionDiffTypeD-r16</w:t>
            </w:r>
            <w:r>
              <w:rPr>
                <w:rFonts w:cs="Arial"/>
                <w:iCs/>
                <w:szCs w:val="18"/>
              </w:rPr>
              <w:t xml:space="preserve"> can be applied CSI-IM resources, since one may argue that CSI-IM is not reference signal. Therefore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rPr>
              <w:t>two CMRs with different QCL-TypeD with a TDM manner, e.g., over different symbols in a slot.</w:t>
            </w:r>
          </w:p>
          <w:p w14:paraId="524E35E0" w14:textId="77777777" w:rsidR="004B1528" w:rsidRDefault="001311B1">
            <w:pPr>
              <w:rPr>
                <w:kern w:val="2"/>
                <w:lang w:eastAsia="zh-CN"/>
              </w:rPr>
            </w:pPr>
            <w:r>
              <w:rPr>
                <w:rStyle w:val="Emphasis"/>
              </w:rPr>
              <w:t>Then</w:t>
            </w:r>
            <w:r>
              <w:rPr>
                <w:kern w:val="2"/>
                <w:lang w:eastAsia="zh-CN"/>
              </w:rPr>
              <w:t xml:space="preserve"> according to following agreement in RAN1 #104bis-e:</w:t>
            </w:r>
          </w:p>
          <w:p w14:paraId="1D75BB5A" w14:textId="77777777" w:rsidR="004B1528" w:rsidRDefault="001311B1">
            <w:pPr>
              <w:rPr>
                <w:rStyle w:val="Emphasis"/>
                <w:b/>
                <w:i w:val="0"/>
                <w:iCs w:val="0"/>
              </w:rPr>
            </w:pPr>
            <w:r>
              <w:rPr>
                <w:rStyle w:val="Emphasis"/>
                <w:b/>
                <w:highlight w:val="green"/>
              </w:rPr>
              <w:t>Agreement</w:t>
            </w:r>
            <w:r>
              <w:rPr>
                <w:rStyle w:val="Emphasis"/>
                <w:b/>
              </w:rPr>
              <w:t xml:space="preserve"> </w:t>
            </w:r>
          </w:p>
          <w:p w14:paraId="48A13187" w14:textId="77777777" w:rsidR="004B1528" w:rsidRDefault="001311B1">
            <w:pPr>
              <w:rPr>
                <w:b/>
                <w:bCs/>
                <w:i/>
              </w:rPr>
            </w:pPr>
            <w:r>
              <w:rPr>
                <w:rStyle w:val="Emphasis"/>
              </w:rPr>
              <w:t>The UE may assume that QCL-Type D of CMRs associated with a NCJT measurement hypothesis are applied to the corresponding CSI-IM resource.</w:t>
            </w:r>
          </w:p>
          <w:p w14:paraId="6AF5ECF8" w14:textId="77777777" w:rsidR="004B1528" w:rsidRDefault="001311B1">
            <w:pPr>
              <w:rPr>
                <w:kern w:val="2"/>
                <w:lang w:eastAsia="zh-CN"/>
              </w:rPr>
            </w:pPr>
            <w:r>
              <w:rPr>
                <w:rStyle w:val="Emphasis"/>
              </w:rPr>
              <w:t xml:space="preserve">The UE still have to apply two different QCL-Type D of CMRs associated with a NCJT measurement hypothesis over the corresponding CSI-IM resource simultaneously. Therefore </w:t>
            </w:r>
            <w:r>
              <w:rPr>
                <w:kern w:val="2"/>
                <w:lang w:eastAsia="zh-CN"/>
              </w:rPr>
              <w:t xml:space="preserve">the UE needs to support two receive beams simultaneously which is contradictive to the spirit of FG 16-2c to report “not support”. </w:t>
            </w:r>
          </w:p>
          <w:p w14:paraId="7790D9A1" w14:textId="77777777" w:rsidR="004B1528" w:rsidRDefault="001311B1">
            <w:pPr>
              <w:rPr>
                <w:rStyle w:val="Emphasis"/>
                <w:i w:val="0"/>
              </w:rPr>
            </w:pPr>
            <w:r>
              <w:rPr>
                <w:rStyle w:val="Emphasis"/>
                <w:rFonts w:hint="eastAsia"/>
                <w:lang w:eastAsia="zh-CN"/>
              </w:rPr>
              <w:t>S</w:t>
            </w:r>
            <w:r>
              <w:rPr>
                <w:rStyle w:val="Emphasis"/>
                <w:lang w:eastAsia="zh-CN"/>
              </w:rPr>
              <w:t xml:space="preserve">o </w:t>
            </w:r>
            <w:r>
              <w:rPr>
                <w:rStyle w:val="Emphasis"/>
              </w:rPr>
              <w:t>we have the following proposal:</w:t>
            </w:r>
          </w:p>
          <w:p w14:paraId="0AF9F94A" w14:textId="77777777" w:rsidR="004B1528" w:rsidRDefault="001311B1">
            <w:pPr>
              <w:rPr>
                <w:b/>
                <w:lang w:val="en-GB" w:eastAsia="zh-CN"/>
              </w:rPr>
            </w:pPr>
            <w:r>
              <w:rPr>
                <w:rStyle w:val="Emphasis"/>
                <w:b/>
                <w:lang w:eastAsia="zh-CN"/>
              </w:rPr>
              <w:t xml:space="preserve">Proposal 5.2: </w:t>
            </w:r>
            <w:r>
              <w:rPr>
                <w:rStyle w:val="Emphasis"/>
                <w:rFonts w:hint="eastAsia"/>
                <w:b/>
                <w:lang w:eastAsia="zh-CN"/>
              </w:rPr>
              <w:t>A</w:t>
            </w:r>
            <w:r>
              <w:rPr>
                <w:rStyle w:val="Emphasis"/>
                <w:b/>
                <w:lang w:eastAsia="zh-CN"/>
              </w:rPr>
              <w:t xml:space="preserve">dd a new FG 23-7-6 to </w:t>
            </w:r>
            <w:r>
              <w:rPr>
                <w:b/>
                <w:kern w:val="2"/>
                <w:lang w:eastAsia="zh-CN"/>
              </w:rPr>
              <w:t>i</w:t>
            </w:r>
            <w:r>
              <w:rPr>
                <w:b/>
                <w:i/>
                <w:kern w:val="2"/>
                <w:lang w:eastAsia="zh-CN"/>
              </w:rPr>
              <w:t>ndicate whether UE supports simultaneous reception with different QCL-TypeD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4B1528" w14:paraId="59198D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DD52D7" w14:textId="77777777" w:rsidR="004B1528" w:rsidRDefault="001311B1">
                  <w:pPr>
                    <w:spacing w:afterLines="50"/>
                    <w:contextualSpacing/>
                    <w:rPr>
                      <w:rFonts w:cs="Arial"/>
                      <w:color w:val="000000"/>
                      <w:sz w:val="18"/>
                      <w:szCs w:val="18"/>
                    </w:rPr>
                  </w:pPr>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FBFDC77" w14:textId="77777777" w:rsidR="004B1528" w:rsidRDefault="001311B1">
                  <w:pPr>
                    <w:spacing w:afterLines="50"/>
                    <w:contextualSpacing/>
                    <w:rPr>
                      <w:rFonts w:cs="Arial"/>
                      <w:color w:val="00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2E79C3AF" w14:textId="77777777" w:rsidR="004B1528" w:rsidRDefault="001311B1">
                  <w:pPr>
                    <w:spacing w:afterLines="50"/>
                    <w:contextualSpacing/>
                    <w:rPr>
                      <w:rFonts w:cs="Arial"/>
                      <w:color w:val="000000"/>
                      <w:sz w:val="18"/>
                      <w:szCs w:val="18"/>
                    </w:rPr>
                  </w:pPr>
                  <w:r>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054CD32" w14:textId="77777777" w:rsidR="004B1528" w:rsidRDefault="001311B1">
                  <w:pPr>
                    <w:spacing w:afterLines="50"/>
                    <w:contextualSpacing/>
                    <w:rPr>
                      <w:rFonts w:cs="Arial"/>
                      <w:color w:val="000000"/>
                      <w:sz w:val="18"/>
                      <w:szCs w:val="18"/>
                    </w:rPr>
                  </w:pPr>
                  <w:r>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2050A89E" w14:textId="77777777" w:rsidR="004B1528" w:rsidRDefault="001311B1">
                  <w:pPr>
                    <w:spacing w:afterLines="50"/>
                    <w:contextualSpacing/>
                    <w:rPr>
                      <w:rFonts w:cs="Arial"/>
                      <w:color w:val="000000"/>
                      <w:sz w:val="18"/>
                      <w:szCs w:val="18"/>
                    </w:rPr>
                  </w:pPr>
                  <w:r>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51618ABE"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6147098"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9303B53"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60E3A0" w14:textId="77777777" w:rsidR="004B1528" w:rsidRDefault="001311B1">
                  <w:pPr>
                    <w:spacing w:afterLines="50"/>
                    <w:contextualSpacing/>
                    <w:rPr>
                      <w:rFonts w:cs="Arial"/>
                      <w:color w:val="000000"/>
                      <w:sz w:val="18"/>
                      <w:szCs w:val="18"/>
                    </w:rPr>
                  </w:pPr>
                  <w:r>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209505D"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A5CAE17" w14:textId="77777777" w:rsidR="004B1528" w:rsidRDefault="001311B1">
                  <w:pPr>
                    <w:spacing w:afterLines="50"/>
                    <w:contextualSpacing/>
                    <w:rPr>
                      <w:rFonts w:cs="Arial"/>
                      <w:color w:val="000000"/>
                      <w:sz w:val="18"/>
                      <w:szCs w:val="18"/>
                    </w:rPr>
                  </w:pPr>
                  <w:r>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108F8BF1"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DF85006"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22EE36" w14:textId="77777777" w:rsidR="004B1528" w:rsidRDefault="001311B1">
                  <w:pPr>
                    <w:spacing w:afterLines="50"/>
                    <w:contextualSpacing/>
                    <w:rPr>
                      <w:rFonts w:cs="Arial"/>
                      <w:color w:val="000000"/>
                      <w:sz w:val="18"/>
                      <w:szCs w:val="18"/>
                    </w:rPr>
                  </w:pPr>
                  <w:r>
                    <w:rPr>
                      <w:rFonts w:cs="Arial"/>
                      <w:color w:val="FF0000"/>
                      <w:sz w:val="18"/>
                      <w:szCs w:val="18"/>
                    </w:rPr>
                    <w:t>Optional with capability signalling</w:t>
                  </w:r>
                </w:p>
              </w:tc>
            </w:tr>
          </w:tbl>
          <w:p w14:paraId="4457037A" w14:textId="77777777" w:rsidR="004B1528" w:rsidRDefault="004B1528">
            <w:pPr>
              <w:spacing w:beforeLines="50" w:before="120"/>
              <w:jc w:val="left"/>
              <w:rPr>
                <w:rFonts w:ascii="Calibri" w:hAnsi="Calibri" w:cs="Calibri"/>
                <w:color w:val="000000"/>
              </w:rPr>
            </w:pPr>
          </w:p>
        </w:tc>
      </w:tr>
      <w:tr w:rsidR="004B1528" w14:paraId="3AF6FA2D" w14:textId="77777777">
        <w:tc>
          <w:tcPr>
            <w:tcW w:w="1818" w:type="dxa"/>
            <w:tcBorders>
              <w:top w:val="single" w:sz="4" w:space="0" w:color="auto"/>
              <w:left w:val="single" w:sz="4" w:space="0" w:color="auto"/>
              <w:bottom w:val="single" w:sz="4" w:space="0" w:color="auto"/>
              <w:right w:val="single" w:sz="4" w:space="0" w:color="auto"/>
            </w:tcBorders>
          </w:tcPr>
          <w:p w14:paraId="395DCFE4"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D37AA" w14:textId="77777777" w:rsidR="004B1528" w:rsidRDefault="001311B1">
            <w:pPr>
              <w:snapToGrid w:val="0"/>
              <w:spacing w:before="120" w:afterLines="50"/>
              <w:rPr>
                <w:rFonts w:eastAsia="Microsoft YaHei"/>
              </w:rPr>
            </w:pPr>
            <w:r>
              <w:rPr>
                <w:rFonts w:eastAsia="Microsoft YaHei"/>
              </w:rPr>
              <w:t>Besides joint TCI state, we need to additionally introduce a FG for separate TCI for intra- and inter-cell beam management. The approved FG structure for joint TCI state can be reused as a baseline, except that we have separate components for DL and UL TCI states. Based on this principle we have the following proposal.</w:t>
            </w:r>
          </w:p>
          <w:p w14:paraId="334D6CC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4B1528" w14:paraId="06D606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38123" w14:textId="77777777" w:rsidR="004B1528" w:rsidRDefault="001311B1">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DE9F0"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E4D" w14:textId="77777777" w:rsidR="004B1528" w:rsidRDefault="001311B1">
                  <w:pPr>
                    <w:pStyle w:val="ListParagraph"/>
                    <w:numPr>
                      <w:ilvl w:val="0"/>
                      <w:numId w:val="108"/>
                    </w:numPr>
                    <w:snapToGrid w:val="0"/>
                    <w:jc w:val="left"/>
                    <w:rPr>
                      <w:color w:val="FF0000"/>
                      <w:sz w:val="18"/>
                      <w:szCs w:val="18"/>
                    </w:rPr>
                  </w:pPr>
                  <w:r>
                    <w:rPr>
                      <w:color w:val="FF0000"/>
                      <w:sz w:val="18"/>
                      <w:szCs w:val="18"/>
                    </w:rPr>
                    <w:t>Separate DL/UL TCI update with their components: (configuration mechanism, QCL rules, applicable source and target signals)</w:t>
                  </w:r>
                </w:p>
                <w:p w14:paraId="03E4125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DL TCI states across all CC in a band</w:t>
                  </w:r>
                </w:p>
                <w:p w14:paraId="5F9F67F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UL TCI states across all CC in a band</w:t>
                  </w:r>
                </w:p>
                <w:p w14:paraId="01638370"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DL TCI state per CC in a band</w:t>
                  </w:r>
                </w:p>
                <w:p w14:paraId="61B60EF7"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UL TCI state per CC in a band</w:t>
                  </w:r>
                </w:p>
                <w:p w14:paraId="20690B2D" w14:textId="77777777" w:rsidR="004B1528" w:rsidRDefault="001311B1">
                  <w:pPr>
                    <w:pStyle w:val="ListParagraph"/>
                    <w:numPr>
                      <w:ilvl w:val="0"/>
                      <w:numId w:val="108"/>
                    </w:numPr>
                    <w:snapToGrid w:val="0"/>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8DE7C6F"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DL TCI states across all CC(s) in a band</w:t>
                  </w:r>
                </w:p>
                <w:p w14:paraId="0A58AC48"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UL TCI states across all CC(s) in a band</w:t>
                  </w:r>
                </w:p>
              </w:tc>
            </w:tr>
            <w:tr w:rsidR="004B1528" w14:paraId="392E45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AB705"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200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2F0C" w14:textId="77777777" w:rsidR="004B1528" w:rsidRDefault="001311B1">
                  <w:pPr>
                    <w:pStyle w:val="ListParagraph"/>
                    <w:numPr>
                      <w:ilvl w:val="0"/>
                      <w:numId w:val="109"/>
                    </w:numPr>
                    <w:snapToGrid w:val="0"/>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0307AC2A" w14:textId="77777777" w:rsidR="004B1528" w:rsidRDefault="001311B1">
                  <w:pPr>
                    <w:pStyle w:val="ListParagraph"/>
                    <w:numPr>
                      <w:ilvl w:val="0"/>
                      <w:numId w:val="109"/>
                    </w:numPr>
                    <w:snapToGrid w:val="0"/>
                    <w:jc w:val="left"/>
                    <w:rPr>
                      <w:color w:val="FF0000"/>
                      <w:sz w:val="18"/>
                      <w:szCs w:val="18"/>
                    </w:rPr>
                  </w:pPr>
                  <w:r>
                    <w:rPr>
                      <w:color w:val="FF0000"/>
                      <w:sz w:val="18"/>
                      <w:szCs w:val="18"/>
                    </w:rPr>
                    <w:t>The minimum beam application time between PUCCH of ACK and the first slot in Y symbols per SCS</w:t>
                  </w:r>
                </w:p>
                <w:p w14:paraId="586481B3" w14:textId="77777777" w:rsidR="004B1528" w:rsidRDefault="001311B1">
                  <w:pPr>
                    <w:pStyle w:val="ListParagraph"/>
                    <w:numPr>
                      <w:ilvl w:val="0"/>
                      <w:numId w:val="109"/>
                    </w:numPr>
                    <w:snapToGrid w:val="0"/>
                    <w:jc w:val="left"/>
                    <w:rPr>
                      <w:color w:val="FF0000"/>
                      <w:sz w:val="18"/>
                      <w:szCs w:val="18"/>
                    </w:rPr>
                  </w:pPr>
                  <w:r>
                    <w:rPr>
                      <w:color w:val="FF0000"/>
                      <w:sz w:val="18"/>
                      <w:szCs w:val="18"/>
                    </w:rPr>
                    <w:t>The maximum number of MAC-CE activated DL TCI states per CC in a band</w:t>
                  </w:r>
                </w:p>
                <w:p w14:paraId="22D0A3F2" w14:textId="77777777" w:rsidR="004B1528" w:rsidRDefault="001311B1">
                  <w:pPr>
                    <w:pStyle w:val="ListParagraph"/>
                    <w:numPr>
                      <w:ilvl w:val="0"/>
                      <w:numId w:val="109"/>
                    </w:numPr>
                    <w:snapToGrid w:val="0"/>
                    <w:jc w:val="left"/>
                    <w:rPr>
                      <w:color w:val="000000"/>
                      <w:sz w:val="18"/>
                      <w:szCs w:val="18"/>
                    </w:rPr>
                  </w:pPr>
                  <w:r>
                    <w:rPr>
                      <w:color w:val="FF0000"/>
                      <w:sz w:val="18"/>
                      <w:szCs w:val="18"/>
                    </w:rPr>
                    <w:t>The maximum number of MAC-CE activated UL TCI states per CC in a band</w:t>
                  </w:r>
                </w:p>
              </w:tc>
            </w:tr>
            <w:tr w:rsidR="004B1528" w14:paraId="2E73D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61C6D" w14:textId="77777777" w:rsidR="004B1528" w:rsidRDefault="001311B1">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5FEF"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2199" w14:textId="77777777" w:rsidR="004B1528" w:rsidRDefault="001311B1">
                  <w:pPr>
                    <w:snapToGrid w:val="0"/>
                    <w:rPr>
                      <w:color w:val="FF0000"/>
                      <w:sz w:val="18"/>
                      <w:szCs w:val="18"/>
                    </w:rPr>
                  </w:pPr>
                  <w:r>
                    <w:rPr>
                      <w:color w:val="FF0000"/>
                      <w:sz w:val="18"/>
                      <w:szCs w:val="18"/>
                    </w:rPr>
                    <w:t xml:space="preserve">1. Support of SCell BFR with unified TCI framework </w:t>
                  </w:r>
                </w:p>
              </w:tc>
            </w:tr>
            <w:tr w:rsidR="004B1528" w14:paraId="3708F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250F5" w14:textId="77777777" w:rsidR="004B1528" w:rsidRDefault="001311B1">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7F47"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8A14" w14:textId="77777777" w:rsidR="004B1528" w:rsidRDefault="001311B1">
                  <w:pPr>
                    <w:snapToGrid w:val="0"/>
                    <w:contextualSpacing/>
                    <w:rPr>
                      <w:color w:val="FF0000"/>
                      <w:sz w:val="18"/>
                      <w:szCs w:val="18"/>
                    </w:rPr>
                  </w:pPr>
                  <w:r>
                    <w:rPr>
                      <w:color w:val="FF0000"/>
                      <w:sz w:val="18"/>
                      <w:szCs w:val="18"/>
                    </w:rPr>
                    <w:t>1. Support of DL/UL TCI state pool configuration per BWP for CA mode</w:t>
                  </w:r>
                </w:p>
              </w:tc>
            </w:tr>
            <w:tr w:rsidR="004B1528" w14:paraId="36C05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CC4FA" w14:textId="77777777" w:rsidR="004B1528" w:rsidRDefault="001311B1">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A1B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6F6" w14:textId="77777777" w:rsidR="004B1528" w:rsidRDefault="001311B1">
                  <w:pPr>
                    <w:pStyle w:val="ListParagraph"/>
                    <w:numPr>
                      <w:ilvl w:val="0"/>
                      <w:numId w:val="110"/>
                    </w:numPr>
                    <w:snapToGrid w:val="0"/>
                    <w:jc w:val="left"/>
                    <w:rPr>
                      <w:color w:val="FF0000"/>
                      <w:sz w:val="18"/>
                      <w:szCs w:val="18"/>
                    </w:rPr>
                  </w:pPr>
                  <w:r>
                    <w:rPr>
                      <w:color w:val="FF0000"/>
                      <w:sz w:val="18"/>
                      <w:szCs w:val="18"/>
                    </w:rPr>
                    <w:t>Support of reference BWP/CC configured with reference TCI state pool shared by a set of BWP/CC</w:t>
                  </w:r>
                </w:p>
                <w:p w14:paraId="2504D804" w14:textId="77777777" w:rsidR="004B1528" w:rsidRDefault="001311B1">
                  <w:pPr>
                    <w:pStyle w:val="ListParagraph"/>
                    <w:numPr>
                      <w:ilvl w:val="0"/>
                      <w:numId w:val="110"/>
                    </w:numPr>
                    <w:snapToGrid w:val="0"/>
                    <w:jc w:val="left"/>
                    <w:rPr>
                      <w:color w:val="FF0000"/>
                      <w:sz w:val="18"/>
                      <w:szCs w:val="18"/>
                    </w:rPr>
                  </w:pPr>
                  <w:r>
                    <w:rPr>
                      <w:color w:val="FF0000"/>
                      <w:sz w:val="18"/>
                      <w:szCs w:val="18"/>
                    </w:rPr>
                    <w:lastRenderedPageBreak/>
                    <w:t>The maximum number of configured DL TCI state pools across all BWPs and all CCs in a band</w:t>
                  </w:r>
                  <w:r>
                    <w:t> </w:t>
                  </w:r>
                </w:p>
                <w:p w14:paraId="45DFD377" w14:textId="77777777" w:rsidR="004B1528" w:rsidRDefault="001311B1">
                  <w:pPr>
                    <w:pStyle w:val="ListParagraph"/>
                    <w:numPr>
                      <w:ilvl w:val="0"/>
                      <w:numId w:val="110"/>
                    </w:numPr>
                    <w:snapToGrid w:val="0"/>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4B1528" w14:paraId="0766C1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82088" w14:textId="77777777" w:rsidR="004B1528" w:rsidRDefault="001311B1">
                  <w:pPr>
                    <w:pStyle w:val="TAL"/>
                    <w:rPr>
                      <w:rFonts w:ascii="Times New Roman" w:hAnsi="Times New Roman"/>
                      <w:color w:val="FF0000"/>
                      <w:szCs w:val="18"/>
                    </w:rPr>
                  </w:pPr>
                  <w:r>
                    <w:rPr>
                      <w:rFonts w:ascii="Times New Roman" w:hAnsi="Times New Roman"/>
                      <w:color w:val="FF0000"/>
                      <w:szCs w:val="18"/>
                    </w:rPr>
                    <w:lastRenderedPageBreak/>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CB95" w14:textId="77777777" w:rsidR="004B1528" w:rsidRDefault="001311B1">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0C97" w14:textId="77777777" w:rsidR="004B1528" w:rsidRDefault="001311B1">
                  <w:pPr>
                    <w:spacing w:line="233" w:lineRule="atLeast"/>
                    <w:rPr>
                      <w:color w:val="FF0000"/>
                      <w:sz w:val="18"/>
                      <w:szCs w:val="18"/>
                    </w:rPr>
                  </w:pPr>
                  <w:r>
                    <w:rPr>
                      <w:color w:val="FF0000"/>
                      <w:sz w:val="18"/>
                      <w:szCs w:val="18"/>
                    </w:rPr>
                    <w:t xml:space="preserve">Common multi-CC DL/UL-TCI state ID update and activation </w:t>
                  </w:r>
                </w:p>
              </w:tc>
            </w:tr>
            <w:tr w:rsidR="004B1528" w14:paraId="033A98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12154" w14:textId="77777777" w:rsidR="004B1528" w:rsidRDefault="001311B1">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BE8" w14:textId="77777777" w:rsidR="004B1528" w:rsidRDefault="001311B1">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E315" w14:textId="77777777" w:rsidR="004B1528" w:rsidRDefault="001311B1">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4B1528" w14:paraId="5BB8E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8B0A0" w14:textId="77777777" w:rsidR="004B1528" w:rsidRDefault="001311B1">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D353" w14:textId="77777777" w:rsidR="004B1528" w:rsidRDefault="001311B1">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08F9" w14:textId="77777777" w:rsidR="004B1528" w:rsidRDefault="001311B1">
                  <w:pPr>
                    <w:spacing w:line="233" w:lineRule="atLeast"/>
                    <w:rPr>
                      <w:color w:val="FF0000"/>
                      <w:sz w:val="18"/>
                      <w:szCs w:val="18"/>
                    </w:rPr>
                  </w:pPr>
                  <w:r>
                    <w:rPr>
                      <w:color w:val="FF0000"/>
                      <w:sz w:val="18"/>
                      <w:szCs w:val="18"/>
                    </w:rPr>
                    <w:t>For PUCCH, PUSCH, and SRS, association between UL-TCI state and UL PC settings except for PL RS</w:t>
                  </w:r>
                </w:p>
              </w:tc>
            </w:tr>
            <w:tr w:rsidR="004B1528" w14:paraId="1C543A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EA750" w14:textId="77777777" w:rsidR="004B1528" w:rsidRDefault="001311B1">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A17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625"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signaling/configuration design(s);</w:t>
                  </w:r>
                </w:p>
              </w:tc>
            </w:tr>
            <w:tr w:rsidR="004B1528" w14:paraId="532B6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A2279" w14:textId="77777777" w:rsidR="004B1528" w:rsidRDefault="001311B1">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7BA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378"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UL TCI states for SRS reusing the Rel-15/16 signaling/configuration design(s);</w:t>
                  </w:r>
                </w:p>
              </w:tc>
            </w:tr>
          </w:tbl>
          <w:p w14:paraId="43617F22" w14:textId="77777777" w:rsidR="004B1528" w:rsidRDefault="004B1528">
            <w:pPr>
              <w:spacing w:beforeLines="50" w:before="120"/>
              <w:jc w:val="left"/>
              <w:rPr>
                <w:rFonts w:ascii="Calibri" w:hAnsi="Calibri" w:cs="Calibri"/>
                <w:color w:val="000000"/>
              </w:rPr>
            </w:pPr>
          </w:p>
          <w:p w14:paraId="0E570755" w14:textId="77777777" w:rsidR="004B1528" w:rsidRDefault="001311B1">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1528" w14:paraId="1DF5158D" w14:textId="77777777">
              <w:tc>
                <w:tcPr>
                  <w:tcW w:w="0" w:type="auto"/>
                  <w:shd w:val="clear" w:color="auto" w:fill="auto"/>
                </w:tcPr>
                <w:p w14:paraId="3BC10266" w14:textId="77777777" w:rsidR="004B1528" w:rsidRDefault="001311B1">
                  <w:pPr>
                    <w:widowControl w:val="0"/>
                    <w:adjustRightInd w:val="0"/>
                    <w:snapToGrid w:val="0"/>
                    <w:spacing w:afterLines="60" w:after="144"/>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6bis</w:t>
                  </w:r>
                  <w:r>
                    <w:rPr>
                      <w:rFonts w:eastAsia="Microsoft YaHei"/>
                      <w:iCs/>
                      <w:sz w:val="18"/>
                      <w:szCs w:val="18"/>
                    </w:rPr>
                    <w:t>-e)</w:t>
                  </w:r>
                </w:p>
                <w:p w14:paraId="7685D792" w14:textId="77777777" w:rsidR="004B1528" w:rsidRDefault="001311B1">
                  <w:pPr>
                    <w:adjustRightInd w:val="0"/>
                    <w:snapToGrid w:val="0"/>
                    <w:spacing w:afterLines="30" w:after="72"/>
                    <w:rPr>
                      <w:rFonts w:eastAsia="DengXian" w:cs="Times"/>
                      <w:bCs/>
                      <w:iCs/>
                      <w:kern w:val="32"/>
                      <w:sz w:val="18"/>
                      <w:szCs w:val="18"/>
                    </w:rPr>
                  </w:pPr>
                  <w:r>
                    <w:rPr>
                      <w:rFonts w:eastAsia="DengXian" w:cs="Times"/>
                      <w:bCs/>
                      <w:iCs/>
                      <w:kern w:val="32"/>
                      <w:sz w:val="18"/>
                      <w:szCs w:val="18"/>
                    </w:rPr>
                    <w:t xml:space="preserve">When 3 BDs are counted for two linked candidates </w:t>
                  </w:r>
                </w:p>
                <w:p w14:paraId="07ABF80D"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cs="Times"/>
                      <w:iCs/>
                      <w:sz w:val="18"/>
                      <w:szCs w:val="18"/>
                    </w:rPr>
                  </w:pPr>
                  <w:r>
                    <w:rPr>
                      <w:rFonts w:cs="Times"/>
                      <w:bCs/>
                      <w:iCs/>
                      <w:sz w:val="18"/>
                      <w:szCs w:val="18"/>
                    </w:rPr>
                    <w:t>The third BD is counted in the later span for inter-span PDCCH repetition when r16monitoringcapablity is configured.</w:t>
                  </w:r>
                </w:p>
                <w:p w14:paraId="6B57AF83"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eastAsia="Microsoft YaHei"/>
                      <w:iCs/>
                    </w:rPr>
                  </w:pPr>
                  <w:r>
                    <w:rPr>
                      <w:rFonts w:eastAsia="DengXian" w:cs="Times"/>
                      <w:bCs/>
                      <w:iCs/>
                      <w:kern w:val="32"/>
                      <w:sz w:val="18"/>
                      <w:szCs w:val="18"/>
                      <w:shd w:val="clear" w:color="auto" w:fill="FFFF00"/>
                    </w:rPr>
                    <w:t>Note: Inter-span repetition is UE optional</w:t>
                  </w:r>
                </w:p>
              </w:tc>
            </w:tr>
          </w:tbl>
          <w:p w14:paraId="5E48777F" w14:textId="77777777" w:rsidR="004B1528" w:rsidRDefault="001311B1">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D1D2299"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4B1528" w14:paraId="2F7725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C50ACC" w14:textId="77777777" w:rsidR="004B1528" w:rsidRDefault="001311B1">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BE4F6" w14:textId="77777777" w:rsidR="004B1528" w:rsidRDefault="001311B1">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9BB2" w14:textId="77777777" w:rsidR="004B1528" w:rsidRDefault="001311B1">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BC7B" w14:textId="77777777" w:rsidR="004B1528" w:rsidRDefault="004B1528">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72BC"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44AE"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08B66"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6C5"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0EAE"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FE40"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E3AD"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123A"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8EB03A1" w14:textId="77777777" w:rsidR="004B1528" w:rsidRDefault="004B1528">
            <w:pPr>
              <w:spacing w:beforeLines="50" w:before="120"/>
              <w:jc w:val="left"/>
              <w:rPr>
                <w:rFonts w:ascii="Calibri" w:hAnsi="Calibri" w:cs="Calibri"/>
                <w:color w:val="000000"/>
              </w:rPr>
            </w:pPr>
          </w:p>
        </w:tc>
      </w:tr>
      <w:tr w:rsidR="004B1528" w14:paraId="3E09AB2A" w14:textId="77777777">
        <w:tc>
          <w:tcPr>
            <w:tcW w:w="1818" w:type="dxa"/>
            <w:tcBorders>
              <w:top w:val="single" w:sz="4" w:space="0" w:color="auto"/>
              <w:left w:val="single" w:sz="4" w:space="0" w:color="auto"/>
              <w:bottom w:val="single" w:sz="4" w:space="0" w:color="auto"/>
              <w:right w:val="single" w:sz="4" w:space="0" w:color="auto"/>
            </w:tcBorders>
          </w:tcPr>
          <w:p w14:paraId="2FE85D27"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4A5B9E" w14:textId="77777777" w:rsidR="004B1528" w:rsidRDefault="001311B1">
            <w:r>
              <w:rPr>
                <w:lang w:eastAsia="zh-CN"/>
              </w:rPr>
              <w:t xml:space="preserve">A separate FG should be added for mTRP </w:t>
            </w:r>
            <w:r>
              <w:rPr>
                <w:rFonts w:eastAsia="Malgun Gothic" w:cs="Arial"/>
                <w:szCs w:val="18"/>
                <w:lang w:eastAsia="ko-KR"/>
              </w:rPr>
              <w:t xml:space="preserve">UL full power transmission </w:t>
            </w:r>
            <w:r>
              <w:rPr>
                <w:rFonts w:eastAsia="MS Mincho" w:cs="Arial"/>
                <w:i/>
                <w:szCs w:val="18"/>
              </w:rPr>
              <w:t>fullpowerMode2.</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B1528" w14:paraId="630D9B4B" w14:textId="77777777">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FA96396" w14:textId="77777777" w:rsidR="004B1528" w:rsidRDefault="001311B1">
                  <w:pPr>
                    <w:rPr>
                      <w:color w:val="FF0000"/>
                      <w:lang w:val="en-GB" w:eastAsia="zh-CN"/>
                    </w:rPr>
                  </w:pPr>
                  <w:r>
                    <w:rPr>
                      <w:color w:val="FF0000"/>
                      <w:lang w:val="en-GB" w:eastAsia="zh-CN"/>
                    </w:rPr>
                    <w:t>23. NR_FeMIMO</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5E4B42" w14:textId="77777777" w:rsidR="004B1528" w:rsidRDefault="001311B1">
                  <w:pPr>
                    <w:rPr>
                      <w:color w:val="FF0000"/>
                      <w:lang w:val="en-GB" w:eastAsia="zh-CN"/>
                    </w:rPr>
                  </w:pPr>
                  <w:r>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9FC12" w14:textId="77777777" w:rsidR="004B1528" w:rsidRDefault="001311B1">
                  <w:pPr>
                    <w:rPr>
                      <w:color w:val="FF0000"/>
                      <w:lang w:val="en-GB" w:eastAsia="zh-CN"/>
                    </w:rPr>
                  </w:pPr>
                  <w:r>
                    <w:rPr>
                      <w:color w:val="FF0000"/>
                      <w:lang w:val="en-GB"/>
                    </w:rPr>
                    <w:t xml:space="preserve">Multi-TRP PUSCH repetition for </w:t>
                  </w:r>
                  <w:r>
                    <w:rPr>
                      <w:rFonts w:eastAsia="MS Mincho" w:cs="Arial"/>
                      <w:i/>
                      <w:color w:val="FF0000"/>
                      <w:szCs w:val="18"/>
                    </w:rPr>
                    <w:t>fullpowerMode2</w:t>
                  </w:r>
                  <w:r>
                    <w:rPr>
                      <w:color w:val="FF0000"/>
                      <w:lang w:val="en-GB"/>
                    </w:rPr>
                    <w:t xml:space="preserve"> </w:t>
                  </w:r>
                  <w:r>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C7F0E5" w14:textId="77777777" w:rsidR="004B1528" w:rsidRDefault="001311B1">
                  <w:pPr>
                    <w:rPr>
                      <w:color w:val="FF0000"/>
                      <w:lang w:val="en-GB" w:eastAsia="zh-CN"/>
                    </w:rPr>
                  </w:pPr>
                  <w:r>
                    <w:rPr>
                      <w:color w:val="FF0000"/>
                      <w:lang w:val="en-GB" w:eastAsia="zh-CN"/>
                    </w:rPr>
                    <w:t>1. Support multi-TRP PUSCH repetition for fullpowerMode2</w:t>
                  </w:r>
                </w:p>
                <w:p w14:paraId="27713711" w14:textId="77777777" w:rsidR="004B1528" w:rsidRDefault="001311B1">
                  <w:pPr>
                    <w:rPr>
                      <w:color w:val="FF0000"/>
                      <w:lang w:val="en-GB" w:eastAsia="zh-CN"/>
                    </w:rPr>
                  </w:pPr>
                  <w:r>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5A51A8" w14:textId="77777777" w:rsidR="004B1528" w:rsidRDefault="001311B1">
                  <w:pPr>
                    <w:rPr>
                      <w:color w:val="FF0000"/>
                      <w:lang w:val="en-GB" w:eastAsia="zh-CN"/>
                    </w:rPr>
                  </w:pPr>
                  <w:r>
                    <w:rPr>
                      <w:rFonts w:eastAsia="Malgun Gothic" w:cs="Arial"/>
                      <w:color w:val="FF0000"/>
                      <w:szCs w:val="18"/>
                      <w:lang w:eastAsia="ko-KR"/>
                    </w:rPr>
                    <w:t>16-5c</w:t>
                  </w:r>
                  <w:r>
                    <w:rPr>
                      <w:rFonts w:ascii="Times New Roman" w:hAnsi="Times New Roman" w:cs="Arial" w:hint="eastAsia"/>
                      <w:color w:val="FF0000"/>
                      <w:szCs w:val="18"/>
                      <w:lang w:eastAsia="zh-CN"/>
                    </w:rPr>
                    <w:t>，</w:t>
                  </w:r>
                  <w:r>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B62A3" w14:textId="77777777" w:rsidR="004B1528" w:rsidRDefault="001311B1">
                  <w:pPr>
                    <w:rPr>
                      <w:color w:val="FF0000"/>
                      <w:lang w:val="en-GB" w:eastAsia="zh-CN"/>
                    </w:rPr>
                  </w:pPr>
                  <w:r>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3E16D" w14:textId="77777777" w:rsidR="004B1528" w:rsidRDefault="004B1528">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EC071D" w14:textId="77777777" w:rsidR="004B1528" w:rsidRDefault="004B1528">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7D9A852" w14:textId="77777777" w:rsidR="004B1528" w:rsidRDefault="001311B1">
                  <w:pPr>
                    <w:rPr>
                      <w:color w:val="FF0000"/>
                      <w:lang w:val="en-GB" w:eastAsia="zh-CN"/>
                    </w:rPr>
                  </w:pPr>
                  <w:r>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41B21E4" w14:textId="77777777" w:rsidR="004B1528" w:rsidRDefault="001311B1">
                  <w:pPr>
                    <w:rPr>
                      <w:color w:val="FF0000"/>
                      <w:lang w:val="en-GB" w:eastAsia="zh-CN"/>
                    </w:rPr>
                  </w:pPr>
                  <w:r>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1FEFE1FA" w14:textId="77777777" w:rsidR="004B1528" w:rsidRDefault="001311B1">
                  <w:pPr>
                    <w:rPr>
                      <w:color w:val="FF0000"/>
                      <w:lang w:val="en-GB" w:eastAsia="zh-CN"/>
                    </w:rPr>
                  </w:pPr>
                  <w:r>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0BCE57F" w14:textId="77777777" w:rsidR="004B1528" w:rsidRDefault="001311B1">
                  <w:pPr>
                    <w:rPr>
                      <w:color w:val="FF0000"/>
                      <w:lang w:val="en-GB" w:eastAsia="zh-CN"/>
                    </w:rPr>
                  </w:pPr>
                  <w:r>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9BD2362" w14:textId="77777777" w:rsidR="004B1528" w:rsidRDefault="001311B1">
                  <w:pPr>
                    <w:rPr>
                      <w:color w:val="FF0000"/>
                      <w:lang w:val="en-GB" w:eastAsia="zh-CN"/>
                    </w:rPr>
                  </w:pPr>
                  <w:r>
                    <w:rPr>
                      <w:color w:val="FF0000"/>
                      <w:lang w:val="en-GB" w:eastAsia="zh-CN"/>
                    </w:rPr>
                    <w:t xml:space="preserve">Component 4 candidate values: {1,2 </w:t>
                  </w:r>
                  <w:r>
                    <w:rPr>
                      <w:strike/>
                      <w:color w:val="FF0000"/>
                      <w:lang w:val="en-GB" w:eastAsia="zh-CN"/>
                    </w:rPr>
                    <w:t>4</w:t>
                  </w:r>
                  <w:r>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803562B" w14:textId="77777777" w:rsidR="004B1528" w:rsidRDefault="001311B1">
                  <w:pPr>
                    <w:rPr>
                      <w:color w:val="FF0000"/>
                      <w:lang w:val="en-GB" w:eastAsia="zh-CN"/>
                    </w:rPr>
                  </w:pPr>
                  <w:r>
                    <w:rPr>
                      <w:color w:val="FF0000"/>
                      <w:lang w:val="en-GB" w:eastAsia="zh-CN"/>
                    </w:rPr>
                    <w:t>Optional with capability signalling</w:t>
                  </w:r>
                </w:p>
              </w:tc>
            </w:tr>
          </w:tbl>
          <w:p w14:paraId="1C0B66C3" w14:textId="77777777" w:rsidR="004B1528" w:rsidRDefault="004B1528">
            <w:pPr>
              <w:rPr>
                <w:color w:val="FF0000"/>
                <w:lang w:eastAsia="zh-CN"/>
              </w:rPr>
            </w:pPr>
          </w:p>
          <w:p w14:paraId="7C720A7F" w14:textId="77777777" w:rsidR="004B1528" w:rsidRDefault="004B1528">
            <w:pPr>
              <w:spacing w:beforeLines="50" w:before="120"/>
              <w:jc w:val="left"/>
              <w:rPr>
                <w:rFonts w:ascii="Calibri" w:hAnsi="Calibri" w:cs="Calibri"/>
                <w:color w:val="000000"/>
              </w:rPr>
            </w:pPr>
          </w:p>
        </w:tc>
      </w:tr>
      <w:tr w:rsidR="004B1528" w14:paraId="02F1758C" w14:textId="77777777">
        <w:tc>
          <w:tcPr>
            <w:tcW w:w="1818" w:type="dxa"/>
            <w:tcBorders>
              <w:top w:val="single" w:sz="4" w:space="0" w:color="auto"/>
              <w:left w:val="single" w:sz="4" w:space="0" w:color="auto"/>
              <w:bottom w:val="single" w:sz="4" w:space="0" w:color="auto"/>
              <w:right w:val="single" w:sz="4" w:space="0" w:color="auto"/>
            </w:tcBorders>
          </w:tcPr>
          <w:p w14:paraId="13F83C0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22D2B9" w14:textId="77777777" w:rsidR="004B1528" w:rsidRDefault="001311B1">
            <w:pPr>
              <w:rPr>
                <w:rFonts w:ascii="Calibri" w:hAnsi="Calibri" w:cs="Calibri"/>
                <w:lang w:eastAsia="zh-CN"/>
              </w:rPr>
            </w:pPr>
            <w:r>
              <w:rPr>
                <w:rFonts w:ascii="Calibri" w:hAnsi="Calibri" w:cs="Calibri"/>
                <w:lang w:eastAsia="zh-CN"/>
              </w:rPr>
              <w:t xml:space="preserve">There is an agreement about supporting a UE feature on how many physical cell IDs can be associated with the activated TCI states as following </w:t>
            </w:r>
            <w:r>
              <w:rPr>
                <w:rFonts w:ascii="Calibri" w:hAnsi="Calibri" w:cs="Calibri"/>
                <w:lang w:eastAsia="zh-CN"/>
              </w:rPr>
              <w:fldChar w:fldCharType="begin"/>
            </w:r>
            <w:r>
              <w:rPr>
                <w:rFonts w:ascii="Calibri" w:hAnsi="Calibri" w:cs="Calibri"/>
                <w:lang w:eastAsia="zh-CN"/>
              </w:rPr>
              <w:instrText xml:space="preserve"> REF _Ref86825848 \r \h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[6]</w:t>
            </w:r>
            <w:r>
              <w:rPr>
                <w:rFonts w:ascii="Calibri" w:hAnsi="Calibri" w:cs="Calibri"/>
                <w:lang w:eastAsia="zh-CN"/>
              </w:rPr>
              <w:fldChar w:fldCharType="end"/>
            </w:r>
            <w:r>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4D77CA05" w14:textId="77777777">
              <w:tc>
                <w:tcPr>
                  <w:tcW w:w="22386" w:type="dxa"/>
                  <w:shd w:val="clear" w:color="auto" w:fill="auto"/>
                </w:tcPr>
                <w:p w14:paraId="13FACD50" w14:textId="77777777" w:rsidR="004B1528" w:rsidRDefault="001311B1">
                  <w:pPr>
                    <w:rPr>
                      <w:rFonts w:ascii="Calibri" w:hAnsi="Calibri" w:cs="Calibri"/>
                      <w:lang w:eastAsia="zh-CN"/>
                    </w:rPr>
                  </w:pPr>
                  <w:r>
                    <w:rPr>
                      <w:rFonts w:ascii="Calibri" w:hAnsi="Calibri" w:cs="Calibri"/>
                      <w:b/>
                      <w:highlight w:val="green"/>
                      <w:lang w:eastAsia="zh-CN"/>
                    </w:rPr>
                    <w:t>Agreement</w:t>
                  </w:r>
                </w:p>
                <w:p w14:paraId="17A34231" w14:textId="77777777" w:rsidR="004B1528" w:rsidRDefault="001311B1">
                  <w:pPr>
                    <w:rPr>
                      <w:rFonts w:ascii="Calibri" w:hAnsi="Calibri" w:cs="Calibri"/>
                      <w:lang w:eastAsia="zh-CN"/>
                    </w:rPr>
                  </w:pPr>
                  <w:r>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6D2F1A41" w14:textId="77777777" w:rsidR="004B1528" w:rsidRDefault="001311B1">
                  <w:pPr>
                    <w:numPr>
                      <w:ilvl w:val="0"/>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highlight w:val="yellow"/>
                      <w:lang w:eastAsia="zh-CN"/>
                    </w:rPr>
                    <w:t>Support a UE feature on how many physical cell IDs (including that of the serving cell) can be associated with the activated TCI states</w:t>
                  </w:r>
                  <w:r>
                    <w:rPr>
                      <w:rFonts w:ascii="Calibri" w:hAnsi="Calibri" w:cs="Calibri"/>
                      <w:lang w:eastAsia="zh-CN"/>
                    </w:rPr>
                    <w:t xml:space="preserve"> </w:t>
                  </w:r>
                </w:p>
                <w:p w14:paraId="430F2241" w14:textId="77777777" w:rsidR="004B1528" w:rsidRDefault="001311B1">
                  <w:pPr>
                    <w:numPr>
                      <w:ilvl w:val="1"/>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FFS: If UE is configured for only one physical cell ID, decide between the following two options:</w:t>
                  </w:r>
                </w:p>
                <w:p w14:paraId="36A1EE28"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7D3A4680"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Opt2: the NW can only activate TCI states associated with the same physical cell ID as that of the serving cell</w:t>
                  </w:r>
                </w:p>
                <w:p w14:paraId="3FAF91C3" w14:textId="77777777" w:rsidR="004B1528" w:rsidRDefault="001311B1">
                  <w:pPr>
                    <w:rPr>
                      <w:rFonts w:ascii="Calibri" w:hAnsi="Calibri" w:cs="Calibri"/>
                      <w:lang w:eastAsia="zh-CN"/>
                    </w:rPr>
                  </w:pPr>
                  <w:r>
                    <w:rPr>
                      <w:rFonts w:ascii="Calibri" w:hAnsi="Calibri" w:cs="Calibri"/>
                      <w:lang w:eastAsia="zh-CN"/>
                    </w:rPr>
                    <w:t>Note: The above does not necessarily mean that more than 1 physical cell ID that is not serving cell in RRC</w:t>
                  </w:r>
                </w:p>
              </w:tc>
            </w:tr>
          </w:tbl>
          <w:p w14:paraId="078DF60A" w14:textId="77777777" w:rsidR="004B1528" w:rsidRDefault="004B1528">
            <w:pPr>
              <w:rPr>
                <w:rFonts w:ascii="Calibri" w:hAnsi="Calibri" w:cs="Calibri"/>
                <w:lang w:eastAsia="zh-CN"/>
              </w:rPr>
            </w:pPr>
          </w:p>
          <w:p w14:paraId="6C249766" w14:textId="77777777" w:rsidR="004B1528" w:rsidRDefault="001311B1">
            <w:pPr>
              <w:rPr>
                <w:rFonts w:ascii="Calibri" w:hAnsi="Calibri" w:cs="Calibri"/>
                <w:lang w:eastAsia="zh-CN"/>
              </w:rPr>
            </w:pPr>
            <w:bookmarkStart w:id="716" w:name="OLE_LINK2"/>
            <w:bookmarkStart w:id="717" w:name="OLE_LINK1"/>
            <w:r>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52D125FB" w14:textId="77777777" w:rsidR="004B1528" w:rsidRDefault="001311B1">
            <w:pPr>
              <w:rPr>
                <w:rFonts w:ascii="Calibri" w:hAnsi="Calibri" w:cs="Calibri"/>
                <w:b/>
                <w:i/>
                <w:lang w:eastAsia="zh-CN"/>
              </w:rPr>
            </w:pPr>
            <w:r>
              <w:rPr>
                <w:rFonts w:ascii="Calibri" w:hAnsi="Calibri" w:cs="Calibri"/>
                <w:b/>
                <w:i/>
                <w:lang w:eastAsia="zh-CN"/>
              </w:rPr>
              <w:lastRenderedPageBreak/>
              <w:t xml:space="preserve">Proposal 2-1: Add a new feature group as </w:t>
            </w:r>
            <w:bookmarkEnd w:id="716"/>
            <w:bookmarkEnd w:id="717"/>
            <w:r>
              <w:rPr>
                <w:rFonts w:ascii="Calibri" w:hAnsi="Calibri" w:cs="Calibri"/>
                <w:b/>
                <w:i/>
                <w:lang w:eastAsia="zh-CN"/>
              </w:rPr>
              <w:t xml:space="preserve">follows </w:t>
            </w:r>
            <w:r>
              <w:rPr>
                <w:rFonts w:ascii="Calibri" w:hAnsi="Calibri" w:cs="Calibri" w:hint="eastAsia"/>
                <w:b/>
                <w:i/>
                <w:lang w:eastAsia="zh-CN"/>
              </w:rPr>
              <w:t>(</w:t>
            </w:r>
            <w:r>
              <w:rPr>
                <w:rFonts w:ascii="Calibri" w:hAnsi="Calibri" w:cs="Calibri"/>
                <w:b/>
                <w:i/>
                <w:lang w:eastAsia="zh-CN"/>
              </w:rPr>
              <w:t>highlighted in blue).</w:t>
            </w:r>
          </w:p>
          <w:p w14:paraId="3CAAE6D3" w14:textId="77777777" w:rsidR="004B1528" w:rsidRDefault="004B1528">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B1528" w14:paraId="75C8D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01E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8955"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57079" w14:textId="77777777" w:rsidR="004B1528" w:rsidRDefault="001311B1">
                  <w:pPr>
                    <w:pStyle w:val="TAL"/>
                    <w:rPr>
                      <w:rFonts w:ascii="Calibri Light" w:eastAsia="Malgun Gothic" w:hAnsi="Calibri Light" w:cs="Calibri Light"/>
                      <w:color w:val="000000"/>
                      <w:szCs w:val="18"/>
                      <w:highlight w:val="cyan"/>
                      <w:lang w:eastAsia="ko-KR"/>
                    </w:rPr>
                  </w:pPr>
                  <w:r>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8AFB2" w14:textId="77777777" w:rsidR="004B1528" w:rsidRDefault="001311B1">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3DA8FC0F" w14:textId="77777777" w:rsidR="004B1528" w:rsidRDefault="004B1528">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8E5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4121"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636F"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67FF"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734"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592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D9D3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E001"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79D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9068" w14:textId="77777777" w:rsidR="004B1528" w:rsidRDefault="004B1528">
                  <w:pPr>
                    <w:pStyle w:val="TAL"/>
                    <w:rPr>
                      <w:rFonts w:ascii="Calibri Light" w:hAnsi="Calibri Light" w:cs="Calibri Light"/>
                      <w:color w:val="000000"/>
                      <w:szCs w:val="18"/>
                    </w:rPr>
                  </w:pPr>
                </w:p>
              </w:tc>
            </w:tr>
          </w:tbl>
          <w:p w14:paraId="33E74BDB" w14:textId="77777777" w:rsidR="004B1528" w:rsidRDefault="004B1528">
            <w:pPr>
              <w:spacing w:beforeLines="50" w:before="120"/>
              <w:jc w:val="left"/>
              <w:rPr>
                <w:rFonts w:ascii="Calibri" w:hAnsi="Calibri" w:cs="Calibri"/>
                <w:color w:val="000000"/>
              </w:rPr>
            </w:pPr>
          </w:p>
          <w:p w14:paraId="4B55CDA0" w14:textId="77777777" w:rsidR="004B1528" w:rsidRDefault="001311B1">
            <w:r>
              <w:t>The following has been agreed for SRS enhancement in RAN1#108 meeting.</w:t>
            </w:r>
          </w:p>
          <w:p w14:paraId="35BE4E63" w14:textId="77777777" w:rsidR="004B1528" w:rsidRDefault="004B1528"/>
          <w:p w14:paraId="60D20EF2"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7728" behindDoc="0" locked="0" layoutInCell="1" allowOverlap="1" wp14:anchorId="24CE43D2" wp14:editId="180CA5E9">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 xmlns:a="http://schemas.openxmlformats.org/drawingml/2006/main">
                        <a:graphicData uri="http://schemas.microsoft.com/office/word/2010/wordprocessingShape">
                          <wps:wsp>
                            <wps:cNvSpPr txBox="1"/>
                            <wps:spPr>
                              <a:xfrm>
                                <a:off x="0" y="0"/>
                                <a:ext cx="10016490" cy="580390"/>
                              </a:xfrm>
                              <a:prstGeom prst="rect">
                                <a:avLst/>
                              </a:prstGeom>
                              <a:noFill/>
                              <a:ln w="6350">
                                <a:solidFill>
                                  <a:prstClr val="black"/>
                                </a:solidFill>
                              </a:ln>
                            </wps:spPr>
                            <wps:txbx>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4CE43D2" id="Text Box 5" o:spid="_x0000_s1027" type="#_x0000_t202" style="position:absolute;left:0;text-align:left;margin-left:0;margin-top:0;width:788.7pt;height:45.7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" filled="f" strokeweight=".5pt">
                      <v:textbox style="mso-fit-shape-to-text:t">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759431BA" w14:textId="77777777" w:rsidR="004B1528" w:rsidRDefault="004B1528">
            <w:pPr>
              <w:spacing w:afterLines="50"/>
              <w:rPr>
                <w:rFonts w:eastAsia="MS Mincho"/>
                <w:sz w:val="22"/>
              </w:rPr>
            </w:pPr>
          </w:p>
          <w:p w14:paraId="5144A847" w14:textId="77777777" w:rsidR="004B1528" w:rsidRDefault="004B1528">
            <w:pPr>
              <w:spacing w:afterLines="50"/>
              <w:rPr>
                <w:rFonts w:eastAsia="MS Mincho"/>
                <w:sz w:val="22"/>
              </w:rPr>
            </w:pPr>
          </w:p>
          <w:p w14:paraId="51F8816F" w14:textId="77777777" w:rsidR="004B1528" w:rsidRDefault="001311B1">
            <w:pPr>
              <w:tabs>
                <w:tab w:val="left" w:pos="5735"/>
              </w:tabs>
              <w:spacing w:afterLines="50"/>
              <w:rPr>
                <w:sz w:val="22"/>
                <w:lang w:eastAsia="zh-CN"/>
              </w:rPr>
            </w:pPr>
            <w:r>
              <w:rPr>
                <w:sz w:val="22"/>
                <w:lang w:eastAsia="zh-CN"/>
              </w:rPr>
              <w:t>RPFS for non-FH case also requires new UE capability.</w:t>
            </w:r>
            <w:r>
              <w:rPr>
                <w:sz w:val="22"/>
                <w:lang w:eastAsia="zh-CN"/>
              </w:rPr>
              <w:tab/>
            </w:r>
          </w:p>
          <w:p w14:paraId="458A70C4" w14:textId="77777777" w:rsidR="004B1528" w:rsidRDefault="004B1528">
            <w:pPr>
              <w:tabs>
                <w:tab w:val="left" w:pos="5735"/>
              </w:tabs>
              <w:spacing w:afterLines="50"/>
              <w:rPr>
                <w:sz w:val="22"/>
                <w:lang w:eastAsia="zh-CN"/>
              </w:rPr>
            </w:pPr>
          </w:p>
          <w:p w14:paraId="6B14E931" w14:textId="77777777" w:rsidR="004B1528" w:rsidRDefault="001311B1">
            <w:pPr>
              <w:spacing w:afterLines="50"/>
              <w:rPr>
                <w:sz w:val="22"/>
                <w:lang w:eastAsia="zh-CN"/>
              </w:rPr>
            </w:pPr>
            <w:r>
              <w:rPr>
                <w:rFonts w:hint="eastAsia"/>
                <w:sz w:val="22"/>
                <w:lang w:eastAsia="zh-CN"/>
              </w:rPr>
              <w:t>P</w:t>
            </w:r>
            <w:r>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4B1528" w14:paraId="1092BA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2DC69" w14:textId="77777777" w:rsidR="004B1528" w:rsidRDefault="001311B1">
                  <w:pPr>
                    <w:pStyle w:val="TAL"/>
                    <w:rPr>
                      <w:rFonts w:cs="Arial"/>
                      <w:color w:val="000000"/>
                      <w:szCs w:val="18"/>
                      <w:highlight w:val="cyan"/>
                    </w:rPr>
                  </w:pPr>
                  <w:ins w:id="718" w:author="Ralf Bendlin (AT&amp;T)" w:date="2022-03-03T22:37:00Z">
                    <w:r>
                      <w:rPr>
                        <w:rFonts w:cs="Arial"/>
                        <w:color w:val="000000"/>
                        <w:szCs w:val="18"/>
                        <w:highlight w:val="cyan"/>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794B" w14:textId="77777777" w:rsidR="004B1528" w:rsidRDefault="001311B1">
                  <w:pPr>
                    <w:pStyle w:val="TAL"/>
                    <w:rPr>
                      <w:rFonts w:cs="Arial"/>
                      <w:color w:val="000000"/>
                      <w:szCs w:val="18"/>
                      <w:highlight w:val="cyan"/>
                    </w:rPr>
                  </w:pPr>
                  <w:ins w:id="719" w:author="Ralf Bendlin (AT&amp;T)" w:date="2022-03-03T22:37:00Z">
                    <w:r>
                      <w:rPr>
                        <w:rFonts w:cs="Arial"/>
                        <w:color w:val="000000"/>
                        <w:szCs w:val="18"/>
                        <w:highlight w:val="cyan"/>
                      </w:rPr>
                      <w:t>23-8-</w:t>
                    </w:r>
                  </w:ins>
                  <w:ins w:id="720" w:author="Xiaomi" w:date="2022-04-22T18:34:00Z">
                    <w:r>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0138" w14:textId="77777777" w:rsidR="004B1528" w:rsidRDefault="001311B1">
                  <w:pPr>
                    <w:pStyle w:val="TAL"/>
                    <w:rPr>
                      <w:rFonts w:cs="Arial"/>
                      <w:color w:val="000000"/>
                      <w:szCs w:val="18"/>
                      <w:highlight w:val="cyan"/>
                      <w:lang w:eastAsia="zh-CN"/>
                    </w:rPr>
                  </w:pPr>
                  <w:ins w:id="721" w:author="Xiaomi" w:date="2022-04-22T18:34:00Z">
                    <w:r>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AC6B" w14:textId="77777777" w:rsidR="004B1528" w:rsidRDefault="001311B1">
                  <w:pPr>
                    <w:autoSpaceDE w:val="0"/>
                    <w:autoSpaceDN w:val="0"/>
                    <w:adjustRightInd w:val="0"/>
                    <w:snapToGrid w:val="0"/>
                    <w:spacing w:afterLines="50"/>
                    <w:contextualSpacing/>
                    <w:rPr>
                      <w:rFonts w:cs="Arial"/>
                      <w:color w:val="000000"/>
                      <w:sz w:val="18"/>
                      <w:szCs w:val="18"/>
                      <w:highlight w:val="cyan"/>
                    </w:rPr>
                  </w:pPr>
                  <w:ins w:id="722" w:author="Xiaomi" w:date="2022-04-22T18:35:00Z">
                    <w:r>
                      <w:rPr>
                        <w:rFonts w:cs="Arial"/>
                        <w:color w:val="000000"/>
                        <w:sz w:val="18"/>
                        <w:szCs w:val="18"/>
                        <w:highlight w:val="cyan"/>
                        <w:lang w:eastAsia="zh-CN"/>
                      </w:rPr>
                      <w:t>Support of non-frequncy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4E01" w14:textId="77777777" w:rsidR="004B1528" w:rsidRDefault="001311B1">
                  <w:pPr>
                    <w:pStyle w:val="TAL"/>
                    <w:rPr>
                      <w:rFonts w:cs="Arial"/>
                      <w:color w:val="000000"/>
                      <w:szCs w:val="18"/>
                      <w:highlight w:val="cyan"/>
                      <w:lang w:eastAsia="zh-CN"/>
                    </w:rPr>
                  </w:pPr>
                  <w:ins w:id="723" w:author="Xiaomi" w:date="2022-04-22T18:39:00Z">
                    <w:r>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73AA0" w14:textId="77777777" w:rsidR="004B1528" w:rsidRDefault="001311B1">
                  <w:pPr>
                    <w:pStyle w:val="TAL"/>
                    <w:rPr>
                      <w:rFonts w:cs="Arial"/>
                      <w:color w:val="000000"/>
                      <w:szCs w:val="18"/>
                      <w:highlight w:val="cyan"/>
                      <w:lang w:eastAsia="zh-CN"/>
                    </w:rPr>
                  </w:pPr>
                  <w:ins w:id="724" w:author="Xiaomi" w:date="2022-04-22T18:36:00Z">
                    <w:r>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0A27"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816" w14:textId="77777777" w:rsidR="004B1528" w:rsidRDefault="001311B1">
                  <w:pPr>
                    <w:pStyle w:val="TAL"/>
                    <w:rPr>
                      <w:rFonts w:cs="Arial"/>
                      <w:color w:val="000000"/>
                      <w:szCs w:val="18"/>
                      <w:highlight w:val="cyan"/>
                      <w:lang w:eastAsia="zh-CN"/>
                    </w:rPr>
                  </w:pPr>
                  <w:ins w:id="725" w:author="Xiaomi" w:date="2022-04-22T18:37:00Z">
                    <w:r>
                      <w:rPr>
                        <w:rFonts w:cs="Arial"/>
                        <w:color w:val="000000"/>
                        <w:szCs w:val="18"/>
                        <w:highlight w:val="cyan"/>
                        <w:lang w:eastAsia="zh-CN"/>
                      </w:rPr>
                      <w:t xml:space="preserve">RPFS for non-FH is not </w:t>
                    </w:r>
                  </w:ins>
                  <w:ins w:id="726" w:author="Xiaomi" w:date="2022-04-22T18:38:00Z">
                    <w:r>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FFD0" w14:textId="77777777" w:rsidR="004B1528" w:rsidRDefault="001311B1">
                  <w:pPr>
                    <w:pStyle w:val="TAL"/>
                    <w:rPr>
                      <w:rFonts w:cs="Arial"/>
                      <w:color w:val="000000"/>
                      <w:szCs w:val="18"/>
                      <w:highlight w:val="cyan"/>
                      <w:lang w:eastAsia="zh-CN"/>
                    </w:rPr>
                  </w:pPr>
                  <w:ins w:id="727" w:author="Xiaomi" w:date="2022-04-22T18:38:00Z">
                    <w:r>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717" w14:textId="77777777" w:rsidR="004B1528" w:rsidRDefault="001311B1">
                  <w:pPr>
                    <w:pStyle w:val="TAL"/>
                    <w:rPr>
                      <w:rFonts w:cs="Arial"/>
                      <w:color w:val="000000"/>
                      <w:szCs w:val="18"/>
                      <w:highlight w:val="cyan"/>
                    </w:rPr>
                  </w:pPr>
                  <w:ins w:id="728"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AFBE" w14:textId="77777777" w:rsidR="004B1528" w:rsidRDefault="001311B1">
                  <w:pPr>
                    <w:pStyle w:val="TAL"/>
                    <w:rPr>
                      <w:rFonts w:cs="Arial"/>
                      <w:color w:val="000000"/>
                      <w:szCs w:val="18"/>
                      <w:highlight w:val="cyan"/>
                    </w:rPr>
                  </w:pPr>
                  <w:ins w:id="729"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E350" w14:textId="77777777" w:rsidR="004B1528" w:rsidRDefault="001311B1">
                  <w:pPr>
                    <w:pStyle w:val="TAL"/>
                    <w:rPr>
                      <w:rFonts w:cs="Arial"/>
                      <w:color w:val="000000"/>
                      <w:szCs w:val="18"/>
                      <w:highlight w:val="cyan"/>
                    </w:rPr>
                  </w:pPr>
                  <w:ins w:id="730"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655A"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201C" w14:textId="77777777" w:rsidR="004B1528" w:rsidRDefault="001311B1">
                  <w:pPr>
                    <w:pStyle w:val="TAL"/>
                    <w:rPr>
                      <w:rFonts w:cs="Arial"/>
                      <w:color w:val="000000"/>
                      <w:szCs w:val="18"/>
                      <w:highlight w:val="cyan"/>
                    </w:rPr>
                  </w:pPr>
                  <w:ins w:id="731" w:author="Xiaomi" w:date="2022-04-22T18:38:00Z">
                    <w:r>
                      <w:rPr>
                        <w:rFonts w:cs="Arial"/>
                        <w:color w:val="000000"/>
                        <w:szCs w:val="18"/>
                        <w:highlight w:val="cyan"/>
                      </w:rPr>
                      <w:t>Optional with capability signalling</w:t>
                    </w:r>
                  </w:ins>
                </w:p>
              </w:tc>
            </w:tr>
          </w:tbl>
          <w:p w14:paraId="67FA2885" w14:textId="77777777" w:rsidR="004B1528" w:rsidRDefault="004B1528">
            <w:pPr>
              <w:spacing w:beforeLines="50" w:before="120"/>
              <w:jc w:val="left"/>
              <w:rPr>
                <w:rFonts w:ascii="Calibri" w:hAnsi="Calibri" w:cs="Calibri"/>
                <w:color w:val="000000"/>
              </w:rPr>
            </w:pPr>
          </w:p>
        </w:tc>
      </w:tr>
      <w:tr w:rsidR="004B1528" w14:paraId="314408C8" w14:textId="77777777">
        <w:tc>
          <w:tcPr>
            <w:tcW w:w="1818" w:type="dxa"/>
            <w:tcBorders>
              <w:top w:val="single" w:sz="4" w:space="0" w:color="auto"/>
              <w:left w:val="single" w:sz="4" w:space="0" w:color="auto"/>
              <w:bottom w:val="single" w:sz="4" w:space="0" w:color="auto"/>
              <w:right w:val="single" w:sz="4" w:space="0" w:color="auto"/>
            </w:tcBorders>
          </w:tcPr>
          <w:p w14:paraId="04373FAC"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26BB9" w14:textId="77777777" w:rsidR="004B1528" w:rsidRDefault="001311B1">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Pr>
                <w:rFonts w:cs="Times"/>
              </w:rPr>
              <w:t>he UE is not expected to be configured with Rel-15/Rel-16 TCI/</w:t>
            </w:r>
            <w:r>
              <w:rPr>
                <w:rFonts w:cs="Times"/>
                <w:i/>
              </w:rPr>
              <w:t>SpatialRelationInfo</w:t>
            </w:r>
            <w:r>
              <w:rPr>
                <w:rFonts w:cs="Times"/>
              </w:rPr>
              <w:t xml:space="preserve"> if the UE is configured with Rel-17 TCI in any CC in a band. Second reason is that according to RAN2 guidance, the UE features which have “per-band combination” or “per-band per band combination” should be minimized. Hence, “per band” granularity is quite natural starting point to consider for those basic features.</w:t>
            </w:r>
          </w:p>
          <w:p w14:paraId="4A3B788E" w14:textId="77777777" w:rsidR="004B1528" w:rsidRDefault="001311B1">
            <w:pPr>
              <w:pStyle w:val="0Maintext"/>
              <w:spacing w:after="240" w:afterAutospacing="0"/>
              <w:ind w:firstLine="0"/>
              <w:rPr>
                <w:b/>
                <w:u w:val="single"/>
                <w:lang w:val="en-US"/>
              </w:rPr>
            </w:pPr>
            <w:r>
              <w:rPr>
                <w:b/>
                <w:u w:val="single"/>
                <w:lang w:val="en-US"/>
              </w:rPr>
              <w:t>Proposal 8:</w:t>
            </w:r>
            <w:r>
              <w:rPr>
                <w:b/>
                <w:lang w:val="en-US"/>
              </w:rPr>
              <w:t xml:space="preserve"> </w:t>
            </w:r>
            <w:r>
              <w:rPr>
                <w:lang w:val="en-US"/>
              </w:rPr>
              <w:t>Support</w:t>
            </w:r>
            <w:r>
              <w:rPr>
                <w:b/>
                <w:lang w:val="en-US"/>
              </w:rPr>
              <w:t xml:space="preserve"> </w:t>
            </w:r>
            <w:r>
              <w:rPr>
                <w:lang w:val="en-US"/>
              </w:rPr>
              <w:t>FG 23-1-1, FG 23-1-1b, and FG 23-1-2 as basic features and per-band granularity.</w:t>
            </w:r>
          </w:p>
          <w:p w14:paraId="668CC0C4" w14:textId="77777777" w:rsidR="004B1528" w:rsidRDefault="004B1528">
            <w:pPr>
              <w:spacing w:beforeLines="50" w:before="120"/>
              <w:jc w:val="left"/>
              <w:rPr>
                <w:rFonts w:ascii="Calibri" w:hAnsi="Calibri" w:cs="Calibri"/>
                <w:color w:val="000000"/>
              </w:rPr>
            </w:pPr>
          </w:p>
          <w:p w14:paraId="40CC0F99" w14:textId="77777777" w:rsidR="004B1528" w:rsidRDefault="001311B1">
            <w:pPr>
              <w:pStyle w:val="0Maintext"/>
              <w:spacing w:after="0" w:afterAutospacing="0"/>
              <w:rPr>
                <w:lang w:eastAsia="ko-KR"/>
              </w:rPr>
            </w:pPr>
            <w:r>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3702511B" w14:textId="77777777">
              <w:tc>
                <w:tcPr>
                  <w:tcW w:w="0" w:type="auto"/>
                  <w:shd w:val="clear" w:color="auto" w:fill="auto"/>
                </w:tcPr>
                <w:p w14:paraId="6F7F25BD" w14:textId="77777777" w:rsidR="004B1528" w:rsidRDefault="001311B1">
                  <w:pPr>
                    <w:spacing w:after="0"/>
                    <w:rPr>
                      <w:rFonts w:eastAsia="DengXian" w:cs="Times"/>
                      <w:b/>
                      <w:bCs/>
                      <w:kern w:val="32"/>
                      <w:highlight w:val="green"/>
                      <w:lang w:eastAsia="zh-CN"/>
                    </w:rPr>
                  </w:pPr>
                  <w:r>
                    <w:rPr>
                      <w:rFonts w:eastAsia="DengXian" w:cs="Times"/>
                      <w:b/>
                      <w:bCs/>
                      <w:kern w:val="32"/>
                      <w:highlight w:val="green"/>
                      <w:lang w:eastAsia="zh-CN"/>
                    </w:rPr>
                    <w:t>Agreement</w:t>
                  </w:r>
                </w:p>
                <w:p w14:paraId="7BD7B699" w14:textId="77777777" w:rsidR="004B1528" w:rsidRDefault="001311B1">
                  <w:pPr>
                    <w:spacing w:after="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1D84FE00" w14:textId="77777777" w:rsidR="004B1528" w:rsidRDefault="001311B1">
                  <w:pPr>
                    <w:numPr>
                      <w:ilvl w:val="0"/>
                      <w:numId w:val="13"/>
                    </w:numPr>
                    <w:spacing w:before="0" w:after="0"/>
                    <w:jc w:val="left"/>
                    <w:rPr>
                      <w:rFonts w:cs="Times"/>
                      <w:iCs/>
                      <w:lang w:eastAsia="zh-CN"/>
                    </w:rPr>
                  </w:pPr>
                  <w:r>
                    <w:rPr>
                      <w:rFonts w:cs="Times"/>
                      <w:iCs/>
                      <w:lang w:eastAsia="zh-CN"/>
                    </w:rPr>
                    <w:t xml:space="preserve">The limit X is indicated as a total count assuming count 1 for AL=1; 2 for AL=2; 4 for AL=4 or 8 or 16. </w:t>
                  </w:r>
                </w:p>
                <w:p w14:paraId="12110791" w14:textId="77777777" w:rsidR="004B1528" w:rsidRDefault="001311B1">
                  <w:pPr>
                    <w:numPr>
                      <w:ilvl w:val="0"/>
                      <w:numId w:val="13"/>
                    </w:numPr>
                    <w:spacing w:before="0" w:after="0"/>
                    <w:jc w:val="left"/>
                    <w:rPr>
                      <w:rFonts w:cs="Times"/>
                      <w:iCs/>
                      <w:lang w:eastAsia="zh-CN"/>
                    </w:rPr>
                  </w:pPr>
                  <w:r>
                    <w:rPr>
                      <w:rFonts w:cs="Times"/>
                      <w:iCs/>
                      <w:lang w:eastAsia="zh-CN"/>
                    </w:rPr>
                    <w:t>The limit X is indicated per CC and also across all CCs</w:t>
                  </w:r>
                </w:p>
                <w:p w14:paraId="325BF6AE" w14:textId="77777777" w:rsidR="004B1528" w:rsidRDefault="001311B1">
                  <w:pPr>
                    <w:numPr>
                      <w:ilvl w:val="0"/>
                      <w:numId w:val="13"/>
                    </w:numPr>
                    <w:spacing w:before="0" w:after="0"/>
                    <w:jc w:val="left"/>
                    <w:rPr>
                      <w:rFonts w:cs="Times"/>
                      <w:iCs/>
                      <w:lang w:eastAsia="zh-CN"/>
                    </w:rPr>
                  </w:pPr>
                  <w:r>
                    <w:rPr>
                      <w:rFonts w:cs="Times"/>
                      <w:iCs/>
                      <w:lang w:eastAsia="zh-CN"/>
                    </w:rPr>
                    <w:t>Note: “received” and “not been received” is wrt the end of the corresponding span of PDCCH candidate.</w:t>
                  </w:r>
                </w:p>
                <w:p w14:paraId="0D13431C" w14:textId="77777777" w:rsidR="004B1528" w:rsidRDefault="001311B1">
                  <w:pPr>
                    <w:numPr>
                      <w:ilvl w:val="0"/>
                      <w:numId w:val="13"/>
                    </w:numPr>
                    <w:spacing w:before="0" w:after="0"/>
                    <w:jc w:val="left"/>
                    <w:rPr>
                      <w:lang w:eastAsia="ko-KR"/>
                    </w:rPr>
                  </w:pPr>
                  <w:r>
                    <w:rPr>
                      <w:rFonts w:cs="Times"/>
                      <w:iCs/>
                      <w:lang w:eastAsia="zh-CN"/>
                    </w:rPr>
                    <w:t>Above is applicable at least for the inter-span case (FFS: intra-span case)</w:t>
                  </w:r>
                </w:p>
              </w:tc>
            </w:tr>
          </w:tbl>
          <w:p w14:paraId="6EEE3AAB" w14:textId="77777777" w:rsidR="004B1528" w:rsidRDefault="001311B1">
            <w:pPr>
              <w:pStyle w:val="0Maintext"/>
              <w:spacing w:after="0" w:afterAutospacing="0"/>
              <w:ind w:firstLine="0"/>
              <w:rPr>
                <w:lang w:val="en-US" w:eastAsia="ko-KR"/>
              </w:rPr>
            </w:pPr>
            <w:r>
              <w:rPr>
                <w:rFonts w:hint="eastAsia"/>
                <w:lang w:val="en-US" w:eastAsia="ko-KR"/>
              </w:rPr>
              <w:t xml:space="preserve">Since it has not been discussed during UE feature discussion for Rel-17 FeMIMO, </w:t>
            </w:r>
            <w:r>
              <w:rPr>
                <w:lang w:val="en-US" w:eastAsia="ko-KR"/>
              </w:rPr>
              <w:t>we propose to support a new FG (e.g., FG 23-2-5) including the appropriate contents of the above agreement.</w:t>
            </w:r>
          </w:p>
          <w:p w14:paraId="444DA55C" w14:textId="77777777" w:rsidR="004B1528" w:rsidRDefault="001311B1">
            <w:pPr>
              <w:pStyle w:val="0Maintext"/>
              <w:numPr>
                <w:ilvl w:val="0"/>
                <w:numId w:val="13"/>
              </w:numPr>
              <w:spacing w:after="0" w:afterAutospacing="0"/>
              <w:rPr>
                <w:lang w:val="en-US" w:eastAsia="ko-KR"/>
              </w:rPr>
            </w:pPr>
            <w:r>
              <w:rPr>
                <w:lang w:val="en-US" w:eastAsia="ko-KR"/>
              </w:rPr>
              <w:t>Name: UE complexity / M</w:t>
            </w:r>
            <w:r>
              <w:rPr>
                <w:rFonts w:cs="Times"/>
                <w:iCs/>
                <w:sz w:val="22"/>
                <w:lang w:eastAsia="zh-CN"/>
              </w:rPr>
              <w:t>emory requirements for PDCCH repetition</w:t>
            </w:r>
          </w:p>
          <w:p w14:paraId="71CDA25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1: A</w:t>
            </w:r>
            <w:r>
              <w:rPr>
                <w:rFonts w:cs="Times"/>
                <w:iCs/>
                <w:sz w:val="22"/>
                <w:lang w:eastAsia="zh-CN"/>
              </w:rPr>
              <w:t xml:space="preserve"> limit (X1) associated with the total number of linked candidates of which the first candidate is received and the second one has not been received at any given span per CC.</w:t>
            </w:r>
          </w:p>
          <w:p w14:paraId="78DA07B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2: A</w:t>
            </w:r>
            <w:r>
              <w:rPr>
                <w:rFonts w:cs="Times"/>
                <w:iCs/>
                <w:sz w:val="22"/>
                <w:lang w:eastAsia="zh-CN"/>
              </w:rPr>
              <w:t xml:space="preserve"> limit (X2) associated with the total number of linked candidates of which the first candidate is received and the second one has not been received at any given span across all CCs.</w:t>
            </w:r>
          </w:p>
          <w:p w14:paraId="5F66301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Pre-requisite: FG 23-2-1</w:t>
            </w:r>
          </w:p>
          <w:p w14:paraId="6E4F1ED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Reporting granularity: per band and per BC</w:t>
            </w:r>
          </w:p>
          <w:p w14:paraId="6C5F2B6B"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Candidate values for each component: FFS</w:t>
            </w:r>
          </w:p>
          <w:p w14:paraId="1A1197E4"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Note: For component 1 and 2, X1 and X2</w:t>
            </w:r>
            <w:r>
              <w:rPr>
                <w:rFonts w:cs="Times"/>
                <w:iCs/>
                <w:sz w:val="22"/>
                <w:lang w:eastAsia="zh-CN"/>
              </w:rPr>
              <w:t xml:space="preserve"> is indicated as a total count assuming count 1 for AL=1; 2 for AL=2; 4 for AL=4 or 8 or 16. This is applied for the inter-span case.</w:t>
            </w:r>
          </w:p>
          <w:p w14:paraId="2FFCCE96" w14:textId="77777777" w:rsidR="004B1528" w:rsidRDefault="004B1528">
            <w:pPr>
              <w:pStyle w:val="0Maintext"/>
              <w:spacing w:after="0" w:afterAutospacing="0"/>
              <w:ind w:firstLine="0"/>
              <w:rPr>
                <w:lang w:val="en-US" w:eastAsia="ko-KR"/>
              </w:rPr>
            </w:pPr>
          </w:p>
          <w:p w14:paraId="108E1248"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12:</w:t>
            </w:r>
            <w:r>
              <w:rPr>
                <w:rFonts w:cs="Times New Roman"/>
                <w:lang w:val="en-US" w:eastAsia="ko-KR"/>
              </w:rPr>
              <w:t xml:space="preserve"> Support FG 23-2-5 as a new FG handling UE complexity / memory requirements for PDCCH repetition.</w:t>
            </w:r>
          </w:p>
          <w:p w14:paraId="35601A11" w14:textId="77777777" w:rsidR="004B1528" w:rsidRDefault="004B1528">
            <w:pPr>
              <w:pStyle w:val="0Maintext"/>
              <w:spacing w:after="0" w:afterAutospacing="0"/>
              <w:rPr>
                <w:lang w:val="en-US" w:eastAsia="ko-KR"/>
              </w:rPr>
            </w:pPr>
          </w:p>
          <w:p w14:paraId="42D4C3B6" w14:textId="77777777" w:rsidR="004B1528" w:rsidRDefault="001311B1">
            <w:pPr>
              <w:pStyle w:val="0Maintext"/>
              <w:spacing w:after="240" w:afterAutospacing="0"/>
              <w:rPr>
                <w:lang w:eastAsia="ko-KR"/>
              </w:rPr>
            </w:pPr>
            <w:r>
              <w:rPr>
                <w:lang w:eastAsia="ko-KR"/>
              </w:rPr>
              <w:t>Based on the discussion in RAN1#108-e, the latest version of FGs (23-6-1, 23-6-1-1, 23-6-1a, 23-6-1b, 23-6-2, 23-6-2b, 23-6-3, 23-6-4, 23-6-4a) have been agreed for HST-SFN.</w:t>
            </w:r>
          </w:p>
          <w:p w14:paraId="7764E62B" w14:textId="77777777" w:rsidR="004B1528" w:rsidRDefault="001311B1">
            <w:pPr>
              <w:pStyle w:val="0Maintext"/>
              <w:spacing w:after="240" w:afterAutospacing="0"/>
              <w:rPr>
                <w:lang w:eastAsia="ko-KR"/>
              </w:rPr>
            </w:pPr>
            <w:r>
              <w:rPr>
                <w:lang w:eastAsia="ko-KR"/>
              </w:rPr>
              <w:t xml:space="preserve">In order to identify two QCL-TypeD properties to receive SFNed PDCCH, since FG 23-2-2 is used for PDCCH repetition, a separate FG supporting to identify two QCL-TypeD properties for SFNed PDCCH which two TCIs have been activated on a CORESET should be needed. </w:t>
            </w:r>
          </w:p>
          <w:p w14:paraId="74DF03A4" w14:textId="77777777" w:rsidR="004B1528" w:rsidRDefault="001311B1">
            <w:pPr>
              <w:pStyle w:val="0Maintext"/>
              <w:spacing w:after="240" w:afterAutospacing="0"/>
              <w:ind w:firstLine="0"/>
              <w:rPr>
                <w:lang w:val="en-US" w:eastAsia="ko-KR"/>
              </w:rPr>
            </w:pPr>
            <w:r>
              <w:rPr>
                <w:b/>
                <w:u w:val="single"/>
                <w:lang w:val="en-US"/>
              </w:rPr>
              <w:lastRenderedPageBreak/>
              <w:t>Proposal 17:</w:t>
            </w:r>
            <w:r>
              <w:rPr>
                <w:lang w:val="en-US" w:eastAsia="ko-KR"/>
              </w:rPr>
              <w:t xml:space="preserve"> </w:t>
            </w:r>
            <w:r>
              <w:rPr>
                <w:lang w:val="en-US"/>
              </w:rPr>
              <w:t>Support separate FG as identifying two QCL-TypeD properties for SFNed PDCCH.</w:t>
            </w:r>
          </w:p>
          <w:p w14:paraId="2A9BACE1" w14:textId="77777777" w:rsidR="004B1528" w:rsidRDefault="004B1528">
            <w:pPr>
              <w:spacing w:beforeLines="50" w:before="120"/>
              <w:jc w:val="left"/>
              <w:rPr>
                <w:rFonts w:ascii="Calibri" w:hAnsi="Calibri" w:cs="Calibri"/>
                <w:color w:val="000000"/>
              </w:rPr>
            </w:pPr>
          </w:p>
        </w:tc>
      </w:tr>
      <w:tr w:rsidR="004B1528" w14:paraId="45051284" w14:textId="77777777">
        <w:tc>
          <w:tcPr>
            <w:tcW w:w="1818" w:type="dxa"/>
            <w:tcBorders>
              <w:top w:val="single" w:sz="4" w:space="0" w:color="auto"/>
              <w:left w:val="single" w:sz="4" w:space="0" w:color="auto"/>
              <w:bottom w:val="single" w:sz="4" w:space="0" w:color="auto"/>
              <w:right w:val="single" w:sz="4" w:space="0" w:color="auto"/>
            </w:tcBorders>
          </w:tcPr>
          <w:p w14:paraId="1A11C0B8"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1B0113" w14:textId="77777777" w:rsidR="004B1528" w:rsidRDefault="004B1528">
            <w:pPr>
              <w:spacing w:beforeLines="50" w:before="120"/>
              <w:jc w:val="left"/>
              <w:rPr>
                <w:rFonts w:ascii="Calibri" w:hAnsi="Calibri" w:cs="Calibri"/>
                <w:color w:val="000000"/>
              </w:rPr>
            </w:pPr>
          </w:p>
        </w:tc>
      </w:tr>
      <w:tr w:rsidR="004B1528" w14:paraId="172193A7" w14:textId="77777777">
        <w:tc>
          <w:tcPr>
            <w:tcW w:w="1818" w:type="dxa"/>
            <w:tcBorders>
              <w:top w:val="single" w:sz="4" w:space="0" w:color="auto"/>
              <w:left w:val="single" w:sz="4" w:space="0" w:color="auto"/>
              <w:bottom w:val="single" w:sz="4" w:space="0" w:color="auto"/>
              <w:right w:val="single" w:sz="4" w:space="0" w:color="auto"/>
            </w:tcBorders>
          </w:tcPr>
          <w:p w14:paraId="6EA418E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C7D03" w14:textId="77777777" w:rsidR="004B1528" w:rsidRDefault="001311B1">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7F3491F6" w14:textId="77777777" w:rsidR="004B1528" w:rsidRDefault="001311B1">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1ED07B36" w14:textId="77777777" w:rsidR="004B1528" w:rsidRDefault="001311B1">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3F138F5F" w14:textId="77777777" w:rsidR="004B1528" w:rsidRDefault="001311B1">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6C7017A9" w14:textId="77777777" w:rsidR="004B1528" w:rsidRDefault="001311B1">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23489AAB" w14:textId="77777777" w:rsidR="004B1528" w:rsidRDefault="001311B1">
            <w:pPr>
              <w:pStyle w:val="BodyTex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336257BB" w14:textId="77777777" w:rsidR="004B1528" w:rsidRDefault="001311B1">
            <w:pPr>
              <w:pStyle w:val="BodyText"/>
            </w:pPr>
            <w:r>
              <w:t>A UE that supports the Rel-17 TCI framework would thus have to also support enhancements. Overall, the Rel-17 TCI framework supports two main performance enhancements:</w:t>
            </w:r>
          </w:p>
          <w:p w14:paraId="5ECC70F5" w14:textId="77777777" w:rsidR="004B1528" w:rsidRDefault="001311B1">
            <w:pPr>
              <w:pStyle w:val="BodyText"/>
              <w:numPr>
                <w:ilvl w:val="0"/>
                <w:numId w:val="113"/>
              </w:numPr>
              <w:tabs>
                <w:tab w:val="clear" w:pos="1440"/>
              </w:tabs>
              <w:overflowPunct w:val="0"/>
              <w:autoSpaceDE w:val="0"/>
              <w:autoSpaceDN w:val="0"/>
              <w:adjustRightInd w:val="0"/>
              <w:textAlignment w:val="baseline"/>
            </w:pPr>
            <w:r>
              <w:t>DCI-based TCI state update for all channels</w:t>
            </w:r>
          </w:p>
          <w:p w14:paraId="6416408B" w14:textId="77777777" w:rsidR="004B1528" w:rsidRDefault="001311B1">
            <w:pPr>
              <w:pStyle w:val="BodyText"/>
              <w:numPr>
                <w:ilvl w:val="0"/>
                <w:numId w:val="113"/>
              </w:numPr>
              <w:tabs>
                <w:tab w:val="clear" w:pos="1440"/>
              </w:tabs>
              <w:overflowPunct w:val="0"/>
              <w:autoSpaceDE w:val="0"/>
              <w:autoSpaceDN w:val="0"/>
              <w:adjustRightInd w:val="0"/>
              <w:textAlignment w:val="baseline"/>
            </w:pPr>
            <w:r>
              <w:t>Inter-cell beam management</w:t>
            </w:r>
          </w:p>
          <w:p w14:paraId="44B6F0A8" w14:textId="77777777" w:rsidR="004B1528" w:rsidRDefault="001311B1">
            <w:pPr>
              <w:pStyle w:val="BodyText"/>
            </w:pPr>
            <w:r>
              <w:t>To make the Rel-17 TCI framework attractive for an operator to deploy and attractive for a NW vendor to implement, the basic level of UE support should include both DCI-based TCI state update and inter-cell beam management:</w:t>
            </w:r>
          </w:p>
          <w:p w14:paraId="393B46E8"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Toc101719181"/>
            <w:bookmarkStart w:id="736" w:name="_Ref92211877"/>
            <w:r>
              <w:t>A UE that supports the Rel-17 TCI framework should support both DCI-based TCI state update and inter-cell beam management.</w:t>
            </w:r>
            <w:bookmarkEnd w:id="735"/>
            <w:bookmarkEnd w:id="736"/>
          </w:p>
          <w:p w14:paraId="321BFF02" w14:textId="77777777" w:rsidR="004B1528" w:rsidRDefault="001311B1">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7712C990" w14:textId="77777777" w:rsidR="004B1528" w:rsidRDefault="004B1528">
            <w:pPr>
              <w:spacing w:beforeLines="50" w:before="120"/>
              <w:jc w:val="left"/>
              <w:rPr>
                <w:rFonts w:ascii="Calibri" w:hAnsi="Calibri" w:cs="Calibri"/>
                <w:color w:val="000000"/>
              </w:rPr>
            </w:pPr>
          </w:p>
          <w:p w14:paraId="26CB9159" w14:textId="77777777" w:rsidR="004B1528" w:rsidRDefault="001311B1">
            <w:pPr>
              <w:pStyle w:val="BodyText"/>
            </w:pPr>
            <w:r>
              <w:t xml:space="preserve">No components have been agreed for separate UL/DL TCI. The assumption is FG 23-1-1 can be used as a starting point to define such components. </w:t>
            </w:r>
          </w:p>
          <w:p w14:paraId="6A93DCDE" w14:textId="77777777" w:rsidR="004B1528" w:rsidRDefault="001311B1">
            <w:pPr>
              <w:pStyle w:val="BodyText"/>
            </w:pPr>
            <w:r>
              <w:t>Since it is unlikely that separate UL/DL TCI is implemented early, it would make sense that separate UL/DL TCI is a separate FG, to facilitate IODT:</w:t>
            </w:r>
          </w:p>
          <w:p w14:paraId="458D332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54F108DB" w14:textId="77777777" w:rsidR="004B1528" w:rsidRDefault="001311B1">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3DEDAC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“Separate DL/UL TCI update with their components: (configuration mechanism, QCL rules, applicable source and target signals, support for beam misalignment)”</w:t>
            </w:r>
            <w:bookmarkEnd w:id="738"/>
          </w:p>
          <w:p w14:paraId="62053624" w14:textId="77777777" w:rsidR="004B1528" w:rsidRDefault="001311B1">
            <w:pPr>
              <w:pStyle w:val="BodyText"/>
            </w:pPr>
            <w:r>
              <w:t xml:space="preserve">Some of the components discussed in subsection 2.1.1 are related to the number of TCI states, both configured and activated. </w:t>
            </w:r>
          </w:p>
          <w:p w14:paraId="7CFAFB1C" w14:textId="77777777" w:rsidR="004B1528" w:rsidRDefault="001311B1">
            <w:pPr>
              <w:pStyle w:val="BodyText"/>
            </w:pPr>
            <w:r>
              <w:t>Since joint DL/UL TCI is a prerequisite FG for the separate DL/UL TCI, and a joint DL/UL TCI is identical to a DL TCI state from a configuration point of view, we propose</w:t>
            </w:r>
          </w:p>
          <w:p w14:paraId="438060E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2F133266" w14:textId="77777777" w:rsidR="004B1528" w:rsidRDefault="001311B1">
            <w:pPr>
              <w:pStyle w:val="BodyText"/>
            </w:pPr>
            <w:r>
              <w:t xml:space="preserve">Of course, there is no need to introduce a separate component – the number reported under FG 23-1-1 can be reused. However, it is required that the UE reports how many configured </w:t>
            </w:r>
            <w:r>
              <w:rPr>
                <w:i/>
                <w:iCs/>
              </w:rPr>
              <w:t>UL</w:t>
            </w:r>
            <w:r>
              <w:t xml:space="preserve"> TCI states it supports in addition to the joint UL/DL TCI states:</w:t>
            </w:r>
          </w:p>
          <w:p w14:paraId="0E8145C7"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105EAB27" w14:textId="77777777" w:rsidR="004B1528" w:rsidRDefault="001311B1">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1AD8B21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633E0D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0F444C9B" w14:textId="77777777" w:rsidR="004B1528" w:rsidRDefault="001311B1">
            <w:pPr>
              <w:pStyle w:val="BodyText"/>
            </w:pPr>
            <w:r>
              <w:t>The UL TCI states are now defined in the UL BWP. It would thus make sense to define UE features for the maximum number of UL TCI states per BWP and the total maximum number of UL TCI states across all CCs:</w:t>
            </w:r>
          </w:p>
          <w:p w14:paraId="4A3B7CE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67334BEF" w14:textId="77777777" w:rsidR="004B1528" w:rsidRDefault="001311B1">
            <w:pPr>
              <w:pStyle w:val="BodyText"/>
            </w:pPr>
            <w:r>
              <w:t>Regarding the beam application time, there is no need for a separate component for separate DL/UL TCI states – the value from FG 23-1-1b is reused.</w:t>
            </w:r>
          </w:p>
          <w:p w14:paraId="35F4FB7F" w14:textId="77777777" w:rsidR="004B1528" w:rsidRDefault="001311B1">
            <w:pPr>
              <w:pStyle w:val="BodyText"/>
            </w:pPr>
            <w:r>
              <w:t xml:space="preserve">Also, there is no need for a counterpart of FG 23-1-1c, since SCell BFR is not related to UL TCI states. The same is true for FG 23-1-1j. </w:t>
            </w:r>
          </w:p>
          <w:p w14:paraId="126111A7" w14:textId="77777777" w:rsidR="004B1528" w:rsidRDefault="001311B1">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4B1528" w14:paraId="59DDDF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EF754" w14:textId="77777777" w:rsidR="004B1528" w:rsidRDefault="001311B1">
                  <w:pPr>
                    <w:pStyle w:val="TAL"/>
                    <w:rPr>
                      <w:rFonts w:cs="Arial"/>
                      <w:color w:val="000000"/>
                      <w:szCs w:val="18"/>
                      <w:lang w:val="en-US"/>
                    </w:rPr>
                  </w:pPr>
                  <w:r>
                    <w:rPr>
                      <w:rFonts w:cs="Arial"/>
                      <w:color w:val="000000"/>
                      <w:szCs w:val="18"/>
                    </w:rPr>
                    <w:lastRenderedPageBreak/>
                    <w:t>23-1-</w:t>
                  </w:r>
                  <w:r>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32C2D"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B24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Separate DL/UL TCI update with their components: (configuration mechanism, QCL rules, applicable source and target signals,</w:t>
                  </w:r>
                  <w:r>
                    <w:t xml:space="preserve"> </w:t>
                  </w:r>
                  <w:r>
                    <w:rPr>
                      <w:rFonts w:cs="Arial"/>
                      <w:color w:val="000000"/>
                      <w:sz w:val="18"/>
                      <w:szCs w:val="18"/>
                    </w:rPr>
                    <w:t>support for beam misalignment)</w:t>
                  </w:r>
                </w:p>
                <w:p w14:paraId="774F531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configured UL TCI states per BWP per CC</w:t>
                  </w:r>
                </w:p>
                <w:p w14:paraId="39349E9C"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One MAC-CE activated UL TCI state per CC</w:t>
                  </w:r>
                </w:p>
                <w:p w14:paraId="32B59220"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TCI state indication: update and activation</w:t>
                  </w:r>
                  <w:r>
                    <w:rPr>
                      <w:rFonts w:cs="Arial"/>
                      <w:strike/>
                      <w:color w:val="000000"/>
                      <w:sz w:val="18"/>
                      <w:szCs w:val="18"/>
                    </w:rPr>
                    <w:br/>
                  </w:r>
                  <w:r>
                    <w:rPr>
                      <w:rFonts w:cs="Arial"/>
                      <w:color w:val="000000"/>
                      <w:sz w:val="18"/>
                      <w:szCs w:val="18"/>
                    </w:rPr>
                    <w:t>a) MAC CE based TCI state indication</w:t>
                  </w:r>
                </w:p>
                <w:p w14:paraId="7AB3AC17"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MAC-CE activated UL TCI states across all CC(s) in a band</w:t>
                  </w:r>
                </w:p>
              </w:tc>
            </w:tr>
            <w:tr w:rsidR="004B1528" w14:paraId="06BDE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C8F4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67AC"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E23"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TCI state indication: update and activation</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2DC55796"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The maximum number of MAC-CE activated UL TCI states per CC</w:t>
                  </w:r>
                </w:p>
              </w:tc>
            </w:tr>
            <w:tr w:rsidR="004B1528" w14:paraId="33E27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F82889"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E184" w14:textId="77777777" w:rsidR="004B1528" w:rsidRDefault="001311B1">
                  <w:pPr>
                    <w:pStyle w:val="TAL"/>
                    <w:rPr>
                      <w:rFonts w:cs="Arial"/>
                      <w:color w:val="000000"/>
                      <w:szCs w:val="18"/>
                      <w:lang w:eastAsia="zh-CN"/>
                    </w:rPr>
                  </w:pPr>
                  <w:r>
                    <w:rPr>
                      <w:rFonts w:cs="Arial"/>
                      <w:color w:val="000000"/>
                      <w:szCs w:val="18"/>
                    </w:rPr>
                    <w:t xml:space="preserve">Per BWP </w:t>
                  </w:r>
                  <w:r>
                    <w:rPr>
                      <w:rFonts w:cs="Arial"/>
                      <w:color w:val="000000"/>
                      <w:szCs w:val="18"/>
                      <w:lang w:val="en-US"/>
                    </w:rPr>
                    <w:t xml:space="preserve">UL </w:t>
                  </w:r>
                  <w:r>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654F" w14:textId="77777777" w:rsidR="004B1528" w:rsidRDefault="001311B1">
                  <w:pPr>
                    <w:snapToGrid w:val="0"/>
                    <w:contextualSpacing/>
                    <w:rPr>
                      <w:rFonts w:cs="Arial"/>
                      <w:color w:val="000000"/>
                      <w:sz w:val="18"/>
                      <w:szCs w:val="18"/>
                    </w:rPr>
                  </w:pPr>
                  <w:r>
                    <w:rPr>
                      <w:rFonts w:cs="Arial"/>
                      <w:color w:val="000000"/>
                      <w:sz w:val="18"/>
                      <w:szCs w:val="18"/>
                    </w:rPr>
                    <w:t>1. Support of UL TCI state pool configuration per BWP for CA mode</w:t>
                  </w:r>
                </w:p>
              </w:tc>
            </w:tr>
            <w:tr w:rsidR="004B1528" w14:paraId="64008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8D5C0"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F35" w14:textId="77777777" w:rsidR="004B1528" w:rsidRDefault="001311B1">
                  <w:pPr>
                    <w:pStyle w:val="TAL"/>
                    <w:rPr>
                      <w:rFonts w:cs="Arial"/>
                      <w:color w:val="000000"/>
                      <w:szCs w:val="18"/>
                      <w:lang w:eastAsia="zh-CN"/>
                    </w:rPr>
                  </w:pPr>
                  <w:r>
                    <w:rPr>
                      <w:rFonts w:cs="Arial"/>
                      <w:color w:val="000000"/>
                      <w:szCs w:val="18"/>
                      <w:lang w:val="en-US"/>
                    </w:rPr>
                    <w:t xml:space="preserve">UL </w:t>
                  </w:r>
                  <w:r>
                    <w:rPr>
                      <w:rFonts w:cs="Arial"/>
                      <w:color w:val="000000"/>
                      <w:szCs w:val="18"/>
                    </w:rPr>
                    <w:t xml:space="preserve">TCI state pool configuration with </w:t>
                  </w:r>
                  <w:r>
                    <w:rPr>
                      <w:rFonts w:cs="Arial"/>
                      <w:color w:val="000000"/>
                      <w:szCs w:val="18"/>
                      <w:lang w:val="en-US"/>
                    </w:rPr>
                    <w:t xml:space="preserve">UL </w:t>
                  </w:r>
                  <w:r>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087"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UL TCI state pool shared by a set of BWP/CC</w:t>
                  </w:r>
                </w:p>
                <w:p w14:paraId="496287CC" w14:textId="77777777" w:rsidR="004B1528" w:rsidRDefault="001311B1">
                  <w:pPr>
                    <w:spacing w:line="233" w:lineRule="atLeast"/>
                    <w:rPr>
                      <w:rFonts w:cs="Arial"/>
                      <w:color w:val="000000"/>
                      <w:sz w:val="18"/>
                      <w:szCs w:val="18"/>
                    </w:rPr>
                  </w:pPr>
                  <w:r>
                    <w:rPr>
                      <w:rFonts w:cs="Arial"/>
                      <w:color w:val="000000"/>
                      <w:sz w:val="18"/>
                      <w:szCs w:val="18"/>
                    </w:rPr>
                    <w:t>2. The maximum number of configured UL TCI state pools across all BWPs and all CCs in a band</w:t>
                  </w:r>
                  <w:r>
                    <w:rPr>
                      <w:rStyle w:val="xxapple-converted-space"/>
                      <w:rFonts w:cs="Arial"/>
                      <w:color w:val="000000"/>
                      <w:sz w:val="18"/>
                      <w:szCs w:val="18"/>
                    </w:rPr>
                    <w:t> </w:t>
                  </w:r>
                </w:p>
              </w:tc>
            </w:tr>
            <w:tr w:rsidR="004B1528" w14:paraId="53EBF4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E3D3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2C65" w14:textId="77777777" w:rsidR="004B1528" w:rsidRDefault="001311B1">
                  <w:pPr>
                    <w:pStyle w:val="TAL"/>
                    <w:rPr>
                      <w:rFonts w:cs="Arial"/>
                      <w:color w:val="000000"/>
                      <w:szCs w:val="18"/>
                    </w:rPr>
                  </w:pPr>
                  <w:r>
                    <w:rPr>
                      <w:rFonts w:cs="Arial"/>
                      <w:color w:val="000000"/>
                      <w:szCs w:val="18"/>
                    </w:rPr>
                    <w:t xml:space="preserve">Common multi-CC </w:t>
                  </w:r>
                  <w:r>
                    <w:rPr>
                      <w:rFonts w:cs="Arial"/>
                      <w:color w:val="000000"/>
                      <w:szCs w:val="18"/>
                      <w:lang w:val="en-US"/>
                    </w:rPr>
                    <w:t xml:space="preserve">UL </w:t>
                  </w:r>
                  <w:r>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35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r>
            <w:tr w:rsidR="004B1528" w14:paraId="2209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8D47"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9822" w14:textId="77777777" w:rsidR="004B1528" w:rsidRDefault="001311B1">
                  <w:pPr>
                    <w:pStyle w:val="TAL"/>
                    <w:rPr>
                      <w:rFonts w:cs="Arial"/>
                      <w:color w:val="000000"/>
                      <w:szCs w:val="18"/>
                    </w:rPr>
                  </w:pPr>
                  <w:r>
                    <w:rPr>
                      <w:rFonts w:cs="Arial"/>
                      <w:color w:val="000000"/>
                      <w:szCs w:val="18"/>
                    </w:rPr>
                    <w:t xml:space="preserve">Association between </w:t>
                  </w:r>
                  <w:r>
                    <w:rPr>
                      <w:rFonts w:cs="Arial"/>
                      <w:color w:val="000000"/>
                      <w:szCs w:val="18"/>
                      <w:lang w:val="en-US"/>
                    </w:rPr>
                    <w:t xml:space="preserve">UL </w:t>
                  </w:r>
                  <w:r>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4B29"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r>
            <w:tr w:rsidR="004B1528" w14:paraId="0239D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8BA1C"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99AA"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w:t>
                  </w:r>
                  <w:r>
                    <w:rPr>
                      <w:rFonts w:cs="Arial"/>
                      <w:color w:val="000000"/>
                      <w:szCs w:val="18"/>
                      <w:lang w:val="en-US" w:eastAsia="zh-CN"/>
                    </w:rPr>
                    <w:t xml:space="preserve">UL </w:t>
                  </w:r>
                  <w:r>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F244"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w:t>
                  </w:r>
                  <w:r>
                    <w:rPr>
                      <w:rFonts w:eastAsia="Malgun Gothic" w:cs="Arial"/>
                      <w:color w:val="000000"/>
                      <w:sz w:val="18"/>
                      <w:szCs w:val="18"/>
                      <w:lang w:eastAsia="ko-KR"/>
                    </w:rPr>
                    <w:t>SRS reusing the Rel-15/16 signaling/configuration design(s)</w:t>
                  </w:r>
                </w:p>
              </w:tc>
            </w:tr>
          </w:tbl>
          <w:p w14:paraId="7FE97DE6" w14:textId="77777777" w:rsidR="004B1528" w:rsidRDefault="004B1528">
            <w:pPr>
              <w:pStyle w:val="BodyText"/>
            </w:pPr>
          </w:p>
          <w:p w14:paraId="3B8FCFBF" w14:textId="77777777" w:rsidR="004B1528" w:rsidRDefault="004B1528">
            <w:pPr>
              <w:spacing w:beforeLines="50" w:before="120"/>
              <w:jc w:val="left"/>
              <w:rPr>
                <w:rFonts w:ascii="Calibri" w:hAnsi="Calibri" w:cs="Calibri"/>
                <w:color w:val="000000"/>
              </w:rPr>
            </w:pPr>
          </w:p>
        </w:tc>
      </w:tr>
      <w:tr w:rsidR="004B1528" w14:paraId="023A0882" w14:textId="77777777">
        <w:tc>
          <w:tcPr>
            <w:tcW w:w="1818" w:type="dxa"/>
            <w:tcBorders>
              <w:top w:val="single" w:sz="4" w:space="0" w:color="auto"/>
              <w:left w:val="single" w:sz="4" w:space="0" w:color="auto"/>
              <w:bottom w:val="single" w:sz="4" w:space="0" w:color="auto"/>
              <w:right w:val="single" w:sz="4" w:space="0" w:color="auto"/>
            </w:tcBorders>
          </w:tcPr>
          <w:p w14:paraId="7E2A2928"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9EC47" w14:textId="77777777" w:rsidR="004B1528" w:rsidRDefault="001311B1">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Pr>
                <w:rFonts w:ascii="Times New Roman" w:hAnsi="Times New Roman"/>
                <w:bCs/>
                <w:szCs w:val="24"/>
                <w:lang w:val="en-GB"/>
              </w:rPr>
              <w:t>FG23-1-1 and 23-1-1b are for ‘joint DL/UL TCI update’. Similarly, there should be other FGs for ‘separate DL/UL TCI update’.</w:t>
            </w:r>
          </w:p>
          <w:p w14:paraId="0A6A264E" w14:textId="77777777" w:rsidR="004B1528" w:rsidRDefault="004B1528">
            <w:pPr>
              <w:rPr>
                <w:rFonts w:ascii="Times New Roman" w:hAnsi="Times New Roman"/>
                <w:lang w:val="en-GB"/>
              </w:rPr>
            </w:pPr>
          </w:p>
          <w:p w14:paraId="254C2EE4"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1: 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4B1528" w14:paraId="52EE0803" w14:textId="77777777">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FAF46" w14:textId="77777777" w:rsidR="004B1528" w:rsidRDefault="001311B1">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773" w14:textId="77777777" w:rsidR="004B1528" w:rsidRDefault="001311B1">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Pr>
                        <w:rFonts w:eastAsia="SimSun" w:cs="Arial"/>
                        <w:color w:val="000000"/>
                        <w:sz w:val="18"/>
                        <w:szCs w:val="18"/>
                        <w:lang w:val="en-GB" w:eastAsia="ja-JP"/>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47CE7" w14:textId="77777777" w:rsidR="004B1528" w:rsidRDefault="001311B1">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99DC" w14:textId="77777777" w:rsidR="004B1528" w:rsidRDefault="001311B1">
                  <w:pPr>
                    <w:numPr>
                      <w:ilvl w:val="0"/>
                      <w:numId w:val="116"/>
                    </w:numPr>
                    <w:snapToGrid w:val="0"/>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Pr>
                        <w:rFonts w:eastAsia="MS Gothic" w:cs="Arial"/>
                        <w:color w:val="000000"/>
                        <w:sz w:val="18"/>
                        <w:szCs w:val="18"/>
                        <w:lang w:val="en-GB" w:eastAsia="ja-JP"/>
                      </w:rPr>
                      <w:t xml:space="preserve">Support of unified TCI with separate DL/UL TCI update for intra- </w:t>
                    </w:r>
                    <w:r>
                      <w:rPr>
                        <w:rFonts w:eastAsia="MS Gothic" w:cs="Arial"/>
                        <w:color w:val="000000"/>
                        <w:sz w:val="18"/>
                        <w:szCs w:val="18"/>
                        <w:highlight w:val="yellow"/>
                        <w:lang w:val="en-GB" w:eastAsia="ja-JP"/>
                      </w:rPr>
                      <w:t>[and inter-]</w:t>
                    </w:r>
                    <w:r>
                      <w:rPr>
                        <w:rFonts w:eastAsia="MS Gothic" w:cs="Arial"/>
                        <w:color w:val="000000"/>
                        <w:sz w:val="18"/>
                        <w:szCs w:val="18"/>
                        <w:lang w:val="en-GB" w:eastAsia="ja-JP"/>
                      </w:rPr>
                      <w:t xml:space="preserve"> cell beam management</w:t>
                    </w:r>
                  </w:ins>
                </w:p>
                <w:p w14:paraId="59D374FF" w14:textId="77777777" w:rsidR="004B1528" w:rsidRDefault="001311B1">
                  <w:pPr>
                    <w:numPr>
                      <w:ilvl w:val="0"/>
                      <w:numId w:val="116"/>
                    </w:numPr>
                    <w:snapToGrid w:val="0"/>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DL TCI states [per BWP per CC] [in a band] [in a band combination]</w:t>
                    </w:r>
                  </w:ins>
                </w:p>
                <w:p w14:paraId="203C3FF1" w14:textId="77777777" w:rsidR="004B1528" w:rsidRDefault="001311B1">
                  <w:pPr>
                    <w:numPr>
                      <w:ilvl w:val="0"/>
                      <w:numId w:val="116"/>
                    </w:numPr>
                    <w:snapToGrid w:val="0"/>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UL TCI states [per BWP per CC] [in a band] [in a band combination]</w:t>
                    </w:r>
                  </w:ins>
                </w:p>
                <w:p w14:paraId="426DCA35" w14:textId="77777777" w:rsidR="004B1528" w:rsidRDefault="001311B1">
                  <w:pPr>
                    <w:numPr>
                      <w:ilvl w:val="0"/>
                      <w:numId w:val="116"/>
                    </w:numPr>
                    <w:snapToGrid w:val="0"/>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Pr>
                        <w:rFonts w:eastAsia="MS Gothic" w:cs="Arial"/>
                        <w:color w:val="000000"/>
                        <w:sz w:val="18"/>
                        <w:szCs w:val="18"/>
                        <w:lang w:val="en-GB" w:eastAsia="ja-JP"/>
                      </w:rPr>
                      <w:t xml:space="preserve">One MAC-CE activated separate TCI state per CC </w:t>
                    </w:r>
                    <w:r>
                      <w:rPr>
                        <w:rFonts w:eastAsia="MS Gothic" w:cs="Arial"/>
                        <w:color w:val="000000"/>
                        <w:sz w:val="18"/>
                        <w:szCs w:val="18"/>
                        <w:highlight w:val="yellow"/>
                        <w:lang w:val="en-GB" w:eastAsia="ja-JP"/>
                      </w:rPr>
                      <w:t>[in a band] [in a band combination]</w:t>
                    </w:r>
                  </w:ins>
                </w:p>
                <w:p w14:paraId="08F31BF0" w14:textId="77777777" w:rsidR="004B1528" w:rsidRDefault="001311B1">
                  <w:pPr>
                    <w:numPr>
                      <w:ilvl w:val="0"/>
                      <w:numId w:val="116"/>
                    </w:numPr>
                    <w:snapToGrid w:val="0"/>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Pr>
                        <w:rFonts w:eastAsia="MS Gothic" w:cs="Arial"/>
                        <w:color w:val="000000"/>
                        <w:sz w:val="18"/>
                        <w:szCs w:val="18"/>
                        <w:lang w:val="en-GB" w:eastAsia="ja-JP"/>
                      </w:rPr>
                      <w:t xml:space="preserve">TCI state indication </w:t>
                    </w:r>
                    <w:r>
                      <w:rPr>
                        <w:rFonts w:eastAsia="MS Gothic" w:cs="Arial"/>
                        <w:color w:val="000000"/>
                        <w:sz w:val="18"/>
                        <w:szCs w:val="18"/>
                        <w:highlight w:val="yellow"/>
                        <w:lang w:val="en-GB" w:eastAsia="ja-JP"/>
                      </w:rPr>
                      <w:t>[mode]</w:t>
                    </w:r>
                    <w:r>
                      <w:rPr>
                        <w:rFonts w:eastAsia="MS Gothic" w:cs="Arial"/>
                        <w:color w:val="000000"/>
                        <w:sz w:val="18"/>
                        <w:szCs w:val="18"/>
                        <w:lang w:val="en-GB" w:eastAsia="ja-JP"/>
                      </w:rPr>
                      <w:t xml:space="preserve">: update and activation </w:t>
                    </w:r>
                    <w:r>
                      <w:rPr>
                        <w:rFonts w:eastAsia="MS Gothic" w:cs="Arial"/>
                        <w:color w:val="000000"/>
                        <w:sz w:val="18"/>
                        <w:szCs w:val="18"/>
                        <w:highlight w:val="yellow"/>
                        <w:lang w:val="en-GB" w:eastAsia="ja-JP"/>
                      </w:rPr>
                      <w:t>[in case of updates]</w:t>
                    </w:r>
                    <w:r>
                      <w:rPr>
                        <w:rFonts w:eastAsia="MS Gothic" w:cs="Arial"/>
                        <w:color w:val="000000"/>
                        <w:sz w:val="18"/>
                        <w:szCs w:val="18"/>
                        <w:lang w:val="en-GB" w:eastAsia="ja-JP"/>
                      </w:rPr>
                      <w:br/>
                    </w:r>
                    <w:r>
                      <w:rPr>
                        <w:rFonts w:eastAsia="MS Gothic" w:cs="Arial"/>
                        <w:color w:val="000000"/>
                        <w:sz w:val="18"/>
                        <w:szCs w:val="18"/>
                        <w:highlight w:val="yellow"/>
                        <w:lang w:val="en-GB" w:eastAsia="ja-JP"/>
                      </w:rPr>
                      <w:t>a) MAC CE based TCI state indication respectively  [for one active TCI state]</w:t>
                    </w:r>
                  </w:ins>
                </w:p>
                <w:p w14:paraId="71838101" w14:textId="77777777" w:rsidR="004B1528" w:rsidRDefault="001311B1">
                  <w:pPr>
                    <w:numPr>
                      <w:ilvl w:val="0"/>
                      <w:numId w:val="116"/>
                    </w:numPr>
                    <w:snapToGrid w:val="0"/>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8F3C1" w14:textId="77777777" w:rsidR="004B1528" w:rsidRDefault="004B1528">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C1EA2" w14:textId="77777777" w:rsidR="004B1528" w:rsidRDefault="001311B1">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1FCB" w14:textId="77777777" w:rsidR="004B1528" w:rsidRDefault="004B1528">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7AA6" w14:textId="77777777" w:rsidR="004B1528" w:rsidRDefault="001311B1">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E0C39" w14:textId="77777777" w:rsidR="004B1528" w:rsidRDefault="001311B1">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98FB" w14:textId="77777777" w:rsidR="004B1528" w:rsidRDefault="001311B1">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D0D2" w14:textId="77777777" w:rsidR="004B1528" w:rsidRDefault="001311B1">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BB086" w14:textId="77777777" w:rsidR="004B1528" w:rsidRDefault="001311B1">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F346" w14:textId="77777777" w:rsidR="004B1528" w:rsidRDefault="004B1528">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A229" w14:textId="77777777" w:rsidR="004B1528" w:rsidRDefault="001311B1">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r w:rsidR="004B1528" w14:paraId="283F903B" w14:textId="77777777">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4484" w14:textId="77777777" w:rsidR="004B1528" w:rsidRDefault="001311B1">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Pr>
                        <w:rFonts w:eastAsia="SimSun" w:cs="Arial"/>
                        <w:color w:val="000000"/>
                        <w:sz w:val="18"/>
                        <w:szCs w:val="18"/>
                        <w:lang w:val="en-GB" w:eastAsia="ja-JP"/>
                      </w:rPr>
                      <w:t xml:space="preserve"> 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453C" w14:textId="77777777" w:rsidR="004B1528" w:rsidRDefault="001311B1">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Pr>
                        <w:rFonts w:eastAsia="SimSun" w:cs="Arial"/>
                        <w:color w:val="000000"/>
                        <w:sz w:val="18"/>
                        <w:szCs w:val="18"/>
                        <w:lang w:val="en-GB" w:eastAsia="ja-JP"/>
                      </w:rPr>
                      <w:t>23-1-1l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DB00" w14:textId="77777777" w:rsidR="004B1528" w:rsidRDefault="001311B1">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5E6C" w14:textId="77777777" w:rsidR="004B1528" w:rsidRDefault="001311B1">
                  <w:pPr>
                    <w:numPr>
                      <w:ilvl w:val="0"/>
                      <w:numId w:val="117"/>
                    </w:numPr>
                    <w:snapToGrid w:val="0"/>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ins>
                </w:p>
                <w:p w14:paraId="5BD043C1" w14:textId="77777777" w:rsidR="004B1528" w:rsidRDefault="001311B1">
                  <w:pPr>
                    <w:numPr>
                      <w:ilvl w:val="0"/>
                      <w:numId w:val="117"/>
                    </w:numPr>
                    <w:snapToGrid w:val="0"/>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Pr>
                        <w:rFonts w:eastAsia="MS Gothic" w:cs="Arial"/>
                        <w:color w:val="000000"/>
                        <w:sz w:val="18"/>
                        <w:szCs w:val="18"/>
                        <w:highlight w:val="yellow"/>
                        <w:lang w:val="en-GB" w:eastAsia="ja-JP"/>
                      </w:rPr>
                      <w:t>The minimum beam application time between PUCCH of ACK and the first slot in Y symbols per SCS</w:t>
                    </w:r>
                  </w:ins>
                </w:p>
                <w:p w14:paraId="5FC419F4" w14:textId="77777777" w:rsidR="004B1528" w:rsidRDefault="001311B1">
                  <w:pPr>
                    <w:numPr>
                      <w:ilvl w:val="0"/>
                      <w:numId w:val="117"/>
                    </w:numPr>
                    <w:snapToGrid w:val="0"/>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Pr>
                        <w:rFonts w:eastAsia="MS Gothic" w:cs="Arial"/>
                        <w:color w:val="000000"/>
                        <w:sz w:val="18"/>
                        <w:szCs w:val="18"/>
                        <w:lang w:val="en-GB" w:eastAsia="ja-JP"/>
                      </w:rPr>
                      <w:t xml:space="preserve">per </w:t>
                    </w:r>
                    <w:r>
                      <w:rPr>
                        <w:rFonts w:eastAsia="MS Gothic" w:cs="Arial"/>
                        <w:color w:val="000000"/>
                        <w:sz w:val="18"/>
                        <w:szCs w:val="18"/>
                        <w:lang w:val="en-GB" w:eastAsia="ja-JP"/>
                      </w:rPr>
                      <w:lastRenderedPageBreak/>
                      <w:t>CC [in a band] [in a band combination]</w:t>
                    </w:r>
                    <w:r>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937D" w14:textId="77777777" w:rsidR="004B1528" w:rsidRDefault="001311B1">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Pr>
                        <w:rFonts w:eastAsia="SimSun" w:cs="Arial"/>
                        <w:color w:val="000000"/>
                        <w:sz w:val="18"/>
                        <w:szCs w:val="18"/>
                        <w:lang w:val="en-GB"/>
                      </w:rPr>
                      <w:lastRenderedPageBreak/>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E0D3" w14:textId="77777777" w:rsidR="004B1528" w:rsidRDefault="001311B1">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442" w14:textId="77777777" w:rsidR="004B1528" w:rsidRDefault="004B1528">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82AF" w14:textId="77777777" w:rsidR="004B1528" w:rsidRDefault="001311B1">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2AB8" w14:textId="77777777" w:rsidR="004B1528" w:rsidRDefault="001311B1">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C90E" w14:textId="77777777" w:rsidR="004B1528" w:rsidRDefault="001311B1">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B13BA" w14:textId="77777777" w:rsidR="004B1528" w:rsidRDefault="001311B1">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80F0" w14:textId="77777777" w:rsidR="004B1528" w:rsidRDefault="001311B1">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6423" w14:textId="77777777" w:rsidR="004B1528" w:rsidRDefault="004B1528">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4A63" w14:textId="77777777" w:rsidR="004B1528" w:rsidRDefault="001311B1">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bl>
          <w:p w14:paraId="298D003A" w14:textId="77777777" w:rsidR="004B1528" w:rsidRDefault="004B1528">
            <w:pPr>
              <w:ind w:firstLine="432"/>
              <w:rPr>
                <w:rFonts w:ascii="Times New Roman" w:hAnsi="Times New Roman"/>
                <w:b/>
                <w:bCs/>
                <w:szCs w:val="24"/>
                <w:lang w:val="en-GB"/>
              </w:rPr>
            </w:pPr>
          </w:p>
          <w:p w14:paraId="214E6DEA"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Regarding the following agreement, a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capability about the value of X.</w:t>
            </w:r>
          </w:p>
          <w:p w14:paraId="58DB705D" w14:textId="77777777" w:rsidR="004B1528" w:rsidRDefault="001311B1">
            <w:pPr>
              <w:spacing w:after="0"/>
              <w:ind w:leftChars="600" w:left="1200"/>
              <w:rPr>
                <w:rFonts w:ascii="Times" w:hAnsi="Times" w:cs="Times"/>
                <w:b/>
                <w:bCs/>
                <w:highlight w:val="green"/>
              </w:rPr>
            </w:pPr>
            <w:r>
              <w:rPr>
                <w:rFonts w:ascii="Times" w:hAnsi="Times" w:cs="Times"/>
                <w:b/>
                <w:bCs/>
                <w:highlight w:val="green"/>
              </w:rPr>
              <w:t xml:space="preserve">Agreement @106b-e </w:t>
            </w:r>
          </w:p>
          <w:p w14:paraId="75728F20" w14:textId="77777777" w:rsidR="004B1528" w:rsidRDefault="001311B1">
            <w:pPr>
              <w:spacing w:after="0"/>
              <w:ind w:leftChars="600" w:left="1200"/>
              <w:rPr>
                <w:rFonts w:ascii="Times" w:eastAsia="SimSun" w:hAnsi="Times" w:cs="Arial"/>
                <w:b/>
                <w:bCs/>
                <w:szCs w:val="18"/>
              </w:rPr>
            </w:pPr>
            <w:r>
              <w:rPr>
                <w:rFonts w:ascii="Times" w:eastAsia="SimSun" w:hAnsi="Times" w:cs="Times"/>
              </w:rPr>
              <w:t xml:space="preserve">For CSI measurement associated with a </w:t>
            </w:r>
            <w:r>
              <w:rPr>
                <w:rFonts w:ascii="Times" w:eastAsia="SimSun" w:hAnsi="Times" w:cs="Times"/>
                <w:i/>
                <w:iCs/>
              </w:rPr>
              <w:t>CSI-ReportingConfig</w:t>
            </w:r>
            <w:r>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46E9BBAE" w14:textId="77777777" w:rsidR="004B1528" w:rsidRDefault="001311B1">
            <w:pPr>
              <w:numPr>
                <w:ilvl w:val="0"/>
                <w:numId w:val="118"/>
              </w:numPr>
              <w:spacing w:before="0" w:after="0"/>
              <w:ind w:leftChars="764" w:left="1888"/>
              <w:rPr>
                <w:rFonts w:ascii="Times" w:hAnsi="Times" w:cs="Times"/>
              </w:rPr>
            </w:pPr>
            <w:r>
              <w:rPr>
                <w:rFonts w:ascii="Times" w:hAnsi="Times" w:cs="Times"/>
              </w:rPr>
              <w:t>X=1, 2</w:t>
            </w:r>
          </w:p>
          <w:p w14:paraId="0FD1E233" w14:textId="77777777" w:rsidR="004B1528" w:rsidRDefault="001311B1">
            <w:pPr>
              <w:numPr>
                <w:ilvl w:val="1"/>
                <w:numId w:val="118"/>
              </w:numPr>
              <w:spacing w:before="0" w:after="0"/>
              <w:ind w:leftChars="1091" w:left="2542"/>
              <w:rPr>
                <w:rFonts w:ascii="Times" w:hAnsi="Times" w:cs="Times"/>
              </w:rPr>
            </w:pPr>
            <w:r>
              <w:rPr>
                <w:rFonts w:ascii="Times" w:hAnsi="Times" w:cs="Times"/>
              </w:rPr>
              <w:t>whereas X=1 implying the same slot and X=2 implying two adjacent slots</w:t>
            </w:r>
          </w:p>
          <w:p w14:paraId="01DF65CB" w14:textId="77777777" w:rsidR="004B1528" w:rsidRDefault="001311B1">
            <w:pPr>
              <w:numPr>
                <w:ilvl w:val="0"/>
                <w:numId w:val="118"/>
              </w:numPr>
              <w:spacing w:before="0" w:after="0"/>
              <w:ind w:leftChars="764" w:left="1888"/>
              <w:rPr>
                <w:rFonts w:ascii="Times" w:hAnsi="Times" w:cs="Times"/>
              </w:rPr>
            </w:pPr>
            <w:r>
              <w:rPr>
                <w:rFonts w:ascii="Times" w:hAnsi="Times" w:cs="Times"/>
              </w:rPr>
              <w:t>FFS other restrictions for FR2</w:t>
            </w:r>
          </w:p>
          <w:p w14:paraId="7250D71D" w14:textId="77777777" w:rsidR="004B1528" w:rsidRDefault="001311B1">
            <w:pPr>
              <w:ind w:leftChars="600" w:left="1200"/>
              <w:rPr>
                <w:rFonts w:ascii="Times" w:hAnsi="Times" w:cs="Times"/>
              </w:rPr>
            </w:pPr>
            <w:r>
              <w:rPr>
                <w:rFonts w:ascii="Times" w:hAnsi="Times" w:cs="Times"/>
                <w:highlight w:val="yellow"/>
              </w:rPr>
              <w:t>FFS whether UE capability is needed for X=2</w:t>
            </w:r>
          </w:p>
          <w:p w14:paraId="2259607C" w14:textId="77777777" w:rsidR="004B1528" w:rsidRDefault="001311B1">
            <w:pPr>
              <w:ind w:left="480" w:firstLine="360"/>
              <w:contextualSpacing/>
              <w:rPr>
                <w:rFonts w:ascii="Times New Roman" w:hAnsi="Times New Roman"/>
                <w:szCs w:val="24"/>
                <w:lang w:val="en-GB"/>
              </w:rPr>
            </w:pPr>
            <w:r>
              <w:rPr>
                <w:rFonts w:ascii="Times New Roman" w:hAnsi="Times New Roman"/>
                <w:b/>
                <w:szCs w:val="24"/>
                <w:lang w:val="en-GB"/>
              </w:rPr>
              <w:t xml:space="preserve">Proposal 8: </w:t>
            </w:r>
            <w:r>
              <w:rPr>
                <w:rFonts w:ascii="Times New Roman" w:hAnsi="Times New Roman" w:hint="eastAsia"/>
                <w:b/>
                <w:szCs w:val="24"/>
                <w:lang w:val="en-GB"/>
              </w:rPr>
              <w:t>S</w:t>
            </w:r>
            <w:r>
              <w:rPr>
                <w:rFonts w:ascii="Times New Roman" w:hAnsi="Times New Roman"/>
                <w:b/>
                <w:szCs w:val="24"/>
                <w:lang w:val="en-GB"/>
              </w:rPr>
              <w:t>upport a new FG to indicate whether to support 2 continuous slots without DL/UL switch between two CMRs..</w:t>
            </w:r>
          </w:p>
          <w:p w14:paraId="59D743A5" w14:textId="77777777" w:rsidR="004B1528" w:rsidRDefault="004B1528">
            <w:pPr>
              <w:ind w:firstLineChars="193" w:firstLine="386"/>
              <w:rPr>
                <w:rFonts w:ascii="Times New Roman" w:hAnsi="Times New Roman"/>
                <w:lang w:val="en-GB"/>
              </w:rPr>
            </w:pPr>
          </w:p>
          <w:p w14:paraId="324AFF89" w14:textId="77777777" w:rsidR="004B1528" w:rsidRDefault="004B1528">
            <w:pPr>
              <w:spacing w:beforeLines="50" w:before="120"/>
              <w:jc w:val="left"/>
              <w:rPr>
                <w:rFonts w:ascii="Calibri" w:hAnsi="Calibri" w:cs="Calibri"/>
                <w:color w:val="000000"/>
              </w:rPr>
            </w:pPr>
          </w:p>
        </w:tc>
      </w:tr>
      <w:tr w:rsidR="004B1528" w14:paraId="0863CA31" w14:textId="77777777">
        <w:tc>
          <w:tcPr>
            <w:tcW w:w="1818" w:type="dxa"/>
            <w:tcBorders>
              <w:top w:val="single" w:sz="4" w:space="0" w:color="auto"/>
              <w:left w:val="single" w:sz="4" w:space="0" w:color="auto"/>
              <w:bottom w:val="single" w:sz="4" w:space="0" w:color="auto"/>
              <w:right w:val="single" w:sz="4" w:space="0" w:color="auto"/>
            </w:tcBorders>
          </w:tcPr>
          <w:p w14:paraId="07651F9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4B1528" w14:paraId="56F8631E" w14:textId="77777777">
              <w:tc>
                <w:tcPr>
                  <w:tcW w:w="0" w:type="auto"/>
                  <w:shd w:val="clear" w:color="auto" w:fill="auto"/>
                </w:tcPr>
                <w:p w14:paraId="4D7AD9AD" w14:textId="77777777" w:rsidR="004B1528" w:rsidRDefault="001311B1">
                  <w:pPr>
                    <w:pStyle w:val="ListParagraph"/>
                    <w:spacing w:before="0"/>
                    <w:ind w:left="0"/>
                    <w:contextualSpacing w:val="0"/>
                    <w:jc w:val="left"/>
                    <w:rPr>
                      <w:rFonts w:eastAsia="Malgun Gothic" w:cs="Arial"/>
                      <w:sz w:val="18"/>
                      <w:szCs w:val="18"/>
                    </w:rPr>
                  </w:pPr>
                  <w:ins w:id="824" w:author="Yushu Zhang" w:date="2022-04-02T10:39:00Z">
                    <w:r>
                      <w:rPr>
                        <w:rFonts w:cs="Arial"/>
                        <w:color w:val="000000"/>
                        <w:sz w:val="18"/>
                        <w:szCs w:val="18"/>
                        <w:lang w:eastAsia="ja-JP"/>
                      </w:rPr>
                      <w:t xml:space="preserve"> 23. NR_FeMIMO</w:t>
                    </w:r>
                  </w:ins>
                </w:p>
              </w:tc>
              <w:tc>
                <w:tcPr>
                  <w:tcW w:w="0" w:type="auto"/>
                  <w:shd w:val="clear" w:color="auto" w:fill="auto"/>
                </w:tcPr>
                <w:p w14:paraId="7CFD942E" w14:textId="77777777" w:rsidR="004B1528" w:rsidRDefault="001311B1">
                  <w:pPr>
                    <w:pStyle w:val="ListParagraph"/>
                    <w:spacing w:before="0"/>
                    <w:ind w:left="0"/>
                    <w:contextualSpacing w:val="0"/>
                    <w:jc w:val="left"/>
                    <w:rPr>
                      <w:rFonts w:eastAsia="Malgun Gothic" w:cs="Arial"/>
                      <w:sz w:val="18"/>
                      <w:szCs w:val="18"/>
                    </w:rPr>
                  </w:pPr>
                  <w:ins w:id="825" w:author="Yushu Zhang" w:date="2022-04-02T10:39:00Z">
                    <w:r>
                      <w:rPr>
                        <w:rFonts w:cs="Arial"/>
                        <w:color w:val="000000"/>
                        <w:sz w:val="18"/>
                        <w:szCs w:val="18"/>
                        <w:lang w:eastAsia="ja-JP"/>
                      </w:rPr>
                      <w:t>23-1-1</w:t>
                    </w:r>
                  </w:ins>
                  <w:ins w:id="826" w:author="Yushu Zhang" w:date="2022-04-02T10:47:00Z">
                    <w:r>
                      <w:rPr>
                        <w:rFonts w:cs="Arial"/>
                        <w:color w:val="000000"/>
                        <w:sz w:val="18"/>
                        <w:szCs w:val="18"/>
                        <w:lang w:eastAsia="ja-JP"/>
                      </w:rPr>
                      <w:t>-</w:t>
                    </w:r>
                  </w:ins>
                  <w:ins w:id="827" w:author="Yushu Zhang" w:date="2022-04-02T10:48:00Z">
                    <w:r>
                      <w:rPr>
                        <w:rFonts w:cs="Arial"/>
                        <w:color w:val="000000"/>
                        <w:sz w:val="18"/>
                        <w:szCs w:val="18"/>
                        <w:lang w:eastAsia="ja-JP"/>
                      </w:rPr>
                      <w:t>2</w:t>
                    </w:r>
                  </w:ins>
                </w:p>
              </w:tc>
              <w:tc>
                <w:tcPr>
                  <w:tcW w:w="0" w:type="auto"/>
                  <w:shd w:val="clear" w:color="auto" w:fill="auto"/>
                </w:tcPr>
                <w:p w14:paraId="272AB188" w14:textId="77777777" w:rsidR="004B1528" w:rsidRDefault="001311B1">
                  <w:pPr>
                    <w:pStyle w:val="ListParagraph"/>
                    <w:spacing w:before="0"/>
                    <w:ind w:left="0"/>
                    <w:contextualSpacing w:val="0"/>
                    <w:jc w:val="left"/>
                    <w:rPr>
                      <w:rFonts w:eastAsia="Malgun Gothic" w:cs="Arial"/>
                      <w:sz w:val="18"/>
                      <w:szCs w:val="18"/>
                    </w:rPr>
                  </w:pPr>
                  <w:ins w:id="828" w:author="Yushu Zhang" w:date="2022-04-02T10:39:00Z">
                    <w:r>
                      <w:rPr>
                        <w:rFonts w:eastAsia="SimSun" w:cs="Arial"/>
                        <w:color w:val="000000"/>
                        <w:sz w:val="18"/>
                        <w:szCs w:val="18"/>
                        <w:lang w:eastAsia="zh-CN"/>
                      </w:rPr>
                      <w:t xml:space="preserve">Unified TCI with </w:t>
                    </w:r>
                  </w:ins>
                  <w:ins w:id="829" w:author="Yushu Zhang" w:date="2022-04-02T10:40:00Z">
                    <w:r>
                      <w:rPr>
                        <w:rFonts w:eastAsia="SimSun" w:cs="Arial"/>
                        <w:color w:val="000000"/>
                        <w:sz w:val="18"/>
                        <w:szCs w:val="18"/>
                        <w:lang w:eastAsia="zh-CN"/>
                      </w:rPr>
                      <w:t>separate</w:t>
                    </w:r>
                  </w:ins>
                  <w:ins w:id="830" w:author="Yushu Zhang" w:date="2022-04-02T10:39:00Z">
                    <w:r>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2BE97BF5" w14:textId="77777777" w:rsidR="004B1528" w:rsidRDefault="001311B1">
                  <w:pPr>
                    <w:pStyle w:val="ListParagraph"/>
                    <w:numPr>
                      <w:ilvl w:val="0"/>
                      <w:numId w:val="119"/>
                    </w:numPr>
                    <w:snapToGrid w:val="0"/>
                    <w:jc w:val="left"/>
                    <w:rPr>
                      <w:ins w:id="831" w:author="Yushu Zhang" w:date="2022-04-02T10:39:00Z"/>
                      <w:rFonts w:cs="Arial"/>
                      <w:color w:val="000000"/>
                      <w:sz w:val="18"/>
                      <w:szCs w:val="18"/>
                    </w:rPr>
                  </w:pPr>
                  <w:ins w:id="832" w:author="Yushu Zhang" w:date="2022-04-02T10:40:00Z">
                    <w:r>
                      <w:rPr>
                        <w:rFonts w:cs="Arial"/>
                        <w:color w:val="000000"/>
                        <w:sz w:val="18"/>
                        <w:szCs w:val="18"/>
                      </w:rPr>
                      <w:t>Separate</w:t>
                    </w:r>
                  </w:ins>
                  <w:ins w:id="833" w:author="Yushu Zhang" w:date="2022-04-02T10:39:00Z">
                    <w:r>
                      <w:rPr>
                        <w:rFonts w:cs="Arial"/>
                        <w:color w:val="000000"/>
                        <w:sz w:val="18"/>
                        <w:szCs w:val="18"/>
                      </w:rPr>
                      <w:t xml:space="preserve"> DL/UL TCI update with their components: (configuration mechanism, QCL rules, applicable source and target signals)</w:t>
                    </w:r>
                  </w:ins>
                </w:p>
                <w:p w14:paraId="37453FC5" w14:textId="77777777" w:rsidR="004B1528" w:rsidRDefault="001311B1">
                  <w:pPr>
                    <w:pStyle w:val="ListParagraph"/>
                    <w:numPr>
                      <w:ilvl w:val="0"/>
                      <w:numId w:val="119"/>
                    </w:numPr>
                    <w:snapToGrid w:val="0"/>
                    <w:jc w:val="left"/>
                    <w:rPr>
                      <w:ins w:id="834" w:author="Yushu Zhang" w:date="2022-04-02T10:40:00Z"/>
                      <w:rFonts w:cs="Arial"/>
                      <w:color w:val="000000"/>
                      <w:sz w:val="18"/>
                      <w:szCs w:val="18"/>
                    </w:rPr>
                  </w:pPr>
                  <w:ins w:id="835" w:author="Yushu Zhang" w:date="2022-04-02T10:39:00Z">
                    <w:r>
                      <w:rPr>
                        <w:rFonts w:cs="Arial"/>
                        <w:color w:val="000000"/>
                        <w:sz w:val="18"/>
                        <w:szCs w:val="18"/>
                      </w:rPr>
                      <w:t xml:space="preserve">The maximum number of configured </w:t>
                    </w:r>
                  </w:ins>
                  <w:ins w:id="836" w:author="Yushu Zhang" w:date="2022-04-02T10:40:00Z">
                    <w:r>
                      <w:rPr>
                        <w:rFonts w:cs="Arial"/>
                        <w:color w:val="000000"/>
                        <w:sz w:val="18"/>
                        <w:szCs w:val="18"/>
                      </w:rPr>
                      <w:t>DL</w:t>
                    </w:r>
                  </w:ins>
                  <w:ins w:id="837" w:author="Yushu Zhang" w:date="2022-04-02T10:39:00Z">
                    <w:r>
                      <w:rPr>
                        <w:rFonts w:cs="Arial"/>
                        <w:color w:val="000000"/>
                        <w:sz w:val="18"/>
                        <w:szCs w:val="18"/>
                      </w:rPr>
                      <w:t xml:space="preserve"> TCI states in a band</w:t>
                    </w:r>
                  </w:ins>
                </w:p>
                <w:p w14:paraId="76AC3344" w14:textId="77777777" w:rsidR="004B1528" w:rsidRDefault="001311B1">
                  <w:pPr>
                    <w:pStyle w:val="ListParagraph"/>
                    <w:numPr>
                      <w:ilvl w:val="0"/>
                      <w:numId w:val="119"/>
                    </w:numPr>
                    <w:snapToGrid w:val="0"/>
                    <w:jc w:val="left"/>
                    <w:rPr>
                      <w:ins w:id="838" w:author="Yushu Zhang" w:date="2022-04-02T10:41:00Z"/>
                      <w:rFonts w:cs="Arial"/>
                      <w:color w:val="000000"/>
                      <w:sz w:val="18"/>
                      <w:szCs w:val="18"/>
                    </w:rPr>
                  </w:pPr>
                  <w:ins w:id="839" w:author="Yushu Zhang" w:date="2022-04-02T10:41:00Z">
                    <w:r>
                      <w:rPr>
                        <w:rFonts w:cs="Arial"/>
                        <w:color w:val="000000"/>
                        <w:sz w:val="18"/>
                        <w:szCs w:val="18"/>
                      </w:rPr>
                      <w:t>The maximum number of configured UL TCI states in a band</w:t>
                    </w:r>
                  </w:ins>
                </w:p>
                <w:p w14:paraId="4737BB94" w14:textId="77777777" w:rsidR="004B1528" w:rsidRDefault="001311B1">
                  <w:pPr>
                    <w:pStyle w:val="ListParagraph"/>
                    <w:numPr>
                      <w:ilvl w:val="0"/>
                      <w:numId w:val="119"/>
                    </w:numPr>
                    <w:snapToGrid w:val="0"/>
                    <w:jc w:val="left"/>
                    <w:rPr>
                      <w:ins w:id="840" w:author="Yushu Zhang" w:date="2022-04-02T10:39:00Z"/>
                      <w:rFonts w:cs="Arial"/>
                      <w:color w:val="000000"/>
                      <w:sz w:val="18"/>
                      <w:szCs w:val="18"/>
                    </w:rPr>
                  </w:pPr>
                  <w:ins w:id="841" w:author="Yushu Zhang" w:date="2022-04-02T10:41:00Z">
                    <w:r>
                      <w:rPr>
                        <w:rFonts w:cs="Arial"/>
                        <w:color w:val="000000"/>
                        <w:sz w:val="18"/>
                        <w:szCs w:val="18"/>
                      </w:rPr>
                      <w:t>The maximum number of configured DL+UL TCI states in a band</w:t>
                    </w:r>
                  </w:ins>
                </w:p>
                <w:p w14:paraId="4023EA9E" w14:textId="77777777" w:rsidR="004B1528" w:rsidRDefault="001311B1">
                  <w:pPr>
                    <w:pStyle w:val="ListParagraph"/>
                    <w:numPr>
                      <w:ilvl w:val="0"/>
                      <w:numId w:val="119"/>
                    </w:numPr>
                    <w:snapToGrid w:val="0"/>
                    <w:jc w:val="left"/>
                    <w:rPr>
                      <w:ins w:id="842" w:author="Yushu Zhang" w:date="2022-04-02T10:39:00Z"/>
                      <w:rFonts w:cs="Arial"/>
                      <w:color w:val="000000"/>
                      <w:sz w:val="18"/>
                      <w:szCs w:val="18"/>
                    </w:rPr>
                  </w:pPr>
                  <w:ins w:id="843" w:author="Yushu Zhang" w:date="2022-04-02T10:39:00Z">
                    <w:r>
                      <w:rPr>
                        <w:rFonts w:cs="Arial"/>
                        <w:color w:val="000000"/>
                        <w:sz w:val="18"/>
                        <w:szCs w:val="18"/>
                      </w:rPr>
                      <w:t xml:space="preserve">One MAC-CE activated </w:t>
                    </w:r>
                  </w:ins>
                  <w:ins w:id="844" w:author="Yushu Zhang" w:date="2022-04-02T10:41:00Z">
                    <w:r>
                      <w:rPr>
                        <w:rFonts w:cs="Arial"/>
                        <w:color w:val="000000"/>
                        <w:sz w:val="18"/>
                        <w:szCs w:val="18"/>
                      </w:rPr>
                      <w:t>DL+UL</w:t>
                    </w:r>
                  </w:ins>
                  <w:ins w:id="845" w:author="Yushu Zhang" w:date="2022-04-02T10:39:00Z">
                    <w:r>
                      <w:rPr>
                        <w:rFonts w:cs="Arial"/>
                        <w:color w:val="000000"/>
                        <w:sz w:val="18"/>
                        <w:szCs w:val="18"/>
                      </w:rPr>
                      <w:t xml:space="preserve"> TCI state</w:t>
                    </w:r>
                  </w:ins>
                  <w:ins w:id="846" w:author="Yushu Zhang" w:date="2022-04-02T10:41:00Z">
                    <w:r>
                      <w:rPr>
                        <w:rFonts w:cs="Arial"/>
                        <w:color w:val="000000"/>
                        <w:sz w:val="18"/>
                        <w:szCs w:val="18"/>
                      </w:rPr>
                      <w:t xml:space="preserve"> pair</w:t>
                    </w:r>
                  </w:ins>
                  <w:ins w:id="847" w:author="Yushu Zhang" w:date="2022-04-02T10:39:00Z">
                    <w:r>
                      <w:rPr>
                        <w:rFonts w:cs="Arial"/>
                        <w:color w:val="000000"/>
                        <w:sz w:val="18"/>
                        <w:szCs w:val="18"/>
                      </w:rPr>
                      <w:t xml:space="preserve"> per CC in a band</w:t>
                    </w:r>
                  </w:ins>
                </w:p>
                <w:p w14:paraId="3CEC7EAC" w14:textId="77777777" w:rsidR="004B1528" w:rsidRDefault="001311B1">
                  <w:pPr>
                    <w:pStyle w:val="ListParagraph"/>
                    <w:numPr>
                      <w:ilvl w:val="0"/>
                      <w:numId w:val="119"/>
                    </w:numPr>
                    <w:snapToGrid w:val="0"/>
                    <w:jc w:val="left"/>
                    <w:rPr>
                      <w:ins w:id="848" w:author="Yushu Zhang" w:date="2022-04-02T10:39:00Z"/>
                      <w:rFonts w:cs="Arial"/>
                      <w:color w:val="000000"/>
                      <w:sz w:val="18"/>
                      <w:szCs w:val="18"/>
                    </w:rPr>
                  </w:pPr>
                  <w:ins w:id="849" w:author="Yushu Zhang" w:date="2022-04-02T10:39:00Z">
                    <w:r>
                      <w:rPr>
                        <w:rFonts w:cs="Arial"/>
                        <w:color w:val="000000"/>
                        <w:sz w:val="18"/>
                        <w:szCs w:val="18"/>
                      </w:rPr>
                      <w:t xml:space="preserve">TCI state indication mode: update and activation </w:t>
                    </w:r>
                    <w:r>
                      <w:rPr>
                        <w:rFonts w:cs="Arial"/>
                        <w:strike/>
                        <w:color w:val="000000"/>
                        <w:sz w:val="18"/>
                        <w:szCs w:val="18"/>
                      </w:rPr>
                      <w:br/>
                    </w:r>
                    <w:r>
                      <w:rPr>
                        <w:rFonts w:cs="Arial"/>
                        <w:color w:val="000000"/>
                        <w:sz w:val="18"/>
                        <w:szCs w:val="18"/>
                      </w:rPr>
                      <w:t xml:space="preserve">a) MAC CE based TCI state indication </w:t>
                    </w:r>
                  </w:ins>
                </w:p>
                <w:p w14:paraId="57C46D11" w14:textId="77777777" w:rsidR="004B1528" w:rsidRDefault="001311B1">
                  <w:pPr>
                    <w:pStyle w:val="ListParagraph"/>
                    <w:numPr>
                      <w:ilvl w:val="0"/>
                      <w:numId w:val="119"/>
                    </w:numPr>
                    <w:snapToGrid w:val="0"/>
                    <w:jc w:val="left"/>
                    <w:rPr>
                      <w:ins w:id="850" w:author="Yushu Zhang" w:date="2022-04-02T10:43:00Z"/>
                      <w:rFonts w:cs="Arial"/>
                      <w:color w:val="000000"/>
                      <w:sz w:val="18"/>
                      <w:szCs w:val="18"/>
                    </w:rPr>
                  </w:pPr>
                  <w:ins w:id="851" w:author="Yushu Zhang" w:date="2022-04-02T10:39:00Z">
                    <w:r>
                      <w:rPr>
                        <w:rFonts w:cs="Arial"/>
                        <w:color w:val="000000"/>
                        <w:sz w:val="18"/>
                        <w:szCs w:val="18"/>
                      </w:rPr>
                      <w:t xml:space="preserve">The maximum number of MAC-CE activated </w:t>
                    </w:r>
                  </w:ins>
                  <w:ins w:id="852" w:author="Yushu Zhang" w:date="2022-04-02T10:43:00Z">
                    <w:r>
                      <w:rPr>
                        <w:rFonts w:cs="Arial"/>
                        <w:color w:val="000000"/>
                        <w:sz w:val="18"/>
                        <w:szCs w:val="18"/>
                      </w:rPr>
                      <w:t>DL</w:t>
                    </w:r>
                  </w:ins>
                  <w:ins w:id="853" w:author="Yushu Zhang" w:date="2022-04-02T10:39:00Z">
                    <w:r>
                      <w:rPr>
                        <w:rFonts w:cs="Arial"/>
                        <w:color w:val="000000"/>
                        <w:sz w:val="18"/>
                        <w:szCs w:val="18"/>
                      </w:rPr>
                      <w:t xml:space="preserve"> TCI states across all CC(s) in a band</w:t>
                    </w:r>
                  </w:ins>
                </w:p>
                <w:p w14:paraId="25990430" w14:textId="77777777" w:rsidR="004B1528" w:rsidRDefault="001311B1">
                  <w:pPr>
                    <w:pStyle w:val="ListParagraph"/>
                    <w:numPr>
                      <w:ilvl w:val="0"/>
                      <w:numId w:val="119"/>
                    </w:numPr>
                    <w:snapToGrid w:val="0"/>
                    <w:jc w:val="left"/>
                    <w:rPr>
                      <w:ins w:id="854" w:author="Yushu Zhang" w:date="2022-04-02T10:43:00Z"/>
                      <w:rFonts w:cs="Arial"/>
                      <w:color w:val="000000"/>
                      <w:sz w:val="18"/>
                      <w:szCs w:val="18"/>
                    </w:rPr>
                  </w:pPr>
                  <w:ins w:id="855" w:author="Yushu Zhang" w:date="2022-04-02T10:43:00Z">
                    <w:r>
                      <w:rPr>
                        <w:rFonts w:cs="Arial"/>
                        <w:color w:val="000000"/>
                        <w:sz w:val="18"/>
                        <w:szCs w:val="18"/>
                      </w:rPr>
                      <w:t>The maximum number of MAC-CE activated UL TCI states across all CC(s) in a band</w:t>
                    </w:r>
                  </w:ins>
                </w:p>
                <w:p w14:paraId="7A426533" w14:textId="77777777" w:rsidR="004B1528" w:rsidRDefault="001311B1">
                  <w:pPr>
                    <w:pStyle w:val="ListParagraph"/>
                    <w:numPr>
                      <w:ilvl w:val="0"/>
                      <w:numId w:val="119"/>
                    </w:numPr>
                    <w:snapToGrid w:val="0"/>
                    <w:jc w:val="left"/>
                    <w:rPr>
                      <w:ins w:id="856" w:author="Yushu Zhang" w:date="2022-04-02T10:43:00Z"/>
                      <w:rFonts w:cs="Arial"/>
                      <w:color w:val="000000"/>
                      <w:sz w:val="18"/>
                      <w:szCs w:val="18"/>
                    </w:rPr>
                  </w:pPr>
                  <w:ins w:id="857" w:author="Yushu Zhang" w:date="2022-04-02T10:43:00Z">
                    <w:r>
                      <w:rPr>
                        <w:rFonts w:cs="Arial"/>
                        <w:color w:val="000000"/>
                        <w:sz w:val="18"/>
                        <w:szCs w:val="18"/>
                      </w:rPr>
                      <w:t>The maximum number of MAC-CE activated DL+UL TCI states across all CC(s) in a band</w:t>
                    </w:r>
                  </w:ins>
                </w:p>
                <w:p w14:paraId="60314578" w14:textId="77777777" w:rsidR="004B1528" w:rsidRDefault="001311B1">
                  <w:pPr>
                    <w:pStyle w:val="ListParagraph"/>
                    <w:numPr>
                      <w:ilvl w:val="0"/>
                      <w:numId w:val="119"/>
                    </w:numPr>
                    <w:snapToGrid w:val="0"/>
                    <w:jc w:val="left"/>
                    <w:rPr>
                      <w:ins w:id="858" w:author="Yushu Zhang" w:date="2022-04-02T10:46:00Z"/>
                      <w:rStyle w:val="xxapple-converted-space"/>
                      <w:rFonts w:cs="Arial"/>
                      <w:color w:val="000000"/>
                      <w:sz w:val="18"/>
                      <w:szCs w:val="18"/>
                    </w:rPr>
                  </w:pPr>
                  <w:ins w:id="859" w:author="Yushu Zhang" w:date="2022-04-02T10:45:00Z">
                    <w:r>
                      <w:rPr>
                        <w:rFonts w:cs="Arial"/>
                        <w:color w:val="000000"/>
                        <w:sz w:val="18"/>
                        <w:szCs w:val="18"/>
                      </w:rPr>
                      <w:t xml:space="preserve">The maximum number of configured </w:t>
                    </w:r>
                  </w:ins>
                  <w:ins w:id="860" w:author="Yushu Zhang" w:date="2022-04-02T10:46:00Z">
                    <w:r>
                      <w:rPr>
                        <w:rFonts w:cs="Arial"/>
                        <w:color w:val="000000"/>
                        <w:sz w:val="18"/>
                        <w:szCs w:val="18"/>
                      </w:rPr>
                      <w:t>DL</w:t>
                    </w:r>
                  </w:ins>
                  <w:ins w:id="861" w:author="Yushu Zhang" w:date="2022-04-02T10:45:00Z">
                    <w:r>
                      <w:rPr>
                        <w:rFonts w:cs="Arial"/>
                        <w:color w:val="000000"/>
                        <w:sz w:val="18"/>
                        <w:szCs w:val="18"/>
                      </w:rPr>
                      <w:t xml:space="preserve"> TCI state pools across all BWPs and all CCs in a band</w:t>
                    </w:r>
                    <w:r>
                      <w:rPr>
                        <w:rStyle w:val="xxapple-converted-space"/>
                        <w:rFonts w:cs="Arial"/>
                        <w:color w:val="000000"/>
                        <w:sz w:val="18"/>
                        <w:szCs w:val="18"/>
                      </w:rPr>
                      <w:t> </w:t>
                    </w:r>
                  </w:ins>
                </w:p>
                <w:p w14:paraId="5D42F4D1" w14:textId="77777777" w:rsidR="004B1528" w:rsidRDefault="001311B1">
                  <w:pPr>
                    <w:pStyle w:val="ListParagraph"/>
                    <w:spacing w:before="0"/>
                    <w:ind w:left="0"/>
                    <w:contextualSpacing w:val="0"/>
                    <w:jc w:val="left"/>
                    <w:rPr>
                      <w:rFonts w:eastAsia="Malgun Gothic" w:cs="Arial"/>
                      <w:sz w:val="18"/>
                      <w:szCs w:val="18"/>
                    </w:rPr>
                  </w:pPr>
                  <w:ins w:id="862" w:author="Yushu Zhang" w:date="2022-04-02T10:46:00Z">
                    <w:r>
                      <w:rPr>
                        <w:rFonts w:cs="Arial"/>
                        <w:color w:val="000000"/>
                        <w:sz w:val="18"/>
                        <w:szCs w:val="18"/>
                      </w:rPr>
                      <w:t>The maximum number of configured UL TCI state pools across all BWPs and all CCs in a band</w:t>
                    </w:r>
                    <w:r>
                      <w:rPr>
                        <w:rStyle w:val="xxapple-converted-space"/>
                        <w:rFonts w:cs="Arial"/>
                        <w:color w:val="000000"/>
                        <w:sz w:val="18"/>
                        <w:szCs w:val="18"/>
                      </w:rPr>
                      <w:t> </w:t>
                    </w:r>
                  </w:ins>
                </w:p>
              </w:tc>
              <w:tc>
                <w:tcPr>
                  <w:tcW w:w="0" w:type="auto"/>
                  <w:shd w:val="clear" w:color="auto" w:fill="auto"/>
                </w:tcPr>
                <w:p w14:paraId="6CB6E92A"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401BD809" w14:textId="77777777" w:rsidR="004B1528" w:rsidRDefault="001311B1">
                  <w:pPr>
                    <w:pStyle w:val="ListParagraph"/>
                    <w:spacing w:before="0"/>
                    <w:ind w:left="0"/>
                    <w:contextualSpacing w:val="0"/>
                    <w:jc w:val="left"/>
                    <w:rPr>
                      <w:rFonts w:eastAsia="Malgun Gothic" w:cs="Arial"/>
                      <w:sz w:val="18"/>
                      <w:szCs w:val="18"/>
                    </w:rPr>
                  </w:pPr>
                  <w:ins w:id="863" w:author="Yushu Zhang" w:date="2022-04-02T10:39:00Z">
                    <w:r>
                      <w:rPr>
                        <w:rFonts w:eastAsia="SimSun" w:cs="Arial"/>
                        <w:color w:val="000000"/>
                        <w:sz w:val="18"/>
                        <w:szCs w:val="18"/>
                        <w:lang w:eastAsia="zh-CN"/>
                      </w:rPr>
                      <w:t>Yes</w:t>
                    </w:r>
                  </w:ins>
                </w:p>
              </w:tc>
              <w:tc>
                <w:tcPr>
                  <w:tcW w:w="0" w:type="auto"/>
                  <w:shd w:val="clear" w:color="auto" w:fill="auto"/>
                </w:tcPr>
                <w:p w14:paraId="073B9AC7"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4AD7F0A" w14:textId="77777777" w:rsidR="004B1528" w:rsidRDefault="001311B1">
                  <w:pPr>
                    <w:pStyle w:val="ListParagraph"/>
                    <w:spacing w:before="0"/>
                    <w:ind w:left="0"/>
                    <w:contextualSpacing w:val="0"/>
                    <w:jc w:val="left"/>
                    <w:rPr>
                      <w:rFonts w:eastAsia="Malgun Gothic" w:cs="Arial"/>
                      <w:sz w:val="18"/>
                      <w:szCs w:val="18"/>
                    </w:rPr>
                  </w:pPr>
                  <w:ins w:id="864" w:author="Yushu Zhang" w:date="2022-04-02T10:39:00Z">
                    <w:r>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5EEF65B1" w14:textId="77777777" w:rsidR="004B1528" w:rsidRDefault="001311B1">
                  <w:pPr>
                    <w:pStyle w:val="ListParagraph"/>
                    <w:spacing w:before="0"/>
                    <w:ind w:left="0"/>
                    <w:contextualSpacing w:val="0"/>
                    <w:jc w:val="left"/>
                    <w:rPr>
                      <w:rFonts w:eastAsia="Malgun Gothic" w:cs="Arial"/>
                      <w:sz w:val="18"/>
                      <w:szCs w:val="18"/>
                    </w:rPr>
                  </w:pPr>
                  <w:ins w:id="865" w:author="Yushu Zhang" w:date="2022-04-02T10:39:00Z">
                    <w:r>
                      <w:rPr>
                        <w:rFonts w:eastAsia="SimSun" w:cs="Arial"/>
                        <w:color w:val="000000"/>
                        <w:sz w:val="18"/>
                        <w:szCs w:val="18"/>
                        <w:lang w:eastAsia="zh-CN"/>
                      </w:rPr>
                      <w:t>Per band</w:t>
                    </w:r>
                  </w:ins>
                </w:p>
              </w:tc>
              <w:tc>
                <w:tcPr>
                  <w:tcW w:w="0" w:type="auto"/>
                  <w:shd w:val="clear" w:color="auto" w:fill="auto"/>
                </w:tcPr>
                <w:p w14:paraId="211D26F2" w14:textId="77777777" w:rsidR="004B1528" w:rsidRDefault="001311B1">
                  <w:pPr>
                    <w:pStyle w:val="ListParagraph"/>
                    <w:spacing w:before="0"/>
                    <w:ind w:left="0"/>
                    <w:contextualSpacing w:val="0"/>
                    <w:jc w:val="left"/>
                    <w:rPr>
                      <w:rFonts w:eastAsia="Malgun Gothic" w:cs="Arial"/>
                      <w:sz w:val="18"/>
                      <w:szCs w:val="18"/>
                    </w:rPr>
                  </w:pPr>
                  <w:ins w:id="866" w:author="Yushu Zhang" w:date="2022-04-02T10:39:00Z">
                    <w:r>
                      <w:rPr>
                        <w:rFonts w:cs="Arial"/>
                        <w:color w:val="000000"/>
                        <w:sz w:val="18"/>
                        <w:szCs w:val="18"/>
                        <w:lang w:eastAsia="ja-JP"/>
                      </w:rPr>
                      <w:t>n/a</w:t>
                    </w:r>
                  </w:ins>
                </w:p>
              </w:tc>
              <w:tc>
                <w:tcPr>
                  <w:tcW w:w="0" w:type="auto"/>
                  <w:shd w:val="clear" w:color="auto" w:fill="auto"/>
                </w:tcPr>
                <w:p w14:paraId="766BDE1D" w14:textId="77777777" w:rsidR="004B1528" w:rsidRDefault="001311B1">
                  <w:pPr>
                    <w:pStyle w:val="ListParagraph"/>
                    <w:spacing w:before="0"/>
                    <w:ind w:left="0"/>
                    <w:contextualSpacing w:val="0"/>
                    <w:jc w:val="left"/>
                    <w:rPr>
                      <w:rFonts w:eastAsia="Malgun Gothic" w:cs="Arial"/>
                      <w:sz w:val="18"/>
                      <w:szCs w:val="18"/>
                    </w:rPr>
                  </w:pPr>
                  <w:ins w:id="867" w:author="Yushu Zhang" w:date="2022-04-02T10:39:00Z">
                    <w:r>
                      <w:rPr>
                        <w:rFonts w:cs="Arial"/>
                        <w:color w:val="000000"/>
                        <w:sz w:val="18"/>
                        <w:szCs w:val="18"/>
                        <w:lang w:eastAsia="ja-JP"/>
                      </w:rPr>
                      <w:t>n/a</w:t>
                    </w:r>
                  </w:ins>
                </w:p>
              </w:tc>
              <w:tc>
                <w:tcPr>
                  <w:tcW w:w="0" w:type="auto"/>
                  <w:shd w:val="clear" w:color="auto" w:fill="auto"/>
                </w:tcPr>
                <w:p w14:paraId="2334F453" w14:textId="77777777" w:rsidR="004B1528" w:rsidRDefault="001311B1">
                  <w:pPr>
                    <w:pStyle w:val="ListParagraph"/>
                    <w:spacing w:before="0"/>
                    <w:ind w:left="0"/>
                    <w:contextualSpacing w:val="0"/>
                    <w:jc w:val="left"/>
                    <w:rPr>
                      <w:rFonts w:eastAsia="Malgun Gothic" w:cs="Arial"/>
                      <w:sz w:val="18"/>
                      <w:szCs w:val="18"/>
                    </w:rPr>
                  </w:pPr>
                  <w:ins w:id="868" w:author="Yushu Zhang" w:date="2022-04-02T10:39:00Z">
                    <w:r>
                      <w:rPr>
                        <w:rFonts w:cs="Arial"/>
                        <w:color w:val="000000"/>
                        <w:sz w:val="18"/>
                        <w:szCs w:val="18"/>
                        <w:lang w:eastAsia="ja-JP"/>
                      </w:rPr>
                      <w:t>n/a</w:t>
                    </w:r>
                  </w:ins>
                </w:p>
              </w:tc>
              <w:tc>
                <w:tcPr>
                  <w:tcW w:w="0" w:type="auto"/>
                  <w:shd w:val="clear" w:color="auto" w:fill="auto"/>
                </w:tcPr>
                <w:p w14:paraId="418DDC4F" w14:textId="77777777" w:rsidR="004B1528" w:rsidRDefault="001311B1">
                  <w:pPr>
                    <w:pStyle w:val="TAL"/>
                    <w:rPr>
                      <w:ins w:id="869" w:author="Yushu Zhang" w:date="2022-04-02T10:43:00Z"/>
                      <w:rFonts w:cs="Arial"/>
                      <w:color w:val="000000"/>
                      <w:szCs w:val="18"/>
                    </w:rPr>
                  </w:pPr>
                  <w:ins w:id="870" w:author="Yushu Zhang" w:date="2022-04-02T10:43:00Z">
                    <w:r>
                      <w:rPr>
                        <w:rFonts w:cs="Arial"/>
                        <w:color w:val="000000"/>
                        <w:szCs w:val="18"/>
                      </w:rPr>
                      <w:t>Component 2 candidate value {8, 12, 16, 24, 32, 48, 64}</w:t>
                    </w:r>
                  </w:ins>
                </w:p>
                <w:p w14:paraId="7A499977" w14:textId="77777777" w:rsidR="004B1528" w:rsidRDefault="001311B1">
                  <w:pPr>
                    <w:pStyle w:val="TAL"/>
                    <w:rPr>
                      <w:ins w:id="871" w:author="Yushu Zhang" w:date="2022-04-02T10:43:00Z"/>
                      <w:rFonts w:cs="Arial"/>
                      <w:color w:val="000000"/>
                      <w:szCs w:val="18"/>
                    </w:rPr>
                  </w:pPr>
                  <w:ins w:id="872" w:author="Yushu Zhang" w:date="2022-04-02T10:43:00Z">
                    <w:r>
                      <w:rPr>
                        <w:rFonts w:cs="Arial"/>
                        <w:color w:val="000000"/>
                        <w:szCs w:val="18"/>
                      </w:rPr>
                      <w:t>Component 3 candidate value {8, 12, 16, 24, 32, 48, 64}</w:t>
                    </w:r>
                  </w:ins>
                </w:p>
                <w:p w14:paraId="7491511B" w14:textId="77777777" w:rsidR="004B1528" w:rsidRDefault="001311B1">
                  <w:pPr>
                    <w:pStyle w:val="TAL"/>
                    <w:rPr>
                      <w:ins w:id="873" w:author="Yushu Zhang" w:date="2022-04-02T10:43:00Z"/>
                      <w:rFonts w:cs="Arial"/>
                      <w:color w:val="000000"/>
                      <w:szCs w:val="18"/>
                    </w:rPr>
                  </w:pPr>
                  <w:ins w:id="874" w:author="Yushu Zhang" w:date="2022-04-02T10:43:00Z">
                    <w:r>
                      <w:rPr>
                        <w:rFonts w:cs="Arial"/>
                        <w:color w:val="000000"/>
                        <w:szCs w:val="18"/>
                      </w:rPr>
                      <w:t>Component 4 candidate value {8, 12, 16, 24, 32, 48, 64}</w:t>
                    </w:r>
                  </w:ins>
                </w:p>
                <w:p w14:paraId="05E161C9" w14:textId="77777777" w:rsidR="004B1528" w:rsidRDefault="004B1528">
                  <w:pPr>
                    <w:pStyle w:val="TAL"/>
                    <w:rPr>
                      <w:ins w:id="875" w:author="Yushu Zhang" w:date="2022-04-02T10:43:00Z"/>
                      <w:rFonts w:cs="Arial"/>
                      <w:color w:val="000000"/>
                      <w:szCs w:val="18"/>
                    </w:rPr>
                  </w:pPr>
                </w:p>
                <w:p w14:paraId="327121EE" w14:textId="77777777" w:rsidR="004B1528" w:rsidRDefault="001311B1">
                  <w:pPr>
                    <w:pStyle w:val="TAL"/>
                    <w:rPr>
                      <w:ins w:id="876" w:author="Yushu Zhang" w:date="2022-04-02T10:44:00Z"/>
                      <w:rFonts w:cs="Arial"/>
                      <w:color w:val="000000"/>
                      <w:szCs w:val="18"/>
                    </w:rPr>
                  </w:pPr>
                  <w:ins w:id="877" w:author="Yushu Zhang" w:date="2022-04-02T10:43:00Z">
                    <w:r>
                      <w:rPr>
                        <w:rFonts w:cs="Arial"/>
                        <w:color w:val="000000"/>
                        <w:szCs w:val="18"/>
                      </w:rPr>
                      <w:t xml:space="preserve">Component </w:t>
                    </w:r>
                  </w:ins>
                  <w:ins w:id="878" w:author="Yushu Zhang" w:date="2022-04-02T10:44:00Z">
                    <w:r>
                      <w:rPr>
                        <w:rFonts w:cs="Arial"/>
                        <w:color w:val="000000"/>
                        <w:szCs w:val="18"/>
                      </w:rPr>
                      <w:t>7</w:t>
                    </w:r>
                  </w:ins>
                  <w:ins w:id="879" w:author="Yushu Zhang" w:date="2022-04-02T10:43:00Z">
                    <w:r>
                      <w:rPr>
                        <w:rFonts w:cs="Arial"/>
                        <w:color w:val="000000"/>
                        <w:szCs w:val="18"/>
                      </w:rPr>
                      <w:t xml:space="preserve"> candidate value {1, 2, 4, 8}</w:t>
                    </w:r>
                  </w:ins>
                </w:p>
                <w:p w14:paraId="392F6CFF" w14:textId="77777777" w:rsidR="004B1528" w:rsidRDefault="001311B1">
                  <w:pPr>
                    <w:pStyle w:val="TAL"/>
                    <w:rPr>
                      <w:ins w:id="880" w:author="Yushu Zhang" w:date="2022-04-02T10:44:00Z"/>
                      <w:rFonts w:cs="Arial"/>
                      <w:color w:val="000000"/>
                      <w:szCs w:val="18"/>
                    </w:rPr>
                  </w:pPr>
                  <w:ins w:id="881" w:author="Yushu Zhang" w:date="2022-04-02T10:44:00Z">
                    <w:r>
                      <w:rPr>
                        <w:rFonts w:cs="Arial"/>
                        <w:color w:val="000000"/>
                        <w:szCs w:val="18"/>
                      </w:rPr>
                      <w:t>Component 8 candidate value {1, 2, 4, 8}</w:t>
                    </w:r>
                  </w:ins>
                </w:p>
                <w:p w14:paraId="6B753BB1" w14:textId="77777777" w:rsidR="004B1528" w:rsidRDefault="001311B1">
                  <w:pPr>
                    <w:pStyle w:val="TAL"/>
                    <w:rPr>
                      <w:ins w:id="882" w:author="Yushu Zhang" w:date="2022-04-02T10:45:00Z"/>
                      <w:rFonts w:cs="Arial"/>
                      <w:color w:val="000000"/>
                      <w:szCs w:val="18"/>
                    </w:rPr>
                  </w:pPr>
                  <w:ins w:id="883" w:author="Yushu Zhang" w:date="2022-04-02T10:44:00Z">
                    <w:r>
                      <w:rPr>
                        <w:rFonts w:cs="Arial"/>
                        <w:color w:val="000000"/>
                        <w:szCs w:val="18"/>
                      </w:rPr>
                      <w:t>Component 9 candidate value {1, 2, 4, 8}</w:t>
                    </w:r>
                  </w:ins>
                </w:p>
                <w:p w14:paraId="0B7FD2F7" w14:textId="77777777" w:rsidR="004B1528" w:rsidRDefault="004B1528">
                  <w:pPr>
                    <w:pStyle w:val="TAL"/>
                    <w:rPr>
                      <w:ins w:id="884" w:author="Yushu Zhang" w:date="2022-04-02T10:45:00Z"/>
                      <w:rFonts w:cs="Arial"/>
                      <w:color w:val="000000"/>
                      <w:szCs w:val="18"/>
                    </w:rPr>
                  </w:pPr>
                </w:p>
                <w:p w14:paraId="41CD034E" w14:textId="77777777" w:rsidR="004B1528" w:rsidRDefault="001311B1">
                  <w:pPr>
                    <w:pStyle w:val="TAL"/>
                    <w:rPr>
                      <w:ins w:id="885" w:author="Yushu Zhang" w:date="2022-04-02T10:46:00Z"/>
                      <w:rFonts w:cs="Arial"/>
                      <w:color w:val="000000"/>
                      <w:szCs w:val="18"/>
                    </w:rPr>
                  </w:pPr>
                  <w:ins w:id="886" w:author="Yushu Zhang" w:date="2022-04-02T10:45:00Z">
                    <w:r>
                      <w:rPr>
                        <w:rFonts w:cs="Arial"/>
                        <w:color w:val="000000"/>
                        <w:szCs w:val="18"/>
                      </w:rPr>
                      <w:t>Component 10 candidate value {1, 2, 4, unlimited (one TCI pool per BWP)}</w:t>
                    </w:r>
                  </w:ins>
                </w:p>
                <w:p w14:paraId="71049C4D" w14:textId="77777777" w:rsidR="004B1528" w:rsidRDefault="001311B1">
                  <w:pPr>
                    <w:pStyle w:val="TAL"/>
                    <w:rPr>
                      <w:ins w:id="887" w:author="Yushu Zhang" w:date="2022-04-02T10:46:00Z"/>
                      <w:rFonts w:cs="Arial"/>
                      <w:color w:val="000000"/>
                      <w:szCs w:val="18"/>
                    </w:rPr>
                  </w:pPr>
                  <w:ins w:id="888" w:author="Yushu Zhang" w:date="2022-04-02T10:46:00Z">
                    <w:r>
                      <w:rPr>
                        <w:rFonts w:cs="Arial"/>
                        <w:color w:val="000000"/>
                        <w:szCs w:val="18"/>
                      </w:rPr>
                      <w:t>Component 11 candidate value {1, 2, 4, unlimited (one TCI pool per BWP)}</w:t>
                    </w:r>
                  </w:ins>
                </w:p>
                <w:p w14:paraId="58ED356D" w14:textId="77777777" w:rsidR="004B1528" w:rsidRDefault="004B1528">
                  <w:pPr>
                    <w:pStyle w:val="TAL"/>
                    <w:rPr>
                      <w:ins w:id="889" w:author="Yushu Zhang" w:date="2022-04-02T10:44:00Z"/>
                      <w:rFonts w:cs="Arial"/>
                      <w:color w:val="000000"/>
                      <w:szCs w:val="18"/>
                    </w:rPr>
                  </w:pPr>
                </w:p>
                <w:p w14:paraId="1F276F64" w14:textId="77777777" w:rsidR="004B1528" w:rsidRDefault="004B1528">
                  <w:pPr>
                    <w:pStyle w:val="TAL"/>
                    <w:rPr>
                      <w:ins w:id="890" w:author="Yushu Zhang" w:date="2022-04-02T10:43:00Z"/>
                      <w:rFonts w:cs="Arial"/>
                      <w:color w:val="000000"/>
                      <w:szCs w:val="18"/>
                    </w:rPr>
                  </w:pPr>
                </w:p>
                <w:p w14:paraId="46E90C2B" w14:textId="77777777" w:rsidR="004B1528" w:rsidRDefault="004B1528">
                  <w:pPr>
                    <w:pStyle w:val="TAL"/>
                    <w:rPr>
                      <w:ins w:id="891" w:author="Yushu Zhang" w:date="2022-04-02T10:43:00Z"/>
                      <w:rFonts w:cs="Arial"/>
                      <w:color w:val="000000"/>
                      <w:szCs w:val="18"/>
                    </w:rPr>
                  </w:pPr>
                </w:p>
                <w:p w14:paraId="7584BA57" w14:textId="77777777" w:rsidR="004B1528" w:rsidRDefault="001311B1">
                  <w:pPr>
                    <w:pStyle w:val="ListParagraph"/>
                    <w:spacing w:before="0"/>
                    <w:ind w:left="0"/>
                    <w:contextualSpacing w:val="0"/>
                    <w:jc w:val="left"/>
                    <w:rPr>
                      <w:rFonts w:eastAsia="Malgun Gothic" w:cs="Arial"/>
                      <w:sz w:val="18"/>
                      <w:szCs w:val="18"/>
                    </w:rPr>
                  </w:pPr>
                  <w:ins w:id="892" w:author="Yushu Zhang" w:date="2022-04-02T10:39:00Z">
                    <w:r>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7FED8AF2" w14:textId="77777777" w:rsidR="004B1528" w:rsidRDefault="001311B1">
                  <w:pPr>
                    <w:pStyle w:val="ListParagraph"/>
                    <w:spacing w:before="0"/>
                    <w:ind w:left="0"/>
                    <w:contextualSpacing w:val="0"/>
                    <w:jc w:val="left"/>
                    <w:rPr>
                      <w:rFonts w:eastAsia="Malgun Gothic" w:cs="Arial"/>
                      <w:sz w:val="18"/>
                      <w:szCs w:val="18"/>
                    </w:rPr>
                  </w:pPr>
                  <w:ins w:id="893" w:author="Yushu Zhang" w:date="2022-04-02T10:39:00Z">
                    <w:r>
                      <w:rPr>
                        <w:rFonts w:cs="Arial"/>
                        <w:color w:val="000000"/>
                        <w:sz w:val="18"/>
                        <w:szCs w:val="18"/>
                      </w:rPr>
                      <w:t>Optional with capability signalling</w:t>
                    </w:r>
                  </w:ins>
                </w:p>
              </w:tc>
            </w:tr>
            <w:tr w:rsidR="004B1528" w14:paraId="49D674DF" w14:textId="77777777">
              <w:tc>
                <w:tcPr>
                  <w:tcW w:w="0" w:type="auto"/>
                  <w:shd w:val="clear" w:color="auto" w:fill="auto"/>
                </w:tcPr>
                <w:p w14:paraId="11FF63D2" w14:textId="77777777" w:rsidR="004B1528" w:rsidRDefault="001311B1">
                  <w:pPr>
                    <w:pStyle w:val="ListParagraph"/>
                    <w:spacing w:before="0"/>
                    <w:ind w:left="0"/>
                    <w:contextualSpacing w:val="0"/>
                    <w:jc w:val="left"/>
                    <w:rPr>
                      <w:rFonts w:eastAsia="Malgun Gothic" w:cs="Arial"/>
                      <w:sz w:val="18"/>
                      <w:szCs w:val="18"/>
                    </w:rPr>
                  </w:pPr>
                  <w:ins w:id="894" w:author="Yushu Zhang" w:date="2022-04-02T10:53:00Z">
                    <w:r>
                      <w:rPr>
                        <w:rFonts w:cs="Arial"/>
                        <w:color w:val="000000"/>
                        <w:sz w:val="18"/>
                        <w:szCs w:val="18"/>
                        <w:lang w:eastAsia="ja-JP"/>
                      </w:rPr>
                      <w:t xml:space="preserve"> 23. NR_FeMIMO</w:t>
                    </w:r>
                  </w:ins>
                </w:p>
              </w:tc>
              <w:tc>
                <w:tcPr>
                  <w:tcW w:w="0" w:type="auto"/>
                  <w:shd w:val="clear" w:color="auto" w:fill="auto"/>
                </w:tcPr>
                <w:p w14:paraId="0DA534AD" w14:textId="77777777" w:rsidR="004B1528" w:rsidRDefault="001311B1">
                  <w:pPr>
                    <w:pStyle w:val="ListParagraph"/>
                    <w:spacing w:before="0"/>
                    <w:ind w:left="0"/>
                    <w:contextualSpacing w:val="0"/>
                    <w:jc w:val="left"/>
                    <w:rPr>
                      <w:rFonts w:eastAsia="Malgun Gothic" w:cs="Arial"/>
                      <w:sz w:val="18"/>
                      <w:szCs w:val="18"/>
                    </w:rPr>
                  </w:pPr>
                  <w:ins w:id="895" w:author="Yushu Zhang" w:date="2022-04-02T10:53:00Z">
                    <w:r>
                      <w:rPr>
                        <w:rFonts w:cs="Arial"/>
                        <w:color w:val="000000"/>
                        <w:sz w:val="18"/>
                        <w:szCs w:val="18"/>
                        <w:lang w:eastAsia="ja-JP"/>
                      </w:rPr>
                      <w:t>23-1-1-</w:t>
                    </w:r>
                  </w:ins>
                  <w:ins w:id="896" w:author="Yushu Zhang" w:date="2022-04-02T10:56:00Z">
                    <w:r>
                      <w:rPr>
                        <w:rFonts w:cs="Arial"/>
                        <w:color w:val="000000"/>
                        <w:sz w:val="18"/>
                        <w:szCs w:val="18"/>
                        <w:lang w:eastAsia="ja-JP"/>
                      </w:rPr>
                      <w:t>3</w:t>
                    </w:r>
                  </w:ins>
                </w:p>
              </w:tc>
              <w:tc>
                <w:tcPr>
                  <w:tcW w:w="0" w:type="auto"/>
                  <w:shd w:val="clear" w:color="auto" w:fill="auto"/>
                </w:tcPr>
                <w:p w14:paraId="15E28BF8" w14:textId="77777777" w:rsidR="004B1528" w:rsidRDefault="001311B1">
                  <w:pPr>
                    <w:pStyle w:val="ListParagraph"/>
                    <w:spacing w:before="0"/>
                    <w:ind w:left="0"/>
                    <w:contextualSpacing w:val="0"/>
                    <w:jc w:val="left"/>
                    <w:rPr>
                      <w:rFonts w:eastAsia="Malgun Gothic" w:cs="Arial"/>
                      <w:sz w:val="18"/>
                      <w:szCs w:val="18"/>
                    </w:rPr>
                  </w:pPr>
                  <w:ins w:id="897" w:author="Yushu Zhang" w:date="2022-04-02T10:53:00Z">
                    <w:r>
                      <w:rPr>
                        <w:rFonts w:eastAsia="SimSun" w:cs="Arial"/>
                        <w:color w:val="000000"/>
                        <w:sz w:val="18"/>
                        <w:szCs w:val="18"/>
                        <w:lang w:eastAsia="zh-CN"/>
                      </w:rPr>
                      <w:t xml:space="preserve">Unified TCI with </w:t>
                    </w:r>
                  </w:ins>
                  <w:ins w:id="898" w:author="Yushu Zhang" w:date="2022-04-02T10:55:00Z">
                    <w:r>
                      <w:rPr>
                        <w:rFonts w:eastAsia="SimSun" w:cs="Arial"/>
                        <w:color w:val="000000"/>
                        <w:sz w:val="18"/>
                        <w:szCs w:val="18"/>
                        <w:lang w:eastAsia="zh-CN"/>
                      </w:rPr>
                      <w:t>separate</w:t>
                    </w:r>
                  </w:ins>
                  <w:ins w:id="899" w:author="Yushu Zhang" w:date="2022-04-02T10:53:00Z">
                    <w:r>
                      <w:rPr>
                        <w:rFonts w:eastAsia="SimSun" w:cs="Arial"/>
                        <w:color w:val="000000"/>
                        <w:sz w:val="18"/>
                        <w:szCs w:val="18"/>
                        <w:lang w:eastAsia="zh-CN"/>
                      </w:rPr>
                      <w:t xml:space="preserve"> DL/UL TCI update for inter-cell beam management</w:t>
                    </w:r>
                  </w:ins>
                </w:p>
              </w:tc>
              <w:tc>
                <w:tcPr>
                  <w:tcW w:w="0" w:type="auto"/>
                  <w:shd w:val="clear" w:color="auto" w:fill="auto"/>
                </w:tcPr>
                <w:p w14:paraId="2F2068A2" w14:textId="77777777" w:rsidR="004B1528" w:rsidRDefault="001311B1">
                  <w:pPr>
                    <w:pStyle w:val="ListParagraph"/>
                    <w:numPr>
                      <w:ilvl w:val="0"/>
                      <w:numId w:val="120"/>
                    </w:numPr>
                    <w:snapToGrid w:val="0"/>
                    <w:jc w:val="left"/>
                    <w:rPr>
                      <w:ins w:id="900" w:author="Yushu Zhang" w:date="2022-04-02T10:53:00Z"/>
                      <w:rFonts w:cs="Arial"/>
                      <w:color w:val="000000"/>
                      <w:sz w:val="18"/>
                      <w:szCs w:val="18"/>
                    </w:rPr>
                  </w:pPr>
                  <w:ins w:id="901" w:author="Yushu Zhang" w:date="2022-04-02T10:53:00Z">
                    <w:r>
                      <w:rPr>
                        <w:rFonts w:cs="Arial"/>
                        <w:color w:val="000000"/>
                        <w:sz w:val="18"/>
                        <w:szCs w:val="18"/>
                      </w:rPr>
                      <w:t>Support of SSB associated with a PCI different from serving cell PCI to be configured as QCL source in DL and UL TCI state</w:t>
                    </w:r>
                  </w:ins>
                </w:p>
                <w:p w14:paraId="095AE9E5" w14:textId="77777777" w:rsidR="004B1528" w:rsidRDefault="001311B1">
                  <w:pPr>
                    <w:pStyle w:val="ListParagraph"/>
                    <w:numPr>
                      <w:ilvl w:val="0"/>
                      <w:numId w:val="120"/>
                    </w:numPr>
                    <w:snapToGrid w:val="0"/>
                    <w:jc w:val="left"/>
                    <w:rPr>
                      <w:ins w:id="902" w:author="Yushu Zhang" w:date="2022-04-02T10:53:00Z"/>
                      <w:rFonts w:cs="Arial"/>
                      <w:color w:val="000000"/>
                      <w:sz w:val="18"/>
                      <w:szCs w:val="18"/>
                    </w:rPr>
                  </w:pPr>
                  <w:ins w:id="903" w:author="Yushu Zhang" w:date="2022-04-02T10:53:00Z">
                    <w:r>
                      <w:rPr>
                        <w:rFonts w:cs="Arial"/>
                        <w:color w:val="000000"/>
                        <w:sz w:val="18"/>
                        <w:szCs w:val="18"/>
                      </w:rPr>
                      <w:t xml:space="preserve">Support of </w:t>
                    </w:r>
                  </w:ins>
                  <w:ins w:id="904" w:author="Yushu Zhang" w:date="2022-04-02T10:54:00Z">
                    <w:r>
                      <w:rPr>
                        <w:rFonts w:cs="Arial"/>
                        <w:color w:val="000000"/>
                        <w:sz w:val="18"/>
                        <w:szCs w:val="18"/>
                      </w:rPr>
                      <w:t>activation of DL and UL TCI stat</w:t>
                    </w:r>
                  </w:ins>
                  <w:ins w:id="905" w:author="Yushu Zhang" w:date="2022-04-02T10:55:00Z">
                    <w:r>
                      <w:rPr>
                        <w:rFonts w:cs="Arial"/>
                        <w:color w:val="000000"/>
                        <w:sz w:val="18"/>
                        <w:szCs w:val="18"/>
                      </w:rPr>
                      <w:t xml:space="preserve">es to be QCLed with </w:t>
                    </w:r>
                  </w:ins>
                  <w:ins w:id="906" w:author="Yushu Zhang" w:date="2022-04-02T10:53:00Z">
                    <w:r>
                      <w:rPr>
                        <w:rFonts w:cs="Arial"/>
                        <w:color w:val="000000"/>
                        <w:sz w:val="18"/>
                        <w:szCs w:val="18"/>
                      </w:rPr>
                      <w:t xml:space="preserve">SSB associated with </w:t>
                    </w:r>
                  </w:ins>
                  <w:ins w:id="907" w:author="Yushu Zhang" w:date="2022-04-02T10:54:00Z">
                    <w:r>
                      <w:rPr>
                        <w:rFonts w:cs="Arial"/>
                        <w:color w:val="000000"/>
                        <w:sz w:val="18"/>
                        <w:szCs w:val="18"/>
                      </w:rPr>
                      <w:t>different</w:t>
                    </w:r>
                  </w:ins>
                  <w:ins w:id="908" w:author="Yushu Zhang" w:date="2022-04-02T10:53:00Z">
                    <w:r>
                      <w:rPr>
                        <w:rFonts w:cs="Arial"/>
                        <w:color w:val="000000"/>
                        <w:sz w:val="18"/>
                        <w:szCs w:val="18"/>
                      </w:rPr>
                      <w:t xml:space="preserve"> PCI</w:t>
                    </w:r>
                  </w:ins>
                  <w:ins w:id="909" w:author="Yushu Zhang" w:date="2022-04-02T10:55:00Z">
                    <w:r>
                      <w:rPr>
                        <w:rFonts w:cs="Arial"/>
                        <w:color w:val="000000"/>
                        <w:sz w:val="18"/>
                        <w:szCs w:val="18"/>
                      </w:rPr>
                      <w:t>s</w:t>
                    </w:r>
                  </w:ins>
                </w:p>
                <w:p w14:paraId="7FCB9DE6" w14:textId="77777777" w:rsidR="004B1528" w:rsidRDefault="001311B1">
                  <w:pPr>
                    <w:pStyle w:val="ListParagraph"/>
                    <w:numPr>
                      <w:ilvl w:val="0"/>
                      <w:numId w:val="120"/>
                    </w:numPr>
                    <w:snapToGrid w:val="0"/>
                    <w:jc w:val="left"/>
                    <w:rPr>
                      <w:ins w:id="910" w:author="Yushu Zhang" w:date="2022-04-02T10:53:00Z"/>
                      <w:rFonts w:cs="Arial"/>
                      <w:color w:val="000000"/>
                      <w:sz w:val="18"/>
                      <w:szCs w:val="18"/>
                    </w:rPr>
                  </w:pPr>
                  <w:ins w:id="911" w:author="Yushu Zhang" w:date="2022-04-02T10:53:00Z">
                    <w:r>
                      <w:rPr>
                        <w:rFonts w:cs="Arial"/>
                        <w:color w:val="000000"/>
                        <w:sz w:val="18"/>
                        <w:szCs w:val="18"/>
                      </w:rPr>
                      <w:t>Support of a CORESET associated with at least a Type3 CSS/USS and at least a Type 0/0a/1/2 CSS</w:t>
                    </w:r>
                  </w:ins>
                </w:p>
                <w:p w14:paraId="41758B19" w14:textId="77777777" w:rsidR="004B1528" w:rsidRDefault="001311B1">
                  <w:pPr>
                    <w:pStyle w:val="ListParagraph"/>
                    <w:numPr>
                      <w:ilvl w:val="0"/>
                      <w:numId w:val="120"/>
                    </w:numPr>
                    <w:snapToGrid w:val="0"/>
                    <w:jc w:val="left"/>
                    <w:rPr>
                      <w:ins w:id="912" w:author="Yushu Zhang" w:date="2022-04-02T10:55:00Z"/>
                      <w:rFonts w:cs="Arial"/>
                      <w:color w:val="000000"/>
                      <w:sz w:val="18"/>
                      <w:szCs w:val="18"/>
                    </w:rPr>
                  </w:pPr>
                  <w:ins w:id="913" w:author="Yushu Zhang" w:date="2022-04-02T10:53:00Z">
                    <w:r>
                      <w:rPr>
                        <w:rFonts w:cs="Arial"/>
                        <w:color w:val="000000"/>
                        <w:sz w:val="18"/>
                        <w:szCs w:val="18"/>
                      </w:rPr>
                      <w:t>Support of a PDSCH scheduled by PDCCH in Type3 CSS or USS with scheduling offset smaller than threshold reported in FG 2-2</w:t>
                    </w:r>
                  </w:ins>
                </w:p>
                <w:p w14:paraId="55661260" w14:textId="77777777" w:rsidR="004B1528" w:rsidRDefault="001311B1">
                  <w:pPr>
                    <w:pStyle w:val="ListParagraph"/>
                    <w:spacing w:before="0"/>
                    <w:ind w:left="0"/>
                    <w:contextualSpacing w:val="0"/>
                    <w:jc w:val="left"/>
                    <w:rPr>
                      <w:rFonts w:eastAsia="Malgun Gothic" w:cs="Arial"/>
                      <w:sz w:val="18"/>
                      <w:szCs w:val="18"/>
                    </w:rPr>
                  </w:pPr>
                  <w:ins w:id="914" w:author="Yushu Zhang" w:date="2022-04-02T10:53:00Z">
                    <w:r>
                      <w:rPr>
                        <w:rFonts w:cs="Arial"/>
                        <w:color w:val="000000"/>
                        <w:sz w:val="18"/>
                        <w:szCs w:val="18"/>
                      </w:rPr>
                      <w:t>Support of aperiodic CSI-RS with scheduling offset smaller than threshold reported in FG 2-28</w:t>
                    </w:r>
                  </w:ins>
                </w:p>
              </w:tc>
              <w:tc>
                <w:tcPr>
                  <w:tcW w:w="0" w:type="auto"/>
                  <w:shd w:val="clear" w:color="auto" w:fill="auto"/>
                </w:tcPr>
                <w:p w14:paraId="47DBD3FA" w14:textId="77777777" w:rsidR="004B1528" w:rsidRDefault="001311B1">
                  <w:pPr>
                    <w:pStyle w:val="ListParagraph"/>
                    <w:spacing w:before="0"/>
                    <w:ind w:left="0"/>
                    <w:contextualSpacing w:val="0"/>
                    <w:jc w:val="left"/>
                    <w:rPr>
                      <w:rFonts w:eastAsia="Malgun Gothic" w:cs="Arial"/>
                      <w:sz w:val="18"/>
                      <w:szCs w:val="18"/>
                    </w:rPr>
                  </w:pPr>
                  <w:ins w:id="915" w:author="Yushu Zhang" w:date="2022-04-02T10:55:00Z">
                    <w:r>
                      <w:rPr>
                        <w:rFonts w:eastAsia="MS Mincho" w:cs="Arial"/>
                        <w:color w:val="000000"/>
                        <w:sz w:val="18"/>
                        <w:szCs w:val="18"/>
                        <w:lang w:eastAsia="ja-JP"/>
                      </w:rPr>
                      <w:t>23</w:t>
                    </w:r>
                  </w:ins>
                  <w:ins w:id="916" w:author="Yushu Zhang" w:date="2022-04-02T10:56:00Z">
                    <w:r>
                      <w:rPr>
                        <w:rFonts w:eastAsia="MS Mincho" w:cs="Arial"/>
                        <w:color w:val="000000"/>
                        <w:sz w:val="18"/>
                        <w:szCs w:val="18"/>
                        <w:lang w:eastAsia="ja-JP"/>
                      </w:rPr>
                      <w:t>-</w:t>
                    </w:r>
                  </w:ins>
                  <w:ins w:id="917" w:author="Yushu Zhang" w:date="2022-04-02T10:55:00Z">
                    <w:r>
                      <w:rPr>
                        <w:rFonts w:eastAsia="MS Mincho" w:cs="Arial"/>
                        <w:color w:val="000000"/>
                        <w:sz w:val="18"/>
                        <w:szCs w:val="18"/>
                        <w:lang w:eastAsia="ja-JP"/>
                      </w:rPr>
                      <w:t>1-1-2</w:t>
                    </w:r>
                  </w:ins>
                </w:p>
              </w:tc>
              <w:tc>
                <w:tcPr>
                  <w:tcW w:w="0" w:type="auto"/>
                  <w:shd w:val="clear" w:color="auto" w:fill="auto"/>
                </w:tcPr>
                <w:p w14:paraId="575FF543" w14:textId="77777777" w:rsidR="004B1528" w:rsidRDefault="001311B1">
                  <w:pPr>
                    <w:pStyle w:val="ListParagraph"/>
                    <w:spacing w:before="0"/>
                    <w:ind w:left="0"/>
                    <w:contextualSpacing w:val="0"/>
                    <w:jc w:val="left"/>
                    <w:rPr>
                      <w:rFonts w:eastAsia="Malgun Gothic" w:cs="Arial"/>
                      <w:sz w:val="18"/>
                      <w:szCs w:val="18"/>
                    </w:rPr>
                  </w:pPr>
                  <w:ins w:id="918" w:author="Yushu Zhang" w:date="2022-04-02T10:53:00Z">
                    <w:r>
                      <w:rPr>
                        <w:rFonts w:eastAsia="SimSun" w:cs="Arial"/>
                        <w:color w:val="000000"/>
                        <w:sz w:val="18"/>
                        <w:szCs w:val="18"/>
                        <w:lang w:eastAsia="zh-CN"/>
                      </w:rPr>
                      <w:t>Yes</w:t>
                    </w:r>
                  </w:ins>
                </w:p>
              </w:tc>
              <w:tc>
                <w:tcPr>
                  <w:tcW w:w="0" w:type="auto"/>
                  <w:shd w:val="clear" w:color="auto" w:fill="auto"/>
                </w:tcPr>
                <w:p w14:paraId="1750E435"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54F8911" w14:textId="77777777" w:rsidR="004B1528" w:rsidRDefault="001311B1">
                  <w:pPr>
                    <w:pStyle w:val="ListParagraph"/>
                    <w:spacing w:before="0"/>
                    <w:ind w:left="0"/>
                    <w:contextualSpacing w:val="0"/>
                    <w:jc w:val="left"/>
                    <w:rPr>
                      <w:rFonts w:eastAsia="Malgun Gothic" w:cs="Arial"/>
                      <w:sz w:val="18"/>
                      <w:szCs w:val="18"/>
                    </w:rPr>
                  </w:pPr>
                  <w:ins w:id="919" w:author="Yushu Zhang" w:date="2022-04-02T10:53:00Z">
                    <w:r>
                      <w:rPr>
                        <w:rFonts w:eastAsia="SimSun" w:cs="Arial"/>
                        <w:color w:val="000000"/>
                        <w:sz w:val="18"/>
                        <w:szCs w:val="18"/>
                        <w:lang w:eastAsia="zh-CN"/>
                      </w:rPr>
                      <w:t xml:space="preserve">Unified TCI with </w:t>
                    </w:r>
                  </w:ins>
                  <w:ins w:id="920" w:author="Yushu Zhang" w:date="2022-04-02T10:56:00Z">
                    <w:r>
                      <w:rPr>
                        <w:rFonts w:eastAsia="SimSun" w:cs="Arial"/>
                        <w:color w:val="000000"/>
                        <w:sz w:val="18"/>
                        <w:szCs w:val="18"/>
                        <w:lang w:eastAsia="zh-CN"/>
                      </w:rPr>
                      <w:t>separate</w:t>
                    </w:r>
                  </w:ins>
                  <w:ins w:id="921" w:author="Yushu Zhang" w:date="2022-04-02T10:53:00Z">
                    <w:r>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274A136A" w14:textId="77777777" w:rsidR="004B1528" w:rsidRDefault="001311B1">
                  <w:pPr>
                    <w:pStyle w:val="ListParagraph"/>
                    <w:spacing w:before="0"/>
                    <w:ind w:left="0"/>
                    <w:contextualSpacing w:val="0"/>
                    <w:jc w:val="left"/>
                    <w:rPr>
                      <w:rFonts w:eastAsia="Malgun Gothic" w:cs="Arial"/>
                      <w:sz w:val="18"/>
                      <w:szCs w:val="18"/>
                    </w:rPr>
                  </w:pPr>
                  <w:ins w:id="922" w:author="Yushu Zhang" w:date="2022-04-02T10:53:00Z">
                    <w:r>
                      <w:rPr>
                        <w:rFonts w:eastAsia="SimSun" w:cs="Arial"/>
                        <w:color w:val="000000"/>
                        <w:sz w:val="18"/>
                        <w:szCs w:val="18"/>
                        <w:lang w:eastAsia="zh-CN"/>
                      </w:rPr>
                      <w:t>Per band</w:t>
                    </w:r>
                  </w:ins>
                </w:p>
              </w:tc>
              <w:tc>
                <w:tcPr>
                  <w:tcW w:w="0" w:type="auto"/>
                  <w:shd w:val="clear" w:color="auto" w:fill="auto"/>
                </w:tcPr>
                <w:p w14:paraId="5FD792DC" w14:textId="77777777" w:rsidR="004B1528" w:rsidRDefault="001311B1">
                  <w:pPr>
                    <w:pStyle w:val="ListParagraph"/>
                    <w:spacing w:before="0"/>
                    <w:ind w:left="0"/>
                    <w:contextualSpacing w:val="0"/>
                    <w:jc w:val="left"/>
                    <w:rPr>
                      <w:rFonts w:eastAsia="Malgun Gothic" w:cs="Arial"/>
                      <w:sz w:val="18"/>
                      <w:szCs w:val="18"/>
                    </w:rPr>
                  </w:pPr>
                  <w:ins w:id="923" w:author="Yushu Zhang" w:date="2022-04-02T10:53:00Z">
                    <w:r>
                      <w:rPr>
                        <w:rFonts w:cs="Arial"/>
                        <w:color w:val="000000"/>
                        <w:sz w:val="18"/>
                        <w:szCs w:val="18"/>
                        <w:lang w:eastAsia="ja-JP"/>
                      </w:rPr>
                      <w:t>n/a</w:t>
                    </w:r>
                  </w:ins>
                </w:p>
              </w:tc>
              <w:tc>
                <w:tcPr>
                  <w:tcW w:w="0" w:type="auto"/>
                  <w:shd w:val="clear" w:color="auto" w:fill="auto"/>
                </w:tcPr>
                <w:p w14:paraId="6C29FB74" w14:textId="77777777" w:rsidR="004B1528" w:rsidRDefault="001311B1">
                  <w:pPr>
                    <w:pStyle w:val="ListParagraph"/>
                    <w:spacing w:before="0"/>
                    <w:ind w:left="0"/>
                    <w:contextualSpacing w:val="0"/>
                    <w:jc w:val="left"/>
                    <w:rPr>
                      <w:rFonts w:eastAsia="Malgun Gothic" w:cs="Arial"/>
                      <w:sz w:val="18"/>
                      <w:szCs w:val="18"/>
                    </w:rPr>
                  </w:pPr>
                  <w:ins w:id="924" w:author="Yushu Zhang" w:date="2022-04-02T10:53:00Z">
                    <w:r>
                      <w:rPr>
                        <w:rFonts w:cs="Arial"/>
                        <w:color w:val="000000"/>
                        <w:sz w:val="18"/>
                        <w:szCs w:val="18"/>
                        <w:lang w:eastAsia="ja-JP"/>
                      </w:rPr>
                      <w:t>n/a</w:t>
                    </w:r>
                  </w:ins>
                </w:p>
              </w:tc>
              <w:tc>
                <w:tcPr>
                  <w:tcW w:w="0" w:type="auto"/>
                  <w:shd w:val="clear" w:color="auto" w:fill="auto"/>
                </w:tcPr>
                <w:p w14:paraId="21A082CF" w14:textId="77777777" w:rsidR="004B1528" w:rsidRDefault="001311B1">
                  <w:pPr>
                    <w:pStyle w:val="ListParagraph"/>
                    <w:spacing w:before="0"/>
                    <w:ind w:left="0"/>
                    <w:contextualSpacing w:val="0"/>
                    <w:jc w:val="left"/>
                    <w:rPr>
                      <w:rFonts w:eastAsia="Malgun Gothic" w:cs="Arial"/>
                      <w:sz w:val="18"/>
                      <w:szCs w:val="18"/>
                    </w:rPr>
                  </w:pPr>
                  <w:ins w:id="925" w:author="Yushu Zhang" w:date="2022-04-02T10:53:00Z">
                    <w:r>
                      <w:rPr>
                        <w:rFonts w:cs="Arial"/>
                        <w:color w:val="000000"/>
                        <w:sz w:val="18"/>
                        <w:szCs w:val="18"/>
                        <w:lang w:eastAsia="ja-JP"/>
                      </w:rPr>
                      <w:t>n/a</w:t>
                    </w:r>
                  </w:ins>
                </w:p>
              </w:tc>
              <w:tc>
                <w:tcPr>
                  <w:tcW w:w="0" w:type="auto"/>
                  <w:shd w:val="clear" w:color="auto" w:fill="auto"/>
                </w:tcPr>
                <w:p w14:paraId="25C707CF"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5F83440C" w14:textId="77777777" w:rsidR="004B1528" w:rsidRDefault="001311B1">
                  <w:pPr>
                    <w:pStyle w:val="ListParagraph"/>
                    <w:spacing w:before="0"/>
                    <w:ind w:left="0"/>
                    <w:contextualSpacing w:val="0"/>
                    <w:jc w:val="left"/>
                    <w:rPr>
                      <w:rFonts w:eastAsia="Malgun Gothic" w:cs="Arial"/>
                      <w:sz w:val="18"/>
                      <w:szCs w:val="18"/>
                    </w:rPr>
                  </w:pPr>
                  <w:ins w:id="926" w:author="Yushu Zhang" w:date="2022-04-02T10:53:00Z">
                    <w:r>
                      <w:rPr>
                        <w:rFonts w:cs="Arial"/>
                        <w:color w:val="000000"/>
                        <w:sz w:val="18"/>
                        <w:szCs w:val="18"/>
                      </w:rPr>
                      <w:t>Optional with capability signalling</w:t>
                    </w:r>
                  </w:ins>
                </w:p>
              </w:tc>
            </w:tr>
          </w:tbl>
          <w:p w14:paraId="434E7A29" w14:textId="77777777" w:rsidR="004B1528" w:rsidRDefault="004B1528">
            <w:pPr>
              <w:pStyle w:val="ListParagraph"/>
              <w:spacing w:before="0"/>
              <w:ind w:left="0"/>
              <w:contextualSpacing w:val="0"/>
              <w:jc w:val="left"/>
              <w:rPr>
                <w:rFonts w:eastAsia="Malgun Gothic" w:cs="Batang"/>
                <w:sz w:val="22"/>
                <w:szCs w:val="22"/>
              </w:rPr>
            </w:pPr>
          </w:p>
          <w:p w14:paraId="34B146FE"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4B1528" w14:paraId="34657E37" w14:textId="77777777">
              <w:tc>
                <w:tcPr>
                  <w:tcW w:w="0" w:type="auto"/>
                  <w:shd w:val="clear" w:color="auto" w:fill="auto"/>
                </w:tcPr>
                <w:p w14:paraId="0FFD5EC9" w14:textId="77777777" w:rsidR="004B1528" w:rsidRDefault="001311B1">
                  <w:pPr>
                    <w:rPr>
                      <w:b/>
                      <w:highlight w:val="green"/>
                    </w:rPr>
                  </w:pPr>
                  <w:r>
                    <w:rPr>
                      <w:b/>
                      <w:highlight w:val="green"/>
                    </w:rPr>
                    <w:t>Agreement</w:t>
                  </w:r>
                </w:p>
                <w:p w14:paraId="0629F6B3" w14:textId="77777777" w:rsidR="004B1528" w:rsidRDefault="001311B1">
                  <w:pPr>
                    <w:suppressAutoHyphens/>
                    <w:snapToGrid w:val="0"/>
                    <w:rPr>
                      <w:rFonts w:eastAsia="PMingLiU"/>
                      <w:lang w:eastAsia="zh-TW"/>
                    </w:rPr>
                  </w:pPr>
                  <w:r>
                    <w:t>On Rel-17 MAC-CE-based and DCI-based beam indication, regarding the CC list for common TCI state ID update and activation, t</w:t>
                  </w:r>
                  <w:r>
                    <w:rPr>
                      <w:rFonts w:eastAsia="PMingLiU"/>
                      <w:lang w:eastAsia="zh-TW"/>
                    </w:rPr>
                    <w:t>he maximum number of CC lists can be configured is 4 per cell group</w:t>
                  </w:r>
                </w:p>
                <w:p w14:paraId="12E9F4EA" w14:textId="77777777" w:rsidR="004B1528" w:rsidRDefault="001311B1">
                  <w:pPr>
                    <w:numPr>
                      <w:ilvl w:val="0"/>
                      <w:numId w:val="13"/>
                    </w:numPr>
                    <w:overflowPunct w:val="0"/>
                    <w:autoSpaceDE w:val="0"/>
                    <w:autoSpaceDN w:val="0"/>
                    <w:adjustRightInd w:val="0"/>
                    <w:spacing w:before="0" w:after="180"/>
                    <w:jc w:val="left"/>
                    <w:textAlignment w:val="baseline"/>
                    <w:rPr>
                      <w:lang w:eastAsia="zh-CN"/>
                    </w:rPr>
                  </w:pPr>
                  <w:r>
                    <w:rPr>
                      <w:highlight w:val="yellow"/>
                      <w:lang w:eastAsia="zh-CN"/>
                    </w:rPr>
                    <w:t>The maximum number of CC lists for a UE to support is subject to its UE capability</w:t>
                  </w:r>
                </w:p>
              </w:tc>
            </w:tr>
          </w:tbl>
          <w:p w14:paraId="34A7C937" w14:textId="77777777" w:rsidR="004B1528" w:rsidRDefault="004B1528">
            <w:pPr>
              <w:rPr>
                <w:rFonts w:eastAsia="Malgun Gothic" w:cs="Batang"/>
                <w:sz w:val="22"/>
                <w:szCs w:val="22"/>
              </w:rPr>
            </w:pPr>
          </w:p>
          <w:p w14:paraId="23DF1687" w14:textId="77777777" w:rsidR="004B1528" w:rsidRDefault="001311B1">
            <w:pPr>
              <w:pStyle w:val="ListParagraph"/>
              <w:numPr>
                <w:ilvl w:val="0"/>
                <w:numId w:val="79"/>
              </w:numPr>
              <w:spacing w:before="0" w:after="0"/>
              <w:contextualSpacing w:val="0"/>
              <w:jc w:val="left"/>
              <w:rPr>
                <w:sz w:val="22"/>
                <w:szCs w:val="22"/>
              </w:rPr>
            </w:pPr>
            <w:r>
              <w:rPr>
                <w:sz w:val="22"/>
                <w:szCs w:val="22"/>
              </w:rPr>
              <w:t>We also proposed to have the following two new FGs</w:t>
            </w:r>
          </w:p>
          <w:p w14:paraId="407000D3" w14:textId="77777777" w:rsidR="004B1528" w:rsidRDefault="001311B1">
            <w:pPr>
              <w:pStyle w:val="ListParagraph"/>
              <w:numPr>
                <w:ilvl w:val="1"/>
                <w:numId w:val="79"/>
              </w:numPr>
              <w:spacing w:before="0" w:after="0"/>
              <w:contextualSpacing w:val="0"/>
              <w:jc w:val="left"/>
              <w:rPr>
                <w:sz w:val="22"/>
                <w:szCs w:val="22"/>
              </w:rPr>
            </w:pPr>
            <w:r>
              <w:rPr>
                <w:sz w:val="22"/>
                <w:szCs w:val="22"/>
              </w:rPr>
              <w:t>FG 23-6-5: Support of implicit configuration of RS(s) with two TCI states for beam failure detection</w:t>
            </w:r>
          </w:p>
          <w:p w14:paraId="23DC78F1" w14:textId="77777777" w:rsidR="004B1528" w:rsidRDefault="001311B1">
            <w:pPr>
              <w:pStyle w:val="ListParagraph"/>
              <w:numPr>
                <w:ilvl w:val="1"/>
                <w:numId w:val="79"/>
              </w:numPr>
              <w:spacing w:before="0" w:after="0"/>
              <w:contextualSpacing w:val="0"/>
              <w:jc w:val="left"/>
              <w:rPr>
                <w:sz w:val="22"/>
                <w:szCs w:val="22"/>
              </w:rPr>
            </w:pPr>
            <w:r>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3233AD7A" w14:textId="77777777">
              <w:tc>
                <w:tcPr>
                  <w:tcW w:w="9628" w:type="dxa"/>
                  <w:shd w:val="clear" w:color="auto" w:fill="auto"/>
                </w:tcPr>
                <w:p w14:paraId="5C188AAB" w14:textId="77777777" w:rsidR="004B1528" w:rsidRDefault="001311B1">
                  <w:pPr>
                    <w:pStyle w:val="ListParagraph"/>
                    <w:ind w:left="0"/>
                    <w:rPr>
                      <w:rFonts w:cs="Times"/>
                      <w:b/>
                      <w:bCs/>
                      <w:sz w:val="22"/>
                      <w:szCs w:val="22"/>
                      <w:highlight w:val="green"/>
                    </w:rPr>
                  </w:pPr>
                  <w:r>
                    <w:rPr>
                      <w:rFonts w:cs="Times"/>
                      <w:b/>
                      <w:bCs/>
                      <w:sz w:val="22"/>
                      <w:szCs w:val="22"/>
                      <w:highlight w:val="green"/>
                    </w:rPr>
                    <w:t>Agreement</w:t>
                  </w:r>
                </w:p>
                <w:p w14:paraId="348CA926" w14:textId="77777777" w:rsidR="004B1528" w:rsidRDefault="001311B1">
                  <w:pPr>
                    <w:pStyle w:val="xxmsonormal"/>
                    <w:spacing w:before="0" w:beforeAutospacing="0" w:after="0" w:afterAutospacing="0"/>
                    <w:contextualSpacing/>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1341E748"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62526BC7"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0EFD9B18" w14:textId="77777777" w:rsidR="004B1528" w:rsidRDefault="001311B1">
                  <w:pPr>
                    <w:pStyle w:val="xxmsonormal"/>
                    <w:numPr>
                      <w:ilvl w:val="1"/>
                      <w:numId w:val="121"/>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Pr>
                      <w:rFonts w:ascii="Times New Roman" w:hAnsi="Times New Roman" w:cs="Times New Roman"/>
                      <w:highlight w:val="yellow"/>
                    </w:rPr>
                    <w:t>UE capability is introduced</w:t>
                  </w:r>
                </w:p>
              </w:tc>
            </w:tr>
          </w:tbl>
          <w:p w14:paraId="0392FF49" w14:textId="77777777" w:rsidR="004B1528" w:rsidRDefault="004B1528">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4B1528" w14:paraId="134D42E5" w14:textId="77777777">
              <w:tc>
                <w:tcPr>
                  <w:tcW w:w="0" w:type="auto"/>
                  <w:shd w:val="clear" w:color="auto" w:fill="auto"/>
                </w:tcPr>
                <w:p w14:paraId="39583E74" w14:textId="77777777" w:rsidR="004B1528" w:rsidRDefault="001311B1">
                  <w:pPr>
                    <w:contextualSpacing/>
                    <w:rPr>
                      <w:rFonts w:cs="Arial"/>
                      <w:sz w:val="22"/>
                    </w:rPr>
                  </w:pPr>
                  <w:ins w:id="927" w:author="Apple" w:date="2022-04-19T09:18:00Z">
                    <w:r>
                      <w:rPr>
                        <w:rFonts w:cs="Arial"/>
                        <w:sz w:val="18"/>
                        <w:szCs w:val="18"/>
                        <w:lang w:eastAsia="ja-JP"/>
                      </w:rPr>
                      <w:t>23. NR_FeMIMO</w:t>
                    </w:r>
                  </w:ins>
                </w:p>
              </w:tc>
              <w:tc>
                <w:tcPr>
                  <w:tcW w:w="0" w:type="auto"/>
                  <w:shd w:val="clear" w:color="auto" w:fill="auto"/>
                </w:tcPr>
                <w:p w14:paraId="0960C50E" w14:textId="77777777" w:rsidR="004B1528" w:rsidRDefault="001311B1">
                  <w:pPr>
                    <w:contextualSpacing/>
                    <w:rPr>
                      <w:rFonts w:cs="Arial"/>
                      <w:sz w:val="22"/>
                    </w:rPr>
                  </w:pPr>
                  <w:ins w:id="928" w:author="Apple" w:date="2022-04-19T09:18:00Z">
                    <w:r>
                      <w:rPr>
                        <w:rFonts w:cs="Arial"/>
                        <w:sz w:val="18"/>
                        <w:szCs w:val="18"/>
                        <w:lang w:eastAsia="ja-JP"/>
                      </w:rPr>
                      <w:t>23-6-5</w:t>
                    </w:r>
                  </w:ins>
                </w:p>
              </w:tc>
              <w:tc>
                <w:tcPr>
                  <w:tcW w:w="0" w:type="auto"/>
                  <w:shd w:val="clear" w:color="auto" w:fill="auto"/>
                </w:tcPr>
                <w:p w14:paraId="6074668D" w14:textId="77777777" w:rsidR="004B1528" w:rsidRDefault="001311B1">
                  <w:pPr>
                    <w:contextualSpacing/>
                    <w:rPr>
                      <w:rFonts w:cs="Arial"/>
                      <w:sz w:val="22"/>
                    </w:rPr>
                  </w:pPr>
                  <w:ins w:id="929" w:author="Apple" w:date="2022-04-19T09:18:00Z">
                    <w:r>
                      <w:rPr>
                        <w:rFonts w:eastAsia="SimSun" w:cs="Arial"/>
                        <w:sz w:val="18"/>
                        <w:szCs w:val="18"/>
                        <w:lang w:eastAsia="zh-CN"/>
                      </w:rPr>
                      <w:t xml:space="preserve">Support implicit/explicit configuration of </w:t>
                    </w:r>
                    <w:r>
                      <w:rPr>
                        <w:rFonts w:cs="Arial"/>
                        <w:sz w:val="18"/>
                        <w:szCs w:val="18"/>
                        <w:lang w:eastAsia="zh-CN"/>
                      </w:rPr>
                      <w:t>RS(s) with two TCI states for beam failure detection</w:t>
                    </w:r>
                  </w:ins>
                </w:p>
              </w:tc>
              <w:tc>
                <w:tcPr>
                  <w:tcW w:w="0" w:type="auto"/>
                  <w:shd w:val="clear" w:color="auto" w:fill="auto"/>
                </w:tcPr>
                <w:p w14:paraId="6C8F1F76" w14:textId="77777777" w:rsidR="004B1528" w:rsidRDefault="001311B1">
                  <w:pPr>
                    <w:contextualSpacing/>
                    <w:rPr>
                      <w:rFonts w:cs="Arial"/>
                      <w:sz w:val="22"/>
                    </w:rPr>
                  </w:pPr>
                  <w:ins w:id="930" w:author="Apple" w:date="2022-04-19T09:18:00Z">
                    <w:r>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49B6F5D1" w14:textId="77777777" w:rsidR="004B1528" w:rsidRDefault="004B1528">
                  <w:pPr>
                    <w:contextualSpacing/>
                    <w:rPr>
                      <w:rFonts w:cs="Arial"/>
                      <w:sz w:val="22"/>
                    </w:rPr>
                  </w:pPr>
                </w:p>
              </w:tc>
              <w:tc>
                <w:tcPr>
                  <w:tcW w:w="0" w:type="auto"/>
                  <w:shd w:val="clear" w:color="auto" w:fill="auto"/>
                </w:tcPr>
                <w:p w14:paraId="0B0127D3" w14:textId="77777777" w:rsidR="004B1528" w:rsidRDefault="001311B1">
                  <w:pPr>
                    <w:contextualSpacing/>
                    <w:rPr>
                      <w:rFonts w:cs="Arial"/>
                      <w:sz w:val="22"/>
                    </w:rPr>
                  </w:pPr>
                  <w:ins w:id="931" w:author="Apple" w:date="2022-04-19T09:19:00Z">
                    <w:r>
                      <w:rPr>
                        <w:rFonts w:eastAsia="SimSun" w:cs="Arial"/>
                        <w:sz w:val="18"/>
                        <w:szCs w:val="18"/>
                        <w:lang w:eastAsia="zh-CN"/>
                      </w:rPr>
                      <w:t>Yes</w:t>
                    </w:r>
                  </w:ins>
                </w:p>
              </w:tc>
              <w:tc>
                <w:tcPr>
                  <w:tcW w:w="0" w:type="auto"/>
                  <w:shd w:val="clear" w:color="auto" w:fill="auto"/>
                </w:tcPr>
                <w:p w14:paraId="46617569" w14:textId="77777777" w:rsidR="004B1528" w:rsidRDefault="001311B1">
                  <w:pPr>
                    <w:contextualSpacing/>
                    <w:rPr>
                      <w:rFonts w:cs="Arial"/>
                      <w:sz w:val="22"/>
                    </w:rPr>
                  </w:pPr>
                  <w:ins w:id="932" w:author="Apple" w:date="2022-04-19T09:18:00Z">
                    <w:r>
                      <w:rPr>
                        <w:rFonts w:cs="Arial"/>
                        <w:sz w:val="18"/>
                        <w:szCs w:val="18"/>
                        <w:lang w:eastAsia="ja-JP"/>
                      </w:rPr>
                      <w:t>N/A</w:t>
                    </w:r>
                  </w:ins>
                </w:p>
              </w:tc>
              <w:tc>
                <w:tcPr>
                  <w:tcW w:w="0" w:type="auto"/>
                  <w:shd w:val="clear" w:color="auto" w:fill="auto"/>
                </w:tcPr>
                <w:p w14:paraId="23E219FC" w14:textId="77777777" w:rsidR="004B1528" w:rsidRDefault="004B1528">
                  <w:pPr>
                    <w:contextualSpacing/>
                    <w:rPr>
                      <w:rFonts w:cs="Arial"/>
                      <w:sz w:val="22"/>
                    </w:rPr>
                  </w:pPr>
                </w:p>
              </w:tc>
              <w:tc>
                <w:tcPr>
                  <w:tcW w:w="0" w:type="auto"/>
                  <w:shd w:val="clear" w:color="auto" w:fill="auto"/>
                </w:tcPr>
                <w:p w14:paraId="340B8E0C" w14:textId="77777777" w:rsidR="004B1528" w:rsidRDefault="001311B1">
                  <w:pPr>
                    <w:contextualSpacing/>
                    <w:rPr>
                      <w:rFonts w:cs="Arial"/>
                      <w:sz w:val="22"/>
                    </w:rPr>
                  </w:pPr>
                  <w:ins w:id="933" w:author="Apple" w:date="2022-04-19T09:18:00Z">
                    <w:r>
                      <w:rPr>
                        <w:rFonts w:cs="Arial"/>
                        <w:sz w:val="18"/>
                        <w:szCs w:val="18"/>
                        <w:lang w:eastAsia="ja-JP"/>
                      </w:rPr>
                      <w:t>Per band</w:t>
                    </w:r>
                  </w:ins>
                </w:p>
              </w:tc>
              <w:tc>
                <w:tcPr>
                  <w:tcW w:w="0" w:type="auto"/>
                  <w:shd w:val="clear" w:color="auto" w:fill="auto"/>
                </w:tcPr>
                <w:p w14:paraId="3A55305C" w14:textId="77777777" w:rsidR="004B1528" w:rsidRDefault="001311B1">
                  <w:pPr>
                    <w:contextualSpacing/>
                    <w:rPr>
                      <w:rFonts w:cs="Arial"/>
                      <w:sz w:val="22"/>
                    </w:rPr>
                  </w:pPr>
                  <w:ins w:id="934" w:author="Apple" w:date="2022-04-19T09:19:00Z">
                    <w:r>
                      <w:rPr>
                        <w:rFonts w:cs="Arial"/>
                        <w:sz w:val="18"/>
                        <w:szCs w:val="18"/>
                      </w:rPr>
                      <w:t>n/a</w:t>
                    </w:r>
                  </w:ins>
                </w:p>
              </w:tc>
              <w:tc>
                <w:tcPr>
                  <w:tcW w:w="0" w:type="auto"/>
                  <w:shd w:val="clear" w:color="auto" w:fill="auto"/>
                </w:tcPr>
                <w:p w14:paraId="712D16A1" w14:textId="77777777" w:rsidR="004B1528" w:rsidRDefault="001311B1">
                  <w:pPr>
                    <w:contextualSpacing/>
                    <w:rPr>
                      <w:rFonts w:cs="Arial"/>
                      <w:sz w:val="22"/>
                    </w:rPr>
                  </w:pPr>
                  <w:ins w:id="935" w:author="Apple" w:date="2022-04-19T09:18:00Z">
                    <w:r>
                      <w:rPr>
                        <w:rFonts w:cs="Arial"/>
                        <w:sz w:val="18"/>
                        <w:szCs w:val="18"/>
                      </w:rPr>
                      <w:t>N</w:t>
                    </w:r>
                  </w:ins>
                </w:p>
              </w:tc>
              <w:tc>
                <w:tcPr>
                  <w:tcW w:w="0" w:type="auto"/>
                  <w:shd w:val="clear" w:color="auto" w:fill="auto"/>
                </w:tcPr>
                <w:p w14:paraId="69CA1D31" w14:textId="77777777" w:rsidR="004B1528" w:rsidRDefault="004B1528">
                  <w:pPr>
                    <w:contextualSpacing/>
                    <w:rPr>
                      <w:rFonts w:cs="Arial"/>
                      <w:sz w:val="22"/>
                    </w:rPr>
                  </w:pPr>
                </w:p>
              </w:tc>
              <w:tc>
                <w:tcPr>
                  <w:tcW w:w="0" w:type="auto"/>
                  <w:shd w:val="clear" w:color="auto" w:fill="auto"/>
                </w:tcPr>
                <w:p w14:paraId="09CEC0A3" w14:textId="77777777" w:rsidR="004B1528" w:rsidRDefault="004B1528">
                  <w:pPr>
                    <w:contextualSpacing/>
                    <w:rPr>
                      <w:rFonts w:cs="Arial"/>
                      <w:sz w:val="22"/>
                    </w:rPr>
                  </w:pPr>
                </w:p>
              </w:tc>
              <w:tc>
                <w:tcPr>
                  <w:tcW w:w="0" w:type="auto"/>
                  <w:shd w:val="clear" w:color="auto" w:fill="auto"/>
                </w:tcPr>
                <w:p w14:paraId="5BC0ECE7" w14:textId="77777777" w:rsidR="004B1528" w:rsidRDefault="001311B1">
                  <w:pPr>
                    <w:contextualSpacing/>
                    <w:rPr>
                      <w:rFonts w:cs="Arial"/>
                      <w:sz w:val="22"/>
                    </w:rPr>
                  </w:pPr>
                  <w:ins w:id="936" w:author="Apple" w:date="2022-04-19T09:18:00Z">
                    <w:r>
                      <w:rPr>
                        <w:rFonts w:cs="Arial"/>
                        <w:color w:val="000000"/>
                        <w:sz w:val="18"/>
                        <w:szCs w:val="18"/>
                      </w:rPr>
                      <w:t>Optional with capability signalling</w:t>
                    </w:r>
                  </w:ins>
                </w:p>
              </w:tc>
            </w:tr>
            <w:tr w:rsidR="004B1528" w14:paraId="373D3A65" w14:textId="77777777">
              <w:tc>
                <w:tcPr>
                  <w:tcW w:w="0" w:type="auto"/>
                  <w:shd w:val="clear" w:color="auto" w:fill="auto"/>
                </w:tcPr>
                <w:p w14:paraId="160C1107" w14:textId="77777777" w:rsidR="004B1528" w:rsidRDefault="001311B1">
                  <w:pPr>
                    <w:contextualSpacing/>
                    <w:rPr>
                      <w:rFonts w:cs="Arial"/>
                      <w:sz w:val="22"/>
                    </w:rPr>
                  </w:pPr>
                  <w:ins w:id="937" w:author="Apple" w:date="2022-04-19T09:18:00Z">
                    <w:r>
                      <w:rPr>
                        <w:rFonts w:cs="Arial"/>
                        <w:sz w:val="18"/>
                        <w:szCs w:val="18"/>
                        <w:lang w:eastAsia="ja-JP"/>
                      </w:rPr>
                      <w:t>23. NR_FeMIMO</w:t>
                    </w:r>
                  </w:ins>
                </w:p>
              </w:tc>
              <w:tc>
                <w:tcPr>
                  <w:tcW w:w="0" w:type="auto"/>
                  <w:shd w:val="clear" w:color="auto" w:fill="auto"/>
                </w:tcPr>
                <w:p w14:paraId="67F5F81B" w14:textId="77777777" w:rsidR="004B1528" w:rsidRDefault="001311B1">
                  <w:pPr>
                    <w:contextualSpacing/>
                    <w:rPr>
                      <w:rFonts w:cs="Arial"/>
                      <w:sz w:val="22"/>
                    </w:rPr>
                  </w:pPr>
                  <w:ins w:id="938" w:author="Apple" w:date="2022-04-19T09:18:00Z">
                    <w:r>
                      <w:rPr>
                        <w:rFonts w:cs="Arial"/>
                        <w:sz w:val="18"/>
                        <w:szCs w:val="18"/>
                        <w:lang w:eastAsia="ja-JP"/>
                      </w:rPr>
                      <w:t>23-6-6</w:t>
                    </w:r>
                  </w:ins>
                </w:p>
              </w:tc>
              <w:tc>
                <w:tcPr>
                  <w:tcW w:w="0" w:type="auto"/>
                  <w:shd w:val="clear" w:color="auto" w:fill="auto"/>
                </w:tcPr>
                <w:p w14:paraId="623C1759" w14:textId="77777777" w:rsidR="004B1528" w:rsidRDefault="001311B1">
                  <w:pPr>
                    <w:contextualSpacing/>
                    <w:rPr>
                      <w:rFonts w:cs="Arial"/>
                      <w:sz w:val="22"/>
                    </w:rPr>
                  </w:pPr>
                  <w:ins w:id="939" w:author="Apple" w:date="2022-04-19T09:18:00Z">
                    <w:r>
                      <w:rPr>
                        <w:rFonts w:eastAsia="SimSun" w:cs="Arial"/>
                        <w:sz w:val="18"/>
                        <w:szCs w:val="18"/>
                        <w:lang w:eastAsia="zh-CN"/>
                      </w:rPr>
                      <w:t>QCL-TypeD collision handling with CORESET with 2 TCI states</w:t>
                    </w:r>
                  </w:ins>
                </w:p>
              </w:tc>
              <w:tc>
                <w:tcPr>
                  <w:tcW w:w="0" w:type="auto"/>
                  <w:shd w:val="clear" w:color="auto" w:fill="auto"/>
                </w:tcPr>
                <w:p w14:paraId="36588E9E" w14:textId="77777777" w:rsidR="004B1528" w:rsidRDefault="001311B1">
                  <w:pPr>
                    <w:contextualSpacing/>
                    <w:rPr>
                      <w:rFonts w:cs="Arial"/>
                      <w:sz w:val="22"/>
                    </w:rPr>
                  </w:pPr>
                  <w:ins w:id="940" w:author="Apple" w:date="2022-04-19T09:18:00Z">
                    <w:r>
                      <w:rPr>
                        <w:rFonts w:eastAsia="SimSun" w:cs="Arial"/>
                        <w:sz w:val="18"/>
                        <w:szCs w:val="18"/>
                        <w:lang w:eastAsia="zh-CN"/>
                      </w:rPr>
                      <w:t>Support of identifying two QCL-TypeD properties for multiple overlapping CORESETs When a CORESET is activated with two TCI states which overlaps with another CORESET.</w:t>
                    </w:r>
                  </w:ins>
                </w:p>
              </w:tc>
              <w:tc>
                <w:tcPr>
                  <w:tcW w:w="0" w:type="auto"/>
                  <w:shd w:val="clear" w:color="auto" w:fill="auto"/>
                </w:tcPr>
                <w:p w14:paraId="7E6422B4" w14:textId="77777777" w:rsidR="004B1528" w:rsidRDefault="004B1528">
                  <w:pPr>
                    <w:contextualSpacing/>
                    <w:rPr>
                      <w:rFonts w:cs="Arial"/>
                      <w:sz w:val="22"/>
                    </w:rPr>
                  </w:pPr>
                </w:p>
              </w:tc>
              <w:tc>
                <w:tcPr>
                  <w:tcW w:w="0" w:type="auto"/>
                  <w:shd w:val="clear" w:color="auto" w:fill="auto"/>
                </w:tcPr>
                <w:p w14:paraId="62945564" w14:textId="77777777" w:rsidR="004B1528" w:rsidRDefault="001311B1">
                  <w:pPr>
                    <w:contextualSpacing/>
                    <w:rPr>
                      <w:rFonts w:cs="Arial"/>
                      <w:sz w:val="22"/>
                    </w:rPr>
                  </w:pPr>
                  <w:ins w:id="941" w:author="Apple" w:date="2022-04-19T09:19:00Z">
                    <w:r>
                      <w:rPr>
                        <w:rFonts w:eastAsia="SimSun" w:cs="Arial"/>
                        <w:sz w:val="18"/>
                        <w:szCs w:val="18"/>
                        <w:lang w:eastAsia="zh-CN"/>
                      </w:rPr>
                      <w:t>Yes</w:t>
                    </w:r>
                  </w:ins>
                </w:p>
              </w:tc>
              <w:tc>
                <w:tcPr>
                  <w:tcW w:w="0" w:type="auto"/>
                  <w:shd w:val="clear" w:color="auto" w:fill="auto"/>
                </w:tcPr>
                <w:p w14:paraId="6F9CBCDC" w14:textId="77777777" w:rsidR="004B1528" w:rsidRDefault="001311B1">
                  <w:pPr>
                    <w:contextualSpacing/>
                    <w:rPr>
                      <w:rFonts w:cs="Arial"/>
                      <w:sz w:val="22"/>
                    </w:rPr>
                  </w:pPr>
                  <w:ins w:id="942" w:author="Apple" w:date="2022-04-19T09:18:00Z">
                    <w:r>
                      <w:rPr>
                        <w:rFonts w:cs="Arial"/>
                        <w:sz w:val="18"/>
                        <w:szCs w:val="18"/>
                        <w:lang w:eastAsia="ja-JP"/>
                      </w:rPr>
                      <w:t>N/A</w:t>
                    </w:r>
                  </w:ins>
                </w:p>
              </w:tc>
              <w:tc>
                <w:tcPr>
                  <w:tcW w:w="0" w:type="auto"/>
                  <w:shd w:val="clear" w:color="auto" w:fill="auto"/>
                </w:tcPr>
                <w:p w14:paraId="6B063476" w14:textId="77777777" w:rsidR="004B1528" w:rsidRDefault="004B1528">
                  <w:pPr>
                    <w:contextualSpacing/>
                    <w:rPr>
                      <w:rFonts w:cs="Arial"/>
                      <w:sz w:val="22"/>
                    </w:rPr>
                  </w:pPr>
                </w:p>
              </w:tc>
              <w:tc>
                <w:tcPr>
                  <w:tcW w:w="0" w:type="auto"/>
                  <w:shd w:val="clear" w:color="auto" w:fill="auto"/>
                </w:tcPr>
                <w:p w14:paraId="68178C79" w14:textId="77777777" w:rsidR="004B1528" w:rsidRDefault="001311B1">
                  <w:pPr>
                    <w:contextualSpacing/>
                    <w:rPr>
                      <w:rFonts w:cs="Arial"/>
                      <w:sz w:val="22"/>
                    </w:rPr>
                  </w:pPr>
                  <w:ins w:id="943" w:author="Apple" w:date="2022-04-19T09:18:00Z">
                    <w:r>
                      <w:rPr>
                        <w:rFonts w:cs="Arial"/>
                        <w:sz w:val="18"/>
                        <w:szCs w:val="18"/>
                        <w:lang w:eastAsia="ja-JP"/>
                      </w:rPr>
                      <w:t>Per band</w:t>
                    </w:r>
                  </w:ins>
                </w:p>
              </w:tc>
              <w:tc>
                <w:tcPr>
                  <w:tcW w:w="0" w:type="auto"/>
                  <w:shd w:val="clear" w:color="auto" w:fill="auto"/>
                </w:tcPr>
                <w:p w14:paraId="6A74F6AA" w14:textId="77777777" w:rsidR="004B1528" w:rsidRDefault="001311B1">
                  <w:pPr>
                    <w:contextualSpacing/>
                    <w:rPr>
                      <w:rFonts w:cs="Arial"/>
                      <w:sz w:val="22"/>
                    </w:rPr>
                  </w:pPr>
                  <w:ins w:id="944" w:author="Apple" w:date="2022-04-19T09:19:00Z">
                    <w:r>
                      <w:rPr>
                        <w:rFonts w:cs="Arial"/>
                        <w:sz w:val="18"/>
                        <w:szCs w:val="18"/>
                      </w:rPr>
                      <w:t>n/a</w:t>
                    </w:r>
                  </w:ins>
                </w:p>
              </w:tc>
              <w:tc>
                <w:tcPr>
                  <w:tcW w:w="0" w:type="auto"/>
                  <w:shd w:val="clear" w:color="auto" w:fill="auto"/>
                </w:tcPr>
                <w:p w14:paraId="2427C980" w14:textId="77777777" w:rsidR="004B1528" w:rsidRDefault="001311B1">
                  <w:pPr>
                    <w:contextualSpacing/>
                    <w:rPr>
                      <w:rFonts w:cs="Arial"/>
                      <w:sz w:val="22"/>
                    </w:rPr>
                  </w:pPr>
                  <w:ins w:id="945" w:author="Apple" w:date="2022-04-19T09:18:00Z">
                    <w:r>
                      <w:rPr>
                        <w:rFonts w:cs="Arial"/>
                        <w:sz w:val="18"/>
                        <w:szCs w:val="18"/>
                      </w:rPr>
                      <w:t>N</w:t>
                    </w:r>
                  </w:ins>
                </w:p>
              </w:tc>
              <w:tc>
                <w:tcPr>
                  <w:tcW w:w="0" w:type="auto"/>
                  <w:shd w:val="clear" w:color="auto" w:fill="auto"/>
                </w:tcPr>
                <w:p w14:paraId="256A0300" w14:textId="77777777" w:rsidR="004B1528" w:rsidRDefault="004B1528">
                  <w:pPr>
                    <w:contextualSpacing/>
                    <w:rPr>
                      <w:rFonts w:cs="Arial"/>
                      <w:sz w:val="22"/>
                    </w:rPr>
                  </w:pPr>
                </w:p>
              </w:tc>
              <w:tc>
                <w:tcPr>
                  <w:tcW w:w="0" w:type="auto"/>
                  <w:shd w:val="clear" w:color="auto" w:fill="auto"/>
                </w:tcPr>
                <w:p w14:paraId="6F01E61F" w14:textId="77777777" w:rsidR="004B1528" w:rsidRDefault="004B1528">
                  <w:pPr>
                    <w:contextualSpacing/>
                    <w:rPr>
                      <w:rFonts w:cs="Arial"/>
                      <w:sz w:val="22"/>
                    </w:rPr>
                  </w:pPr>
                </w:p>
              </w:tc>
              <w:tc>
                <w:tcPr>
                  <w:tcW w:w="0" w:type="auto"/>
                  <w:shd w:val="clear" w:color="auto" w:fill="auto"/>
                </w:tcPr>
                <w:p w14:paraId="36E62C46" w14:textId="77777777" w:rsidR="004B1528" w:rsidRDefault="001311B1">
                  <w:pPr>
                    <w:contextualSpacing/>
                    <w:rPr>
                      <w:rFonts w:cs="Arial"/>
                      <w:sz w:val="22"/>
                    </w:rPr>
                  </w:pPr>
                  <w:ins w:id="946" w:author="Apple" w:date="2022-04-19T09:18:00Z">
                    <w:r>
                      <w:rPr>
                        <w:rFonts w:cs="Arial"/>
                        <w:color w:val="000000"/>
                        <w:sz w:val="18"/>
                        <w:szCs w:val="18"/>
                      </w:rPr>
                      <w:t>Optional with capability signalling</w:t>
                    </w:r>
                  </w:ins>
                </w:p>
              </w:tc>
            </w:tr>
          </w:tbl>
          <w:p w14:paraId="42F5FAAD" w14:textId="77777777" w:rsidR="004B1528" w:rsidRDefault="004B1528">
            <w:pPr>
              <w:contextualSpacing/>
              <w:rPr>
                <w:sz w:val="22"/>
              </w:rPr>
            </w:pPr>
          </w:p>
          <w:p w14:paraId="719E8B59"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4B1528" w14:paraId="6850D6BD" w14:textId="77777777">
              <w:tc>
                <w:tcPr>
                  <w:tcW w:w="0" w:type="auto"/>
                  <w:shd w:val="clear" w:color="auto" w:fill="auto"/>
                </w:tcPr>
                <w:p w14:paraId="6A54C0A1" w14:textId="77777777" w:rsidR="004B1528" w:rsidRDefault="001311B1">
                  <w:pPr>
                    <w:pStyle w:val="ListParagraph"/>
                    <w:spacing w:before="0"/>
                    <w:ind w:left="0"/>
                    <w:contextualSpacing w:val="0"/>
                    <w:rPr>
                      <w:rFonts w:eastAsia="Malgun Gothic" w:cs="Arial"/>
                      <w:sz w:val="22"/>
                      <w:szCs w:val="22"/>
                    </w:rPr>
                  </w:pPr>
                  <w:ins w:id="947" w:author="Apple" w:date="2022-04-19T09:23:00Z">
                    <w:r>
                      <w:rPr>
                        <w:rFonts w:cs="Arial"/>
                        <w:sz w:val="18"/>
                        <w:szCs w:val="18"/>
                      </w:rPr>
                      <w:t>23. NR_FeMIMO</w:t>
                    </w:r>
                  </w:ins>
                </w:p>
              </w:tc>
              <w:tc>
                <w:tcPr>
                  <w:tcW w:w="0" w:type="auto"/>
                  <w:shd w:val="clear" w:color="auto" w:fill="auto"/>
                </w:tcPr>
                <w:p w14:paraId="506EBE86" w14:textId="77777777" w:rsidR="004B1528" w:rsidRDefault="001311B1">
                  <w:pPr>
                    <w:pStyle w:val="ListParagraph"/>
                    <w:spacing w:before="0"/>
                    <w:ind w:left="0"/>
                    <w:contextualSpacing w:val="0"/>
                    <w:rPr>
                      <w:rFonts w:eastAsia="Malgun Gothic" w:cs="Arial"/>
                      <w:sz w:val="22"/>
                      <w:szCs w:val="22"/>
                    </w:rPr>
                  </w:pPr>
                  <w:ins w:id="948" w:author="Apple" w:date="2022-04-19T09:23:00Z">
                    <w:r>
                      <w:rPr>
                        <w:rFonts w:cs="Arial"/>
                        <w:sz w:val="18"/>
                        <w:szCs w:val="18"/>
                      </w:rPr>
                      <w:t>23-7-6</w:t>
                    </w:r>
                  </w:ins>
                </w:p>
              </w:tc>
              <w:tc>
                <w:tcPr>
                  <w:tcW w:w="0" w:type="auto"/>
                  <w:shd w:val="clear" w:color="auto" w:fill="auto"/>
                </w:tcPr>
                <w:p w14:paraId="438FF2F2" w14:textId="77777777" w:rsidR="004B1528" w:rsidRDefault="001311B1">
                  <w:pPr>
                    <w:pStyle w:val="ListParagraph"/>
                    <w:spacing w:before="0"/>
                    <w:ind w:left="0"/>
                    <w:contextualSpacing w:val="0"/>
                    <w:rPr>
                      <w:rFonts w:eastAsia="Malgun Gothic" w:cs="Arial"/>
                      <w:sz w:val="22"/>
                      <w:szCs w:val="22"/>
                    </w:rPr>
                  </w:pPr>
                  <w:ins w:id="949" w:author="Apple" w:date="2022-04-19T09:23:00Z">
                    <w:r>
                      <w:rPr>
                        <w:rFonts w:cs="Arial"/>
                        <w:sz w:val="18"/>
                        <w:szCs w:val="18"/>
                      </w:rPr>
                      <w:t>Support of CSI-IM for CSI enhancement for Multi-TRP</w:t>
                    </w:r>
                  </w:ins>
                </w:p>
              </w:tc>
              <w:tc>
                <w:tcPr>
                  <w:tcW w:w="0" w:type="auto"/>
                  <w:shd w:val="clear" w:color="auto" w:fill="auto"/>
                </w:tcPr>
                <w:p w14:paraId="046806B5" w14:textId="77777777" w:rsidR="004B1528" w:rsidRDefault="001311B1">
                  <w:pPr>
                    <w:pStyle w:val="ListParagraph"/>
                    <w:spacing w:before="0"/>
                    <w:ind w:left="0"/>
                    <w:contextualSpacing w:val="0"/>
                    <w:rPr>
                      <w:rFonts w:eastAsia="Malgun Gothic" w:cs="Arial"/>
                      <w:sz w:val="22"/>
                      <w:szCs w:val="22"/>
                    </w:rPr>
                  </w:pPr>
                  <w:ins w:id="950" w:author="Apple" w:date="2022-04-19T09:23:00Z">
                    <w:r>
                      <w:rPr>
                        <w:rFonts w:cs="Arial"/>
                        <w:sz w:val="18"/>
                        <w:szCs w:val="18"/>
                      </w:rPr>
                      <w:t>Support CSI-IM for CSI enhancement for Multi-TRP</w:t>
                    </w:r>
                  </w:ins>
                </w:p>
              </w:tc>
              <w:tc>
                <w:tcPr>
                  <w:tcW w:w="0" w:type="auto"/>
                  <w:shd w:val="clear" w:color="auto" w:fill="auto"/>
                </w:tcPr>
                <w:p w14:paraId="25D60A99" w14:textId="77777777" w:rsidR="004B1528" w:rsidRDefault="001311B1">
                  <w:pPr>
                    <w:pStyle w:val="ListParagraph"/>
                    <w:spacing w:before="0"/>
                    <w:ind w:left="0"/>
                    <w:contextualSpacing w:val="0"/>
                    <w:rPr>
                      <w:rFonts w:eastAsia="Malgun Gothic" w:cs="Arial"/>
                      <w:sz w:val="22"/>
                      <w:szCs w:val="22"/>
                    </w:rPr>
                  </w:pPr>
                  <w:ins w:id="951" w:author="Apple" w:date="2022-04-19T09:23:00Z">
                    <w:r>
                      <w:rPr>
                        <w:rFonts w:cs="Arial"/>
                        <w:sz w:val="18"/>
                        <w:szCs w:val="18"/>
                      </w:rPr>
                      <w:t>23-7-1</w:t>
                    </w:r>
                  </w:ins>
                </w:p>
              </w:tc>
              <w:tc>
                <w:tcPr>
                  <w:tcW w:w="0" w:type="auto"/>
                  <w:shd w:val="clear" w:color="auto" w:fill="auto"/>
                </w:tcPr>
                <w:p w14:paraId="1F6155F1" w14:textId="77777777" w:rsidR="004B1528" w:rsidRDefault="001311B1">
                  <w:pPr>
                    <w:pStyle w:val="ListParagraph"/>
                    <w:spacing w:before="0"/>
                    <w:ind w:left="0"/>
                    <w:contextualSpacing w:val="0"/>
                    <w:rPr>
                      <w:rFonts w:eastAsia="Malgun Gothic" w:cs="Arial"/>
                      <w:sz w:val="22"/>
                      <w:szCs w:val="22"/>
                    </w:rPr>
                  </w:pPr>
                  <w:ins w:id="952" w:author="Apple" w:date="2022-04-19T09:23:00Z">
                    <w:r>
                      <w:rPr>
                        <w:rFonts w:eastAsia="SimSun" w:cs="Arial"/>
                        <w:sz w:val="18"/>
                        <w:szCs w:val="18"/>
                        <w:lang w:eastAsia="zh-CN"/>
                      </w:rPr>
                      <w:t>Yes</w:t>
                    </w:r>
                  </w:ins>
                </w:p>
              </w:tc>
              <w:tc>
                <w:tcPr>
                  <w:tcW w:w="0" w:type="auto"/>
                  <w:shd w:val="clear" w:color="auto" w:fill="auto"/>
                </w:tcPr>
                <w:p w14:paraId="742AC78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835831A"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7F33611" w14:textId="77777777" w:rsidR="004B1528" w:rsidRDefault="001311B1">
                  <w:pPr>
                    <w:pStyle w:val="ListParagraph"/>
                    <w:spacing w:before="0"/>
                    <w:ind w:left="0"/>
                    <w:contextualSpacing w:val="0"/>
                    <w:rPr>
                      <w:rFonts w:eastAsia="Malgun Gothic" w:cs="Arial"/>
                      <w:sz w:val="22"/>
                      <w:szCs w:val="22"/>
                    </w:rPr>
                  </w:pPr>
                  <w:ins w:id="953" w:author="Apple" w:date="2022-04-19T09:23:00Z">
                    <w:r>
                      <w:rPr>
                        <w:rFonts w:cs="Arial"/>
                        <w:sz w:val="18"/>
                        <w:szCs w:val="18"/>
                      </w:rPr>
                      <w:t>Per UE</w:t>
                    </w:r>
                  </w:ins>
                </w:p>
              </w:tc>
              <w:tc>
                <w:tcPr>
                  <w:tcW w:w="0" w:type="auto"/>
                  <w:shd w:val="clear" w:color="auto" w:fill="auto"/>
                </w:tcPr>
                <w:p w14:paraId="386DF7CD" w14:textId="77777777" w:rsidR="004B1528" w:rsidRDefault="001311B1">
                  <w:pPr>
                    <w:pStyle w:val="ListParagraph"/>
                    <w:spacing w:before="0"/>
                    <w:ind w:left="0"/>
                    <w:contextualSpacing w:val="0"/>
                    <w:rPr>
                      <w:rFonts w:eastAsia="Malgun Gothic" w:cs="Arial"/>
                      <w:sz w:val="22"/>
                      <w:szCs w:val="22"/>
                    </w:rPr>
                  </w:pPr>
                  <w:ins w:id="954" w:author="Apple" w:date="2022-04-19T09:23:00Z">
                    <w:r>
                      <w:rPr>
                        <w:rFonts w:cs="Arial"/>
                        <w:sz w:val="18"/>
                        <w:szCs w:val="18"/>
                      </w:rPr>
                      <w:t>n/a</w:t>
                    </w:r>
                  </w:ins>
                </w:p>
              </w:tc>
              <w:tc>
                <w:tcPr>
                  <w:tcW w:w="0" w:type="auto"/>
                  <w:shd w:val="clear" w:color="auto" w:fill="auto"/>
                </w:tcPr>
                <w:p w14:paraId="6DC85434" w14:textId="77777777" w:rsidR="004B1528" w:rsidRDefault="001311B1">
                  <w:pPr>
                    <w:pStyle w:val="ListParagraph"/>
                    <w:spacing w:before="0"/>
                    <w:ind w:left="0"/>
                    <w:contextualSpacing w:val="0"/>
                    <w:rPr>
                      <w:rFonts w:eastAsia="Malgun Gothic" w:cs="Arial"/>
                      <w:sz w:val="22"/>
                      <w:szCs w:val="22"/>
                    </w:rPr>
                  </w:pPr>
                  <w:ins w:id="955" w:author="Apple" w:date="2022-04-19T09:23:00Z">
                    <w:r>
                      <w:rPr>
                        <w:rFonts w:cs="Arial"/>
                        <w:sz w:val="18"/>
                        <w:szCs w:val="18"/>
                      </w:rPr>
                      <w:t>Yes</w:t>
                    </w:r>
                  </w:ins>
                </w:p>
              </w:tc>
              <w:tc>
                <w:tcPr>
                  <w:tcW w:w="0" w:type="auto"/>
                  <w:shd w:val="clear" w:color="auto" w:fill="auto"/>
                </w:tcPr>
                <w:p w14:paraId="39533BD6" w14:textId="77777777" w:rsidR="004B1528" w:rsidRDefault="001311B1">
                  <w:pPr>
                    <w:pStyle w:val="ListParagraph"/>
                    <w:spacing w:before="0"/>
                    <w:ind w:left="0"/>
                    <w:contextualSpacing w:val="0"/>
                    <w:rPr>
                      <w:rFonts w:eastAsia="Malgun Gothic" w:cs="Arial"/>
                      <w:sz w:val="22"/>
                      <w:szCs w:val="22"/>
                    </w:rPr>
                  </w:pPr>
                  <w:ins w:id="956" w:author="Apple" w:date="2022-04-19T09:23:00Z">
                    <w:r>
                      <w:rPr>
                        <w:rFonts w:cs="Arial"/>
                        <w:color w:val="000000"/>
                        <w:sz w:val="18"/>
                        <w:szCs w:val="18"/>
                      </w:rPr>
                      <w:t>n/a</w:t>
                    </w:r>
                  </w:ins>
                </w:p>
              </w:tc>
              <w:tc>
                <w:tcPr>
                  <w:tcW w:w="0" w:type="auto"/>
                  <w:shd w:val="clear" w:color="auto" w:fill="auto"/>
                </w:tcPr>
                <w:p w14:paraId="492B5EC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1FDFD090" w14:textId="77777777" w:rsidR="004B1528" w:rsidRDefault="001311B1">
                  <w:pPr>
                    <w:pStyle w:val="ListParagraph"/>
                    <w:spacing w:before="0"/>
                    <w:ind w:left="0"/>
                    <w:contextualSpacing w:val="0"/>
                    <w:rPr>
                      <w:rFonts w:eastAsia="Malgun Gothic" w:cs="Arial"/>
                      <w:sz w:val="22"/>
                      <w:szCs w:val="22"/>
                    </w:rPr>
                  </w:pPr>
                  <w:ins w:id="957" w:author="Apple" w:date="2022-04-19T09:23:00Z">
                    <w:r>
                      <w:rPr>
                        <w:rFonts w:cs="Arial"/>
                        <w:color w:val="000000"/>
                        <w:sz w:val="18"/>
                        <w:szCs w:val="18"/>
                      </w:rPr>
                      <w:t>Optional with capability signalling</w:t>
                    </w:r>
                  </w:ins>
                </w:p>
              </w:tc>
            </w:tr>
          </w:tbl>
          <w:p w14:paraId="004AF3DF" w14:textId="77777777" w:rsidR="004B1528" w:rsidRDefault="004B1528">
            <w:pPr>
              <w:pStyle w:val="ListParagraph"/>
              <w:spacing w:before="0"/>
              <w:ind w:left="0"/>
              <w:contextualSpacing w:val="0"/>
              <w:rPr>
                <w:rFonts w:eastAsia="Malgun Gothic" w:cs="Batang"/>
                <w:sz w:val="22"/>
                <w:szCs w:val="22"/>
              </w:rPr>
            </w:pPr>
          </w:p>
          <w:p w14:paraId="567A5201"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FG23-8-10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18AB23D2" w14:textId="77777777">
              <w:tc>
                <w:tcPr>
                  <w:tcW w:w="9628" w:type="dxa"/>
                  <w:shd w:val="clear" w:color="auto" w:fill="auto"/>
                </w:tcPr>
                <w:p w14:paraId="2DA8DFB6" w14:textId="77777777" w:rsidR="004B1528" w:rsidRDefault="001311B1">
                  <w:pPr>
                    <w:rPr>
                      <w:rFonts w:eastAsia="Malgun Gothic"/>
                      <w:sz w:val="22"/>
                      <w:szCs w:val="22"/>
                      <w:lang w:eastAsia="ko-KR"/>
                    </w:rPr>
                  </w:pPr>
                  <w:r>
                    <w:rPr>
                      <w:sz w:val="22"/>
                      <w:szCs w:val="22"/>
                      <w:highlight w:val="green"/>
                    </w:rPr>
                    <w:t>Agreement</w:t>
                  </w:r>
                </w:p>
                <w:p w14:paraId="429B07D5" w14:textId="77777777" w:rsidR="004B1528" w:rsidRDefault="001311B1">
                  <w:pPr>
                    <w:rPr>
                      <w:sz w:val="22"/>
                      <w:szCs w:val="22"/>
                    </w:rPr>
                  </w:pPr>
                  <w:r>
                    <w:rPr>
                      <w:sz w:val="22"/>
                      <w:szCs w:val="22"/>
                    </w:rPr>
                    <w:t>Support N = 1 for aperiodic SRS configuration for 1T4R</w:t>
                  </w:r>
                </w:p>
                <w:p w14:paraId="5088517E" w14:textId="77777777" w:rsidR="004B1528" w:rsidRDefault="001311B1">
                  <w:pPr>
                    <w:pStyle w:val="ListParagraph"/>
                    <w:numPr>
                      <w:ilvl w:val="0"/>
                      <w:numId w:val="107"/>
                    </w:numPr>
                    <w:overflowPunct w:val="0"/>
                    <w:autoSpaceDE w:val="0"/>
                    <w:autoSpaceDN w:val="0"/>
                    <w:adjustRightInd w:val="0"/>
                    <w:spacing w:before="0" w:after="180"/>
                    <w:jc w:val="left"/>
                    <w:textAlignment w:val="baseline"/>
                  </w:pPr>
                  <w:r>
                    <w:rPr>
                      <w:sz w:val="22"/>
                      <w:szCs w:val="22"/>
                    </w:rPr>
                    <w:t>This new configuration is UE optional.</w:t>
                  </w:r>
                </w:p>
              </w:tc>
            </w:tr>
          </w:tbl>
          <w:p w14:paraId="7889E8FB"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4B1528" w14:paraId="16464F82" w14:textId="77777777">
              <w:tc>
                <w:tcPr>
                  <w:tcW w:w="0" w:type="auto"/>
                  <w:shd w:val="clear" w:color="auto" w:fill="auto"/>
                </w:tcPr>
                <w:p w14:paraId="5DBBE024" w14:textId="77777777" w:rsidR="004B1528" w:rsidRDefault="001311B1">
                  <w:pPr>
                    <w:rPr>
                      <w:rFonts w:eastAsia="Malgun Gothic" w:cs="Arial"/>
                      <w:sz w:val="22"/>
                      <w:szCs w:val="22"/>
                    </w:rPr>
                  </w:pPr>
                  <w:ins w:id="958" w:author="Apple" w:date="2022-04-19T09:32:00Z">
                    <w:r>
                      <w:rPr>
                        <w:rFonts w:cs="Arial"/>
                        <w:color w:val="000000"/>
                        <w:sz w:val="18"/>
                        <w:szCs w:val="18"/>
                      </w:rPr>
                      <w:t>23. NR_FeMIMO</w:t>
                    </w:r>
                  </w:ins>
                </w:p>
              </w:tc>
              <w:tc>
                <w:tcPr>
                  <w:tcW w:w="0" w:type="auto"/>
                  <w:shd w:val="clear" w:color="auto" w:fill="auto"/>
                </w:tcPr>
                <w:p w14:paraId="0B92A1C5" w14:textId="77777777" w:rsidR="004B1528" w:rsidRDefault="001311B1">
                  <w:pPr>
                    <w:rPr>
                      <w:rFonts w:eastAsia="Malgun Gothic" w:cs="Arial"/>
                      <w:sz w:val="22"/>
                      <w:szCs w:val="22"/>
                    </w:rPr>
                  </w:pPr>
                  <w:ins w:id="959" w:author="Apple" w:date="2022-04-19T09:32:00Z">
                    <w:r>
                      <w:rPr>
                        <w:rFonts w:cs="Arial"/>
                        <w:color w:val="000000"/>
                        <w:sz w:val="18"/>
                        <w:szCs w:val="18"/>
                      </w:rPr>
                      <w:t>23-8-10</w:t>
                    </w:r>
                  </w:ins>
                </w:p>
              </w:tc>
              <w:tc>
                <w:tcPr>
                  <w:tcW w:w="0" w:type="auto"/>
                  <w:shd w:val="clear" w:color="auto" w:fill="auto"/>
                </w:tcPr>
                <w:p w14:paraId="1354AA22" w14:textId="77777777" w:rsidR="004B1528" w:rsidRDefault="001311B1">
                  <w:pPr>
                    <w:rPr>
                      <w:rFonts w:eastAsia="Malgun Gothic" w:cs="Arial"/>
                      <w:sz w:val="22"/>
                      <w:szCs w:val="22"/>
                    </w:rPr>
                  </w:pPr>
                  <w:ins w:id="960" w:author="Apple" w:date="2022-04-19T09:32:00Z">
                    <w:r>
                      <w:rPr>
                        <w:rFonts w:cs="Arial"/>
                        <w:color w:val="000000"/>
                        <w:sz w:val="18"/>
                        <w:szCs w:val="18"/>
                      </w:rPr>
                      <w:t>Extension of aperiodic SRS configuration for 1T4R</w:t>
                    </w:r>
                  </w:ins>
                </w:p>
              </w:tc>
              <w:tc>
                <w:tcPr>
                  <w:tcW w:w="0" w:type="auto"/>
                  <w:shd w:val="clear" w:color="auto" w:fill="auto"/>
                </w:tcPr>
                <w:p w14:paraId="320F8A3B" w14:textId="77777777" w:rsidR="004B1528" w:rsidRDefault="001311B1">
                  <w:pPr>
                    <w:rPr>
                      <w:rFonts w:eastAsia="Malgun Gothic" w:cs="Arial"/>
                      <w:sz w:val="22"/>
                      <w:szCs w:val="22"/>
                    </w:rPr>
                  </w:pPr>
                  <w:ins w:id="961" w:author="Apple" w:date="2022-04-19T09:32:00Z">
                    <w:r>
                      <w:rPr>
                        <w:rFonts w:cs="Arial"/>
                        <w:color w:val="000000"/>
                        <w:sz w:val="18"/>
                        <w:szCs w:val="18"/>
                      </w:rPr>
                      <w:t xml:space="preserve">Support of </w:t>
                    </w:r>
                  </w:ins>
                  <w:ins w:id="962" w:author="Apple" w:date="2022-04-19T09:33:00Z">
                    <w:r>
                      <w:rPr>
                        <w:rFonts w:cs="Arial"/>
                        <w:color w:val="000000"/>
                        <w:sz w:val="18"/>
                        <w:szCs w:val="18"/>
                      </w:rPr>
                      <w:t>1</w:t>
                    </w:r>
                  </w:ins>
                  <w:ins w:id="963" w:author="Apple" w:date="2022-04-19T09:32:00Z">
                    <w:r>
                      <w:rPr>
                        <w:rFonts w:cs="Arial"/>
                        <w:color w:val="000000"/>
                        <w:sz w:val="18"/>
                        <w:szCs w:val="18"/>
                      </w:rPr>
                      <w:t xml:space="preserve"> aperiodic SRS resource sets for 1T4R.</w:t>
                    </w:r>
                  </w:ins>
                </w:p>
              </w:tc>
              <w:tc>
                <w:tcPr>
                  <w:tcW w:w="0" w:type="auto"/>
                  <w:shd w:val="clear" w:color="auto" w:fill="auto"/>
                </w:tcPr>
                <w:p w14:paraId="1936D5E6" w14:textId="77777777" w:rsidR="004B1528" w:rsidRDefault="001311B1">
                  <w:pPr>
                    <w:rPr>
                      <w:rFonts w:eastAsia="Malgun Gothic" w:cs="Arial"/>
                      <w:sz w:val="22"/>
                      <w:szCs w:val="22"/>
                    </w:rPr>
                  </w:pPr>
                  <w:ins w:id="964" w:author="Apple" w:date="2022-04-19T09:32:00Z">
                    <w:r>
                      <w:rPr>
                        <w:rFonts w:cs="Arial"/>
                        <w:color w:val="000000"/>
                        <w:sz w:val="18"/>
                        <w:szCs w:val="18"/>
                      </w:rPr>
                      <w:t>2-53, 2-55</w:t>
                    </w:r>
                  </w:ins>
                </w:p>
              </w:tc>
              <w:tc>
                <w:tcPr>
                  <w:tcW w:w="0" w:type="auto"/>
                  <w:shd w:val="clear" w:color="auto" w:fill="auto"/>
                </w:tcPr>
                <w:p w14:paraId="67B89193" w14:textId="77777777" w:rsidR="004B1528" w:rsidRDefault="001311B1">
                  <w:pPr>
                    <w:rPr>
                      <w:rFonts w:eastAsia="Malgun Gothic" w:cs="Arial"/>
                      <w:sz w:val="22"/>
                      <w:szCs w:val="22"/>
                    </w:rPr>
                  </w:pPr>
                  <w:ins w:id="965" w:author="Apple" w:date="2022-04-19T09:32:00Z">
                    <w:r>
                      <w:rPr>
                        <w:rFonts w:cs="Arial"/>
                        <w:color w:val="000000"/>
                        <w:sz w:val="18"/>
                        <w:szCs w:val="18"/>
                        <w:lang w:eastAsia="ja-JP"/>
                      </w:rPr>
                      <w:t>Yes</w:t>
                    </w:r>
                  </w:ins>
                </w:p>
              </w:tc>
              <w:tc>
                <w:tcPr>
                  <w:tcW w:w="0" w:type="auto"/>
                  <w:shd w:val="clear" w:color="auto" w:fill="auto"/>
                </w:tcPr>
                <w:p w14:paraId="2EB59702" w14:textId="77777777" w:rsidR="004B1528" w:rsidRDefault="004B1528">
                  <w:pPr>
                    <w:rPr>
                      <w:rFonts w:eastAsia="Malgun Gothic" w:cs="Arial"/>
                      <w:sz w:val="22"/>
                      <w:szCs w:val="22"/>
                    </w:rPr>
                  </w:pPr>
                </w:p>
              </w:tc>
              <w:tc>
                <w:tcPr>
                  <w:tcW w:w="0" w:type="auto"/>
                  <w:shd w:val="clear" w:color="auto" w:fill="auto"/>
                </w:tcPr>
                <w:p w14:paraId="076F0311" w14:textId="77777777" w:rsidR="004B1528" w:rsidRDefault="001311B1">
                  <w:pPr>
                    <w:rPr>
                      <w:rFonts w:eastAsia="Malgun Gothic" w:cs="Arial"/>
                      <w:sz w:val="22"/>
                      <w:szCs w:val="22"/>
                    </w:rPr>
                  </w:pPr>
                  <w:ins w:id="966" w:author="Apple" w:date="2022-04-19T09:32:00Z">
                    <w:r>
                      <w:rPr>
                        <w:rFonts w:cs="Arial"/>
                        <w:color w:val="000000"/>
                        <w:sz w:val="18"/>
                        <w:szCs w:val="18"/>
                      </w:rPr>
                      <w:t>Extension of aperiodic SRS configuration for 1T4R</w:t>
                    </w:r>
                  </w:ins>
                  <w:ins w:id="967" w:author="Apple" w:date="2022-04-19T09:34:00Z">
                    <w:r>
                      <w:rPr>
                        <w:rFonts w:cs="Arial"/>
                        <w:color w:val="000000"/>
                        <w:sz w:val="18"/>
                        <w:szCs w:val="18"/>
                      </w:rPr>
                      <w:t xml:space="preserve"> </w:t>
                    </w:r>
                  </w:ins>
                  <w:ins w:id="968" w:author="Apple" w:date="2022-04-19T09:32:00Z">
                    <w:r>
                      <w:rPr>
                        <w:rFonts w:cs="Arial"/>
                        <w:color w:val="000000"/>
                        <w:sz w:val="18"/>
                        <w:szCs w:val="18"/>
                      </w:rPr>
                      <w:t>is not supported</w:t>
                    </w:r>
                  </w:ins>
                </w:p>
              </w:tc>
              <w:tc>
                <w:tcPr>
                  <w:tcW w:w="0" w:type="auto"/>
                  <w:shd w:val="clear" w:color="auto" w:fill="auto"/>
                </w:tcPr>
                <w:p w14:paraId="48D566C3" w14:textId="77777777" w:rsidR="004B1528" w:rsidRDefault="001311B1">
                  <w:pPr>
                    <w:rPr>
                      <w:rFonts w:eastAsia="Malgun Gothic" w:cs="Arial"/>
                      <w:sz w:val="22"/>
                      <w:szCs w:val="22"/>
                    </w:rPr>
                  </w:pPr>
                  <w:ins w:id="969" w:author="Apple" w:date="2022-04-19T09:32:00Z">
                    <w:r>
                      <w:rPr>
                        <w:rFonts w:cs="Arial"/>
                        <w:color w:val="000000"/>
                        <w:sz w:val="18"/>
                        <w:szCs w:val="18"/>
                        <w:lang w:eastAsia="ja-JP"/>
                      </w:rPr>
                      <w:t>Per FS</w:t>
                    </w:r>
                  </w:ins>
                </w:p>
              </w:tc>
              <w:tc>
                <w:tcPr>
                  <w:tcW w:w="0" w:type="auto"/>
                  <w:shd w:val="clear" w:color="auto" w:fill="auto"/>
                </w:tcPr>
                <w:p w14:paraId="3DD41A89" w14:textId="77777777" w:rsidR="004B1528" w:rsidRDefault="001311B1">
                  <w:pPr>
                    <w:rPr>
                      <w:rFonts w:eastAsia="Malgun Gothic" w:cs="Arial"/>
                      <w:sz w:val="22"/>
                      <w:szCs w:val="22"/>
                    </w:rPr>
                  </w:pPr>
                  <w:ins w:id="970" w:author="Apple" w:date="2022-04-19T09:32:00Z">
                    <w:r>
                      <w:rPr>
                        <w:rFonts w:cs="Arial"/>
                        <w:color w:val="000000"/>
                        <w:sz w:val="18"/>
                        <w:szCs w:val="18"/>
                        <w:lang w:eastAsia="ja-JP"/>
                      </w:rPr>
                      <w:t>N/A</w:t>
                    </w:r>
                  </w:ins>
                </w:p>
              </w:tc>
              <w:tc>
                <w:tcPr>
                  <w:tcW w:w="0" w:type="auto"/>
                  <w:shd w:val="clear" w:color="auto" w:fill="auto"/>
                </w:tcPr>
                <w:p w14:paraId="0D0ACF7E" w14:textId="77777777" w:rsidR="004B1528" w:rsidRDefault="001311B1">
                  <w:pPr>
                    <w:rPr>
                      <w:rFonts w:eastAsia="Malgun Gothic" w:cs="Arial"/>
                      <w:sz w:val="22"/>
                      <w:szCs w:val="22"/>
                    </w:rPr>
                  </w:pPr>
                  <w:ins w:id="971" w:author="Apple" w:date="2022-04-19T09:32:00Z">
                    <w:r>
                      <w:rPr>
                        <w:rFonts w:cs="Arial"/>
                        <w:color w:val="000000"/>
                        <w:sz w:val="18"/>
                        <w:szCs w:val="18"/>
                        <w:lang w:eastAsia="ja-JP"/>
                      </w:rPr>
                      <w:t>N/A</w:t>
                    </w:r>
                  </w:ins>
                </w:p>
              </w:tc>
              <w:tc>
                <w:tcPr>
                  <w:tcW w:w="0" w:type="auto"/>
                  <w:shd w:val="clear" w:color="auto" w:fill="auto"/>
                </w:tcPr>
                <w:p w14:paraId="72C6C074" w14:textId="77777777" w:rsidR="004B1528" w:rsidRDefault="001311B1">
                  <w:pPr>
                    <w:rPr>
                      <w:rFonts w:eastAsia="Malgun Gothic" w:cs="Arial"/>
                      <w:sz w:val="22"/>
                      <w:szCs w:val="22"/>
                    </w:rPr>
                  </w:pPr>
                  <w:ins w:id="972" w:author="Apple" w:date="2022-04-19T09:32:00Z">
                    <w:r>
                      <w:rPr>
                        <w:rFonts w:cs="Arial"/>
                        <w:color w:val="000000"/>
                        <w:sz w:val="18"/>
                        <w:szCs w:val="18"/>
                        <w:lang w:eastAsia="ja-JP"/>
                      </w:rPr>
                      <w:t>N/A</w:t>
                    </w:r>
                  </w:ins>
                </w:p>
              </w:tc>
              <w:tc>
                <w:tcPr>
                  <w:tcW w:w="0" w:type="auto"/>
                  <w:shd w:val="clear" w:color="auto" w:fill="auto"/>
                </w:tcPr>
                <w:p w14:paraId="4DD21E5F" w14:textId="77777777" w:rsidR="004B1528" w:rsidRDefault="004B1528">
                  <w:pPr>
                    <w:rPr>
                      <w:rFonts w:eastAsia="Malgun Gothic" w:cs="Arial"/>
                      <w:sz w:val="22"/>
                      <w:szCs w:val="22"/>
                    </w:rPr>
                  </w:pPr>
                </w:p>
              </w:tc>
              <w:tc>
                <w:tcPr>
                  <w:tcW w:w="0" w:type="auto"/>
                  <w:shd w:val="clear" w:color="auto" w:fill="auto"/>
                </w:tcPr>
                <w:p w14:paraId="10E402A6" w14:textId="77777777" w:rsidR="004B1528" w:rsidRDefault="001311B1">
                  <w:pPr>
                    <w:rPr>
                      <w:rFonts w:eastAsia="Malgun Gothic" w:cs="Arial"/>
                      <w:sz w:val="22"/>
                      <w:szCs w:val="22"/>
                    </w:rPr>
                  </w:pPr>
                  <w:ins w:id="973" w:author="Apple" w:date="2022-04-19T09:32:00Z">
                    <w:r>
                      <w:rPr>
                        <w:rFonts w:cs="Arial"/>
                        <w:color w:val="000000"/>
                        <w:sz w:val="18"/>
                        <w:szCs w:val="18"/>
                      </w:rPr>
                      <w:t>Optional with capability signalling</w:t>
                    </w:r>
                  </w:ins>
                </w:p>
              </w:tc>
            </w:tr>
          </w:tbl>
          <w:p w14:paraId="2264E05B" w14:textId="77777777" w:rsidR="004B1528" w:rsidRDefault="004B1528">
            <w:pPr>
              <w:rPr>
                <w:rFonts w:eastAsia="Malgun Gothic" w:cs="Batang"/>
                <w:sz w:val="22"/>
                <w:szCs w:val="22"/>
              </w:rPr>
            </w:pPr>
          </w:p>
          <w:p w14:paraId="12FFCA65"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FG23-8-6a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44B0DA29" w14:textId="77777777">
              <w:tc>
                <w:tcPr>
                  <w:tcW w:w="9628" w:type="dxa"/>
                  <w:shd w:val="clear" w:color="auto" w:fill="auto"/>
                </w:tcPr>
                <w:p w14:paraId="7A04352B" w14:textId="77777777" w:rsidR="004B1528" w:rsidRDefault="001311B1">
                  <w:pPr>
                    <w:rPr>
                      <w:rFonts w:cs="Times"/>
                      <w:sz w:val="22"/>
                      <w:szCs w:val="22"/>
                    </w:rPr>
                  </w:pPr>
                  <w:r>
                    <w:rPr>
                      <w:rFonts w:cs="Times"/>
                      <w:sz w:val="22"/>
                      <w:szCs w:val="22"/>
                      <w:highlight w:val="green"/>
                    </w:rPr>
                    <w:t>Agreement</w:t>
                  </w:r>
                </w:p>
                <w:p w14:paraId="0E78A078" w14:textId="77777777" w:rsidR="004B1528" w:rsidRDefault="001311B1">
                  <w:pPr>
                    <w:pStyle w:val="ListParagraph"/>
                    <w:numPr>
                      <w:ilvl w:val="0"/>
                      <w:numId w:val="122"/>
                    </w:numPr>
                    <w:overflowPunct w:val="0"/>
                    <w:autoSpaceDE w:val="0"/>
                    <w:autoSpaceDN w:val="0"/>
                    <w:adjustRightInd w:val="0"/>
                    <w:spacing w:before="0" w:after="180"/>
                    <w:contextualSpacing w:val="0"/>
                    <w:jc w:val="left"/>
                    <w:textAlignment w:val="baseline"/>
                    <w:rPr>
                      <w:rFonts w:cs="Times"/>
                    </w:rPr>
                  </w:pPr>
                  <w:r>
                    <w:rPr>
                      <w:rFonts w:cs="Times"/>
                      <w:iCs/>
                      <w:sz w:val="22"/>
                      <w:szCs w:val="22"/>
                    </w:rPr>
                    <w:t>RPFS is applicable for both frequency hopping and non-frequency hopping cases, where support of RPFS for non-FH case is an optional UE feature for UEs supporting RPFS.</w:t>
                  </w:r>
                </w:p>
              </w:tc>
            </w:tr>
          </w:tbl>
          <w:p w14:paraId="4FAE2412"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4B1528" w14:paraId="464AA323" w14:textId="77777777">
              <w:tc>
                <w:tcPr>
                  <w:tcW w:w="0" w:type="auto"/>
                  <w:shd w:val="clear" w:color="auto" w:fill="auto"/>
                </w:tcPr>
                <w:p w14:paraId="66AAA3D3" w14:textId="77777777" w:rsidR="004B1528" w:rsidRDefault="001311B1">
                  <w:pPr>
                    <w:spacing w:beforeLines="50" w:before="120"/>
                    <w:jc w:val="left"/>
                    <w:rPr>
                      <w:rFonts w:cs="Arial"/>
                      <w:color w:val="000000"/>
                    </w:rPr>
                  </w:pPr>
                  <w:ins w:id="974" w:author="Apple" w:date="2022-04-19T09:34:00Z">
                    <w:r>
                      <w:rPr>
                        <w:rFonts w:cs="Arial"/>
                        <w:color w:val="000000"/>
                        <w:sz w:val="18"/>
                        <w:szCs w:val="18"/>
                        <w:lang w:eastAsia="ja-JP"/>
                      </w:rPr>
                      <w:t>23. NR_FeMIMO</w:t>
                    </w:r>
                  </w:ins>
                </w:p>
              </w:tc>
              <w:tc>
                <w:tcPr>
                  <w:tcW w:w="0" w:type="auto"/>
                  <w:shd w:val="clear" w:color="auto" w:fill="auto"/>
                </w:tcPr>
                <w:p w14:paraId="3B5BB4F6" w14:textId="77777777" w:rsidR="004B1528" w:rsidRDefault="001311B1">
                  <w:pPr>
                    <w:spacing w:beforeLines="50" w:before="120"/>
                    <w:jc w:val="left"/>
                    <w:rPr>
                      <w:rFonts w:cs="Arial"/>
                      <w:color w:val="000000"/>
                    </w:rPr>
                  </w:pPr>
                  <w:ins w:id="975" w:author="Apple" w:date="2022-04-19T09:34:00Z">
                    <w:r>
                      <w:rPr>
                        <w:rFonts w:cs="Arial"/>
                        <w:color w:val="000000"/>
                        <w:sz w:val="18"/>
                        <w:szCs w:val="18"/>
                        <w:lang w:eastAsia="ja-JP"/>
                      </w:rPr>
                      <w:t>23-8-6a</w:t>
                    </w:r>
                  </w:ins>
                </w:p>
              </w:tc>
              <w:tc>
                <w:tcPr>
                  <w:tcW w:w="0" w:type="auto"/>
                  <w:shd w:val="clear" w:color="auto" w:fill="auto"/>
                </w:tcPr>
                <w:p w14:paraId="483A1D01" w14:textId="77777777" w:rsidR="004B1528" w:rsidRDefault="001311B1">
                  <w:pPr>
                    <w:spacing w:beforeLines="50" w:before="120"/>
                    <w:jc w:val="left"/>
                    <w:rPr>
                      <w:rFonts w:cs="Arial"/>
                      <w:color w:val="000000"/>
                    </w:rPr>
                  </w:pPr>
                  <w:ins w:id="976" w:author="Apple" w:date="2022-04-19T09:34:00Z">
                    <w:r>
                      <w:rPr>
                        <w:rFonts w:cs="Arial"/>
                        <w:color w:val="000000"/>
                        <w:sz w:val="18"/>
                        <w:szCs w:val="18"/>
                        <w:lang w:eastAsia="zh-CN"/>
                      </w:rPr>
                      <w:t>Partial frequency sounding of SRS</w:t>
                    </w:r>
                  </w:ins>
                  <w:ins w:id="977" w:author="Apple" w:date="2022-04-19T09:35:00Z">
                    <w:r>
                      <w:rPr>
                        <w:rFonts w:cs="Arial"/>
                        <w:color w:val="000000"/>
                        <w:sz w:val="18"/>
                        <w:szCs w:val="18"/>
                        <w:lang w:eastAsia="zh-CN"/>
                      </w:rPr>
                      <w:t xml:space="preserve"> for non</w:t>
                    </w:r>
                  </w:ins>
                  <w:ins w:id="978" w:author="Apple" w:date="2022-04-19T09:41:00Z">
                    <w:r>
                      <w:rPr>
                        <w:rFonts w:cs="Arial"/>
                        <w:color w:val="000000"/>
                        <w:sz w:val="18"/>
                        <w:szCs w:val="18"/>
                        <w:lang w:eastAsia="zh-CN"/>
                      </w:rPr>
                      <w:t>-</w:t>
                    </w:r>
                  </w:ins>
                  <w:ins w:id="979" w:author="Apple" w:date="2022-04-19T09:35:00Z">
                    <w:r>
                      <w:rPr>
                        <w:rFonts w:cs="Arial"/>
                        <w:color w:val="000000"/>
                        <w:sz w:val="18"/>
                        <w:szCs w:val="18"/>
                        <w:lang w:eastAsia="zh-CN"/>
                      </w:rPr>
                      <w:t xml:space="preserve">frequency hopping </w:t>
                    </w:r>
                  </w:ins>
                </w:p>
              </w:tc>
              <w:tc>
                <w:tcPr>
                  <w:tcW w:w="0" w:type="auto"/>
                  <w:shd w:val="clear" w:color="auto" w:fill="auto"/>
                </w:tcPr>
                <w:p w14:paraId="78778ED2" w14:textId="77777777" w:rsidR="004B1528" w:rsidRDefault="001311B1">
                  <w:pPr>
                    <w:spacing w:beforeLines="50" w:before="120"/>
                    <w:jc w:val="left"/>
                    <w:rPr>
                      <w:rFonts w:cs="Arial"/>
                      <w:color w:val="000000"/>
                    </w:rPr>
                  </w:pPr>
                  <w:ins w:id="980" w:author="Apple" w:date="2022-04-19T09:34:00Z">
                    <w:r>
                      <w:rPr>
                        <w:rFonts w:cs="Arial"/>
                        <w:color w:val="000000"/>
                        <w:sz w:val="18"/>
                        <w:szCs w:val="18"/>
                        <w:lang w:eastAsia="zh-CN"/>
                      </w:rPr>
                      <w:t>Support of partial  frequency sounding for SRS</w:t>
                    </w:r>
                  </w:ins>
                  <w:ins w:id="981" w:author="Apple" w:date="2022-04-19T09:35:00Z">
                    <w:r>
                      <w:rPr>
                        <w:rFonts w:cs="Arial"/>
                        <w:color w:val="000000"/>
                        <w:sz w:val="18"/>
                        <w:szCs w:val="18"/>
                        <w:lang w:eastAsia="zh-CN"/>
                      </w:rPr>
                      <w:t xml:space="preserve"> for non</w:t>
                    </w:r>
                  </w:ins>
                  <w:ins w:id="982" w:author="Apple" w:date="2022-04-19T09:41:00Z">
                    <w:r>
                      <w:rPr>
                        <w:rFonts w:cs="Arial"/>
                        <w:color w:val="000000"/>
                        <w:sz w:val="18"/>
                        <w:szCs w:val="18"/>
                        <w:lang w:eastAsia="zh-CN"/>
                      </w:rPr>
                      <w:t>-</w:t>
                    </w:r>
                  </w:ins>
                  <w:ins w:id="983" w:author="Apple" w:date="2022-04-19T09:35:00Z">
                    <w:r>
                      <w:rPr>
                        <w:rFonts w:cs="Arial"/>
                        <w:color w:val="000000"/>
                        <w:sz w:val="18"/>
                        <w:szCs w:val="18"/>
                        <w:lang w:eastAsia="zh-CN"/>
                      </w:rPr>
                      <w:t>frequency hopping case</w:t>
                    </w:r>
                  </w:ins>
                </w:p>
              </w:tc>
              <w:tc>
                <w:tcPr>
                  <w:tcW w:w="0" w:type="auto"/>
                  <w:shd w:val="clear" w:color="auto" w:fill="auto"/>
                </w:tcPr>
                <w:p w14:paraId="1DAEF7DE" w14:textId="77777777" w:rsidR="004B1528" w:rsidRDefault="001311B1">
                  <w:pPr>
                    <w:spacing w:beforeLines="50" w:before="120"/>
                    <w:jc w:val="left"/>
                    <w:rPr>
                      <w:rFonts w:cs="Arial"/>
                      <w:color w:val="000000"/>
                    </w:rPr>
                  </w:pPr>
                  <w:ins w:id="984" w:author="Apple" w:date="2022-04-19T09:34:00Z">
                    <w:r>
                      <w:rPr>
                        <w:rFonts w:cs="Arial"/>
                        <w:color w:val="000000"/>
                        <w:sz w:val="18"/>
                        <w:szCs w:val="18"/>
                      </w:rPr>
                      <w:t>2</w:t>
                    </w:r>
                  </w:ins>
                  <w:ins w:id="985" w:author="Apple" w:date="2022-04-19T09:35:00Z">
                    <w:r>
                      <w:rPr>
                        <w:rFonts w:cs="Arial"/>
                        <w:color w:val="000000"/>
                        <w:sz w:val="18"/>
                        <w:szCs w:val="18"/>
                      </w:rPr>
                      <w:t>3-8-6</w:t>
                    </w:r>
                  </w:ins>
                </w:p>
              </w:tc>
              <w:tc>
                <w:tcPr>
                  <w:tcW w:w="0" w:type="auto"/>
                  <w:shd w:val="clear" w:color="auto" w:fill="auto"/>
                </w:tcPr>
                <w:p w14:paraId="5C67B093" w14:textId="77777777" w:rsidR="004B1528" w:rsidRDefault="001311B1">
                  <w:pPr>
                    <w:spacing w:beforeLines="50" w:before="120"/>
                    <w:jc w:val="left"/>
                    <w:rPr>
                      <w:rFonts w:cs="Arial"/>
                      <w:color w:val="000000"/>
                    </w:rPr>
                  </w:pPr>
                  <w:ins w:id="986" w:author="Apple" w:date="2022-04-19T09:34:00Z">
                    <w:r>
                      <w:rPr>
                        <w:rFonts w:eastAsia="SimSun" w:cs="Arial"/>
                        <w:color w:val="000000"/>
                        <w:sz w:val="18"/>
                        <w:szCs w:val="18"/>
                        <w:lang w:eastAsia="zh-CN"/>
                      </w:rPr>
                      <w:t>Yes</w:t>
                    </w:r>
                  </w:ins>
                </w:p>
              </w:tc>
              <w:tc>
                <w:tcPr>
                  <w:tcW w:w="0" w:type="auto"/>
                  <w:shd w:val="clear" w:color="auto" w:fill="auto"/>
                </w:tcPr>
                <w:p w14:paraId="10EDE8B2" w14:textId="77777777" w:rsidR="004B1528" w:rsidRDefault="004B1528">
                  <w:pPr>
                    <w:spacing w:beforeLines="50" w:before="120"/>
                    <w:jc w:val="left"/>
                    <w:rPr>
                      <w:rFonts w:cs="Arial"/>
                      <w:color w:val="000000"/>
                    </w:rPr>
                  </w:pPr>
                </w:p>
              </w:tc>
              <w:tc>
                <w:tcPr>
                  <w:tcW w:w="0" w:type="auto"/>
                  <w:shd w:val="clear" w:color="auto" w:fill="auto"/>
                </w:tcPr>
                <w:p w14:paraId="1204C0B8" w14:textId="77777777" w:rsidR="004B1528" w:rsidRDefault="001311B1">
                  <w:pPr>
                    <w:spacing w:beforeLines="50" w:before="120"/>
                    <w:jc w:val="left"/>
                    <w:rPr>
                      <w:rFonts w:cs="Arial"/>
                      <w:color w:val="000000"/>
                    </w:rPr>
                  </w:pPr>
                  <w:ins w:id="987" w:author="Apple" w:date="2022-04-19T09:34:00Z">
                    <w:r>
                      <w:rPr>
                        <w:rFonts w:cs="Arial"/>
                        <w:color w:val="000000"/>
                        <w:sz w:val="18"/>
                        <w:szCs w:val="18"/>
                        <w:lang w:eastAsia="zh-CN"/>
                      </w:rPr>
                      <w:t xml:space="preserve">Partial frequency sounding of SRS </w:t>
                    </w:r>
                  </w:ins>
                  <w:ins w:id="988" w:author="Apple" w:date="2022-04-19T09:35:00Z">
                    <w:r>
                      <w:rPr>
                        <w:rFonts w:cs="Arial"/>
                        <w:color w:val="000000"/>
                        <w:sz w:val="18"/>
                        <w:szCs w:val="18"/>
                        <w:lang w:eastAsia="zh-CN"/>
                      </w:rPr>
                      <w:t>for non</w:t>
                    </w:r>
                  </w:ins>
                  <w:ins w:id="989" w:author="Apple" w:date="2022-04-19T09:41:00Z">
                    <w:r>
                      <w:rPr>
                        <w:rFonts w:cs="Arial"/>
                        <w:color w:val="000000"/>
                        <w:sz w:val="18"/>
                        <w:szCs w:val="18"/>
                        <w:lang w:eastAsia="zh-CN"/>
                      </w:rPr>
                      <w:t>-</w:t>
                    </w:r>
                  </w:ins>
                  <w:ins w:id="990" w:author="Apple" w:date="2022-04-19T09:35:00Z">
                    <w:r>
                      <w:rPr>
                        <w:rFonts w:cs="Arial"/>
                        <w:color w:val="000000"/>
                        <w:sz w:val="18"/>
                        <w:szCs w:val="18"/>
                        <w:lang w:eastAsia="zh-CN"/>
                      </w:rPr>
                      <w:t xml:space="preserve">frequency </w:t>
                    </w:r>
                  </w:ins>
                  <w:ins w:id="991" w:author="Apple" w:date="2022-04-19T09:41:00Z">
                    <w:r>
                      <w:rPr>
                        <w:rFonts w:cs="Arial"/>
                        <w:color w:val="000000"/>
                        <w:sz w:val="18"/>
                        <w:szCs w:val="18"/>
                        <w:lang w:eastAsia="zh-CN"/>
                      </w:rPr>
                      <w:t>hopping</w:t>
                    </w:r>
                  </w:ins>
                  <w:ins w:id="992" w:author="Apple" w:date="2022-04-19T09:35:00Z">
                    <w:r>
                      <w:rPr>
                        <w:rFonts w:cs="Arial"/>
                        <w:color w:val="000000"/>
                        <w:sz w:val="18"/>
                        <w:szCs w:val="18"/>
                        <w:lang w:eastAsia="zh-CN"/>
                      </w:rPr>
                      <w:t xml:space="preserve"> case </w:t>
                    </w:r>
                  </w:ins>
                  <w:ins w:id="993" w:author="Apple" w:date="2022-04-19T09:34:00Z">
                    <w:r>
                      <w:rPr>
                        <w:rFonts w:cs="Arial"/>
                        <w:color w:val="000000"/>
                        <w:sz w:val="18"/>
                        <w:szCs w:val="18"/>
                        <w:lang w:eastAsia="zh-CN"/>
                      </w:rPr>
                      <w:t>is not suported</w:t>
                    </w:r>
                  </w:ins>
                </w:p>
              </w:tc>
              <w:tc>
                <w:tcPr>
                  <w:tcW w:w="0" w:type="auto"/>
                  <w:shd w:val="clear" w:color="auto" w:fill="auto"/>
                </w:tcPr>
                <w:p w14:paraId="5B621454" w14:textId="77777777" w:rsidR="004B1528" w:rsidRDefault="001311B1">
                  <w:pPr>
                    <w:spacing w:beforeLines="50" w:before="120"/>
                    <w:jc w:val="left"/>
                    <w:rPr>
                      <w:rFonts w:cs="Arial"/>
                      <w:color w:val="000000"/>
                    </w:rPr>
                  </w:pPr>
                  <w:ins w:id="994" w:author="Apple" w:date="2022-04-19T09:34:00Z">
                    <w:r>
                      <w:rPr>
                        <w:rFonts w:cs="Arial"/>
                        <w:color w:val="000000"/>
                        <w:sz w:val="18"/>
                        <w:szCs w:val="18"/>
                        <w:lang w:eastAsia="ja-JP"/>
                      </w:rPr>
                      <w:t>Per band</w:t>
                    </w:r>
                  </w:ins>
                </w:p>
              </w:tc>
              <w:tc>
                <w:tcPr>
                  <w:tcW w:w="0" w:type="auto"/>
                  <w:shd w:val="clear" w:color="auto" w:fill="auto"/>
                </w:tcPr>
                <w:p w14:paraId="5CB2D147" w14:textId="77777777" w:rsidR="004B1528" w:rsidRDefault="001311B1">
                  <w:pPr>
                    <w:spacing w:beforeLines="50" w:before="120"/>
                    <w:jc w:val="left"/>
                    <w:rPr>
                      <w:rFonts w:cs="Arial"/>
                      <w:color w:val="000000"/>
                    </w:rPr>
                  </w:pPr>
                  <w:ins w:id="995" w:author="Apple" w:date="2022-04-19T09:34:00Z">
                    <w:r>
                      <w:rPr>
                        <w:rFonts w:cs="Arial"/>
                        <w:color w:val="000000"/>
                        <w:sz w:val="18"/>
                        <w:szCs w:val="18"/>
                      </w:rPr>
                      <w:t>n/a</w:t>
                    </w:r>
                  </w:ins>
                </w:p>
              </w:tc>
              <w:tc>
                <w:tcPr>
                  <w:tcW w:w="0" w:type="auto"/>
                  <w:shd w:val="clear" w:color="auto" w:fill="auto"/>
                </w:tcPr>
                <w:p w14:paraId="531366CF" w14:textId="77777777" w:rsidR="004B1528" w:rsidRDefault="001311B1">
                  <w:pPr>
                    <w:spacing w:beforeLines="50" w:before="120"/>
                    <w:jc w:val="left"/>
                    <w:rPr>
                      <w:rFonts w:cs="Arial"/>
                      <w:color w:val="000000"/>
                    </w:rPr>
                  </w:pPr>
                  <w:ins w:id="996" w:author="Apple" w:date="2022-04-19T09:34:00Z">
                    <w:r>
                      <w:rPr>
                        <w:rFonts w:cs="Arial"/>
                        <w:color w:val="000000"/>
                        <w:sz w:val="18"/>
                        <w:szCs w:val="18"/>
                      </w:rPr>
                      <w:t>n/a</w:t>
                    </w:r>
                  </w:ins>
                </w:p>
              </w:tc>
              <w:tc>
                <w:tcPr>
                  <w:tcW w:w="0" w:type="auto"/>
                  <w:shd w:val="clear" w:color="auto" w:fill="auto"/>
                </w:tcPr>
                <w:p w14:paraId="2A5C011F" w14:textId="77777777" w:rsidR="004B1528" w:rsidRDefault="001311B1">
                  <w:pPr>
                    <w:spacing w:beforeLines="50" w:before="120"/>
                    <w:jc w:val="left"/>
                    <w:rPr>
                      <w:rFonts w:cs="Arial"/>
                      <w:color w:val="000000"/>
                    </w:rPr>
                  </w:pPr>
                  <w:ins w:id="997" w:author="Apple" w:date="2022-04-19T09:34:00Z">
                    <w:r>
                      <w:rPr>
                        <w:rFonts w:cs="Arial"/>
                        <w:color w:val="000000"/>
                        <w:sz w:val="18"/>
                        <w:szCs w:val="18"/>
                      </w:rPr>
                      <w:t>n/a</w:t>
                    </w:r>
                  </w:ins>
                </w:p>
              </w:tc>
              <w:tc>
                <w:tcPr>
                  <w:tcW w:w="0" w:type="auto"/>
                  <w:shd w:val="clear" w:color="auto" w:fill="auto"/>
                </w:tcPr>
                <w:p w14:paraId="26A3C7A6" w14:textId="77777777" w:rsidR="004B1528" w:rsidRDefault="004B1528">
                  <w:pPr>
                    <w:spacing w:beforeLines="50" w:before="120"/>
                    <w:jc w:val="left"/>
                    <w:rPr>
                      <w:rFonts w:cs="Arial"/>
                      <w:color w:val="000000"/>
                    </w:rPr>
                  </w:pPr>
                </w:p>
              </w:tc>
              <w:tc>
                <w:tcPr>
                  <w:tcW w:w="0" w:type="auto"/>
                  <w:shd w:val="clear" w:color="auto" w:fill="auto"/>
                </w:tcPr>
                <w:p w14:paraId="742EE66C" w14:textId="77777777" w:rsidR="004B1528" w:rsidRDefault="001311B1">
                  <w:pPr>
                    <w:spacing w:beforeLines="50" w:before="120"/>
                    <w:jc w:val="left"/>
                    <w:rPr>
                      <w:rFonts w:cs="Arial"/>
                      <w:color w:val="000000"/>
                    </w:rPr>
                  </w:pPr>
                  <w:ins w:id="998" w:author="Apple" w:date="2022-04-19T09:34:00Z">
                    <w:r>
                      <w:rPr>
                        <w:rFonts w:cs="Arial"/>
                        <w:color w:val="000000"/>
                        <w:sz w:val="18"/>
                        <w:szCs w:val="18"/>
                      </w:rPr>
                      <w:t>Optional with capability signalling</w:t>
                    </w:r>
                  </w:ins>
                </w:p>
              </w:tc>
            </w:tr>
          </w:tbl>
          <w:p w14:paraId="386150C1" w14:textId="77777777" w:rsidR="004B1528" w:rsidRDefault="004B1528">
            <w:pPr>
              <w:spacing w:beforeLines="50" w:before="120"/>
              <w:jc w:val="left"/>
              <w:rPr>
                <w:rFonts w:ascii="Calibri" w:hAnsi="Calibri" w:cs="Calibri"/>
                <w:color w:val="000000"/>
              </w:rPr>
            </w:pPr>
          </w:p>
        </w:tc>
      </w:tr>
      <w:tr w:rsidR="004B1528" w14:paraId="4195D988" w14:textId="77777777">
        <w:tc>
          <w:tcPr>
            <w:tcW w:w="1818" w:type="dxa"/>
            <w:tcBorders>
              <w:top w:val="single" w:sz="4" w:space="0" w:color="auto"/>
              <w:left w:val="single" w:sz="4" w:space="0" w:color="auto"/>
              <w:bottom w:val="single" w:sz="4" w:space="0" w:color="auto"/>
              <w:right w:val="single" w:sz="4" w:space="0" w:color="auto"/>
            </w:tcBorders>
          </w:tcPr>
          <w:p w14:paraId="7750779D"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9BC9E" w14:textId="77777777" w:rsidR="004B1528" w:rsidRDefault="004B1528">
            <w:pPr>
              <w:spacing w:beforeLines="50" w:before="120"/>
              <w:jc w:val="left"/>
              <w:rPr>
                <w:rFonts w:ascii="Calibri" w:hAnsi="Calibri" w:cs="Calibri"/>
                <w:color w:val="000000"/>
              </w:rPr>
            </w:pPr>
          </w:p>
        </w:tc>
      </w:tr>
      <w:tr w:rsidR="004B1528" w14:paraId="7637A8FB" w14:textId="77777777">
        <w:tc>
          <w:tcPr>
            <w:tcW w:w="1818" w:type="dxa"/>
            <w:tcBorders>
              <w:top w:val="single" w:sz="4" w:space="0" w:color="auto"/>
              <w:left w:val="single" w:sz="4" w:space="0" w:color="auto"/>
              <w:bottom w:val="single" w:sz="4" w:space="0" w:color="auto"/>
              <w:right w:val="single" w:sz="4" w:space="0" w:color="auto"/>
            </w:tcBorders>
          </w:tcPr>
          <w:p w14:paraId="2CC711F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92F95" w14:textId="77777777" w:rsidR="004B1528" w:rsidRDefault="001311B1">
            <w:r>
              <w:t xml:space="preserve">One major controversial point on FeMIMO UE features is the arrangement of FGs related to unified TCI framework. While RAN1#108-e managed to mature a basic set of FGs for unified TCI framework for </w:t>
            </w:r>
            <w:r>
              <w:rPr>
                <w:b/>
                <w:bCs/>
              </w:rPr>
              <w:t>joint TCI updates</w:t>
            </w:r>
            <w:r>
              <w:t xml:space="preserve">, we still need to consider how to define the FGs for separate TCI updates and inter-cell operation. </w:t>
            </w:r>
          </w:p>
          <w:p w14:paraId="377354D3" w14:textId="77777777" w:rsidR="004B1528" w:rsidRDefault="001311B1">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5E89F97E" w14:textId="77777777" w:rsidR="004B1528" w:rsidRDefault="001311B1">
            <w:r>
              <w:t>Basic unified TCI state operation is described below, and illustrated in Figure 1:</w:t>
            </w:r>
          </w:p>
          <w:p w14:paraId="6E35449E" w14:textId="77777777" w:rsidR="004B1528" w:rsidRDefault="001311B1">
            <w:pPr>
              <w:pStyle w:val="ListParagraph"/>
              <w:numPr>
                <w:ilvl w:val="0"/>
                <w:numId w:val="123"/>
              </w:numPr>
              <w:spacing w:before="0" w:after="0"/>
              <w:jc w:val="left"/>
              <w:rPr>
                <w:lang w:val="en-GB"/>
              </w:rPr>
            </w:pPr>
            <w:r>
              <w:rPr>
                <w:lang w:val="en-GB"/>
              </w:rPr>
              <w:t>RRC configures set of joint and/or separate TCI states</w:t>
            </w:r>
          </w:p>
          <w:p w14:paraId="0C96462E" w14:textId="77777777" w:rsidR="004B1528" w:rsidRDefault="001311B1">
            <w:pPr>
              <w:pStyle w:val="ListParagraph"/>
              <w:numPr>
                <w:ilvl w:val="1"/>
                <w:numId w:val="123"/>
              </w:numPr>
              <w:spacing w:before="0" w:after="0"/>
              <w:jc w:val="left"/>
              <w:rPr>
                <w:lang w:val="en-GB"/>
              </w:rPr>
            </w:pPr>
            <w:r>
              <w:rPr>
                <w:lang w:val="en-GB"/>
              </w:rPr>
              <w:t>Different needs, e.g. to address MPE issue, beam resource allocation flexibility at gNB</w:t>
            </w:r>
          </w:p>
          <w:p w14:paraId="7C0F1206" w14:textId="77777777" w:rsidR="004B1528" w:rsidRDefault="001311B1">
            <w:pPr>
              <w:pStyle w:val="ListParagraph"/>
              <w:numPr>
                <w:ilvl w:val="0"/>
                <w:numId w:val="123"/>
              </w:numPr>
              <w:spacing w:before="0" w:after="0"/>
              <w:jc w:val="left"/>
              <w:rPr>
                <w:lang w:val="en-GB"/>
              </w:rPr>
            </w:pPr>
            <w:r>
              <w:rPr>
                <w:lang w:val="en-GB"/>
              </w:rPr>
              <w:t>MAC activation of up to 8 joint or separate TCI states</w:t>
            </w:r>
          </w:p>
          <w:p w14:paraId="69335CAC" w14:textId="77777777" w:rsidR="004B1528" w:rsidRDefault="001311B1">
            <w:pPr>
              <w:pStyle w:val="ListParagraph"/>
              <w:numPr>
                <w:ilvl w:val="0"/>
                <w:numId w:val="123"/>
              </w:numPr>
              <w:spacing w:before="0" w:after="0"/>
              <w:jc w:val="left"/>
              <w:rPr>
                <w:lang w:val="en-GB"/>
              </w:rPr>
            </w:pPr>
            <w:r>
              <w:rPr>
                <w:lang w:val="en-GB"/>
              </w:rPr>
              <w:t>DCI indicates one of the activated TCI states/codepoints to be the indicated TCI state ( = common TCI state)</w:t>
            </w:r>
          </w:p>
          <w:p w14:paraId="72773349" w14:textId="77777777" w:rsidR="004B1528" w:rsidRDefault="001311B1">
            <w:pPr>
              <w:pStyle w:val="ListParagraph"/>
              <w:numPr>
                <w:ilvl w:val="1"/>
                <w:numId w:val="123"/>
              </w:numPr>
              <w:spacing w:before="0" w:after="0"/>
              <w:jc w:val="left"/>
              <w:rPr>
                <w:lang w:val="en-GB"/>
              </w:rPr>
            </w:pPr>
            <w:r>
              <w:rPr>
                <w:lang w:val="en-GB"/>
              </w:rPr>
              <w:t>Before first indication, the first activated TCI state is the current indicated TCI state</w:t>
            </w:r>
          </w:p>
          <w:p w14:paraId="61F75A93" w14:textId="77777777" w:rsidR="004B1528" w:rsidRDefault="001311B1">
            <w:pPr>
              <w:pStyle w:val="ListParagraph"/>
              <w:numPr>
                <w:ilvl w:val="1"/>
                <w:numId w:val="123"/>
              </w:numPr>
              <w:spacing w:before="0" w:after="0"/>
              <w:jc w:val="left"/>
              <w:rPr>
                <w:lang w:val="en-GB"/>
              </w:rPr>
            </w:pPr>
            <w:r>
              <w:rPr>
                <w:lang w:val="en-GB"/>
              </w:rPr>
              <w:t>DCI format 1_1/1_2 with and without DL assignment</w:t>
            </w:r>
          </w:p>
          <w:p w14:paraId="695A9856" w14:textId="77777777" w:rsidR="004B1528" w:rsidRDefault="001311B1">
            <w:pPr>
              <w:pStyle w:val="ListParagraph"/>
              <w:numPr>
                <w:ilvl w:val="1"/>
                <w:numId w:val="123"/>
              </w:numPr>
              <w:spacing w:before="0" w:after="0"/>
              <w:jc w:val="left"/>
              <w:rPr>
                <w:lang w:val="en-GB"/>
              </w:rPr>
            </w:pPr>
            <w:r>
              <w:rPr>
                <w:lang w:val="en-GB"/>
              </w:rPr>
              <w:t>Indication confirmed by HARQ-ACK by UE</w:t>
            </w:r>
          </w:p>
          <w:p w14:paraId="5392FA66" w14:textId="77777777" w:rsidR="004B1528" w:rsidRDefault="001311B1">
            <w:pPr>
              <w:pStyle w:val="ListParagraph"/>
              <w:numPr>
                <w:ilvl w:val="1"/>
                <w:numId w:val="123"/>
              </w:numPr>
              <w:spacing w:before="0" w:after="0"/>
              <w:jc w:val="left"/>
              <w:rPr>
                <w:lang w:val="en-GB"/>
              </w:rPr>
            </w:pPr>
            <w:r>
              <w:rPr>
                <w:lang w:val="en-GB"/>
              </w:rPr>
              <w:t>Application time of the beam indication</w:t>
            </w:r>
          </w:p>
          <w:p w14:paraId="489D0F1E" w14:textId="77777777" w:rsidR="004B1528" w:rsidRDefault="001311B1">
            <w:pPr>
              <w:pStyle w:val="ListParagraph"/>
              <w:numPr>
                <w:ilvl w:val="1"/>
                <w:numId w:val="123"/>
              </w:numPr>
              <w:spacing w:before="0" w:after="0"/>
              <w:jc w:val="left"/>
              <w:rPr>
                <w:lang w:val="en-GB"/>
              </w:rPr>
            </w:pPr>
            <w:r>
              <w:rPr>
                <w:lang w:val="en-GB"/>
              </w:rPr>
              <w:t>One beam application time (BAT) for a given SCS</w:t>
            </w:r>
          </w:p>
          <w:p w14:paraId="4C59D999" w14:textId="77777777" w:rsidR="004B1528" w:rsidRDefault="004B1528"/>
          <w:p w14:paraId="2DFDAB68" w14:textId="77777777" w:rsidR="004B1528" w:rsidRDefault="001311B1">
            <w:pPr>
              <w:keepNext/>
              <w:jc w:val="center"/>
            </w:pPr>
            <w:r>
              <w:rPr>
                <w:noProof/>
                <w:lang w:eastAsia="zh-CN"/>
              </w:rPr>
              <w:drawing>
                <wp:inline distT="0" distB="0" distL="0" distR="0" wp14:anchorId="38458E39" wp14:editId="5F6DEB7C">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53050" cy="3354070"/>
                          </a:xfrm>
                          <a:prstGeom prst="rect">
                            <a:avLst/>
                          </a:prstGeom>
                          <a:noFill/>
                          <a:ln>
                            <a:noFill/>
                          </a:ln>
                        </pic:spPr>
                      </pic:pic>
                    </a:graphicData>
                  </a:graphic>
                </wp:inline>
              </w:drawing>
            </w:r>
          </w:p>
          <w:p w14:paraId="77A5930A" w14:textId="77777777" w:rsidR="004B1528" w:rsidRDefault="001311B1">
            <w:pPr>
              <w:pStyle w:val="Caption"/>
            </w:pPr>
            <w:r>
              <w:t xml:space="preserve">Figure </w:t>
            </w:r>
            <w:r>
              <w:fldChar w:fldCharType="begin"/>
            </w:r>
            <w:r>
              <w:instrText xml:space="preserve"> SEQ Figure \* ARABIC </w:instrText>
            </w:r>
            <w:r>
              <w:fldChar w:fldCharType="separate"/>
            </w:r>
            <w:r>
              <w:t>1</w:t>
            </w:r>
            <w:r>
              <w:fldChar w:fldCharType="end"/>
            </w:r>
            <w:r>
              <w:t>: Basic operation of unified TCI states</w:t>
            </w:r>
          </w:p>
          <w:p w14:paraId="2606D3CE" w14:textId="77777777" w:rsidR="004B1528" w:rsidRDefault="004B1528"/>
          <w:p w14:paraId="6EF85256" w14:textId="77777777" w:rsidR="004B1528" w:rsidRDefault="001311B1">
            <w:r>
              <w:t>Another essential functionality of unified TCI states is the support for common cross-CC TCI update, described briefly below and exemplified in Figure 2:</w:t>
            </w:r>
          </w:p>
          <w:p w14:paraId="477B988A" w14:textId="77777777" w:rsidR="004B1528" w:rsidRDefault="001311B1">
            <w:pPr>
              <w:numPr>
                <w:ilvl w:val="0"/>
                <w:numId w:val="124"/>
              </w:numPr>
              <w:overflowPunct w:val="0"/>
              <w:autoSpaceDE w:val="0"/>
              <w:autoSpaceDN w:val="0"/>
              <w:adjustRightInd w:val="0"/>
              <w:spacing w:before="0" w:after="180"/>
              <w:jc w:val="left"/>
              <w:textAlignment w:val="baseline"/>
            </w:pPr>
            <w:r>
              <w:rPr>
                <w:lang w:val="fi-FI"/>
              </w:rPr>
              <w:t>Two cases</w:t>
            </w:r>
          </w:p>
          <w:p w14:paraId="6B97C42A" w14:textId="77777777" w:rsidR="004B1528" w:rsidRDefault="001311B1">
            <w:pPr>
              <w:numPr>
                <w:ilvl w:val="1"/>
                <w:numId w:val="124"/>
              </w:numPr>
              <w:overflowPunct w:val="0"/>
              <w:autoSpaceDE w:val="0"/>
              <w:autoSpaceDN w:val="0"/>
              <w:adjustRightInd w:val="0"/>
              <w:spacing w:before="0" w:after="180"/>
              <w:jc w:val="left"/>
              <w:textAlignment w:val="baseline"/>
            </w:pPr>
            <w:r>
              <w:rPr>
                <w:b/>
                <w:bCs/>
              </w:rPr>
              <w:t>RRC-configured TCI state pool(s) can be configured in the PDSCH configuration (PDSCH-Config) for each BWP/CC</w:t>
            </w:r>
            <w:r>
              <w:t xml:space="preserve"> as in Rel-15/16</w:t>
            </w:r>
          </w:p>
          <w:p w14:paraId="384D7DE3" w14:textId="77777777" w:rsidR="004B1528" w:rsidRDefault="001311B1">
            <w:pPr>
              <w:numPr>
                <w:ilvl w:val="2"/>
                <w:numId w:val="124"/>
              </w:numPr>
              <w:overflowPunct w:val="0"/>
              <w:autoSpaceDE w:val="0"/>
              <w:autoSpaceDN w:val="0"/>
              <w:adjustRightInd w:val="0"/>
              <w:spacing w:before="0" w:after="180"/>
              <w:jc w:val="left"/>
              <w:textAlignment w:val="baseline"/>
            </w:pPr>
            <w:r>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Pr>
                <w:i/>
                <w:iCs/>
              </w:rPr>
              <w:t>indicated</w:t>
            </w:r>
            <w:r>
              <w:t xml:space="preserve"> TCI-State</w:t>
            </w:r>
          </w:p>
          <w:p w14:paraId="0FE34668" w14:textId="77777777" w:rsidR="004B1528" w:rsidRDefault="001311B1">
            <w:pPr>
              <w:numPr>
                <w:ilvl w:val="1"/>
                <w:numId w:val="124"/>
              </w:numPr>
              <w:overflowPunct w:val="0"/>
              <w:autoSpaceDE w:val="0"/>
              <w:autoSpaceDN w:val="0"/>
              <w:adjustRightInd w:val="0"/>
              <w:spacing w:before="0" w:after="180"/>
              <w:jc w:val="left"/>
              <w:textAlignment w:val="baseline"/>
            </w:pPr>
            <w:r>
              <w:t xml:space="preserve">RRC-configured TCI state pool(s) can be absent in the PDSCH configuration (PDSCH-Config) for each BWP/CC, and replaced with a reference to </w:t>
            </w:r>
            <w:r>
              <w:rPr>
                <w:b/>
                <w:bCs/>
              </w:rPr>
              <w:t>RRC-configured TCI state pool(s) in a reference BWP/CC</w:t>
            </w:r>
          </w:p>
          <w:p w14:paraId="1D10CE90" w14:textId="77777777" w:rsidR="004B1528" w:rsidRDefault="001311B1">
            <w:pPr>
              <w:numPr>
                <w:ilvl w:val="2"/>
                <w:numId w:val="124"/>
              </w:numPr>
              <w:overflowPunct w:val="0"/>
              <w:autoSpaceDE w:val="0"/>
              <w:autoSpaceDN w:val="0"/>
              <w:adjustRightInd w:val="0"/>
              <w:spacing w:before="0" w:after="180"/>
              <w:jc w:val="left"/>
              <w:textAlignment w:val="baseline"/>
            </w:pPr>
            <w:r>
              <w:lastRenderedPageBreak/>
              <w:t xml:space="preserve">Source RS of the </w:t>
            </w:r>
            <w:r>
              <w:rPr>
                <w:i/>
                <w:iCs/>
              </w:rPr>
              <w:t>indicated</w:t>
            </w:r>
            <w:r>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28D1286E" w14:textId="77777777" w:rsidR="004B1528" w:rsidRDefault="004B1528"/>
          <w:p w14:paraId="7B08CDB0" w14:textId="77777777" w:rsidR="004B1528" w:rsidRDefault="004B1528"/>
          <w:p w14:paraId="1BC7CEF4" w14:textId="77777777" w:rsidR="004B1528" w:rsidRDefault="004B1528"/>
          <w:tbl>
            <w:tblPr>
              <w:tblW w:w="0" w:type="auto"/>
              <w:jc w:val="center"/>
              <w:tblLook w:val="04A0" w:firstRow="1" w:lastRow="0" w:firstColumn="1" w:lastColumn="0" w:noHBand="0" w:noVBand="1"/>
            </w:tblPr>
            <w:tblGrid>
              <w:gridCol w:w="9629"/>
            </w:tblGrid>
            <w:tr w:rsidR="004B1528" w14:paraId="51843CE1" w14:textId="77777777">
              <w:trPr>
                <w:jc w:val="center"/>
              </w:trPr>
              <w:tc>
                <w:tcPr>
                  <w:tcW w:w="9629" w:type="dxa"/>
                  <w:shd w:val="clear" w:color="auto" w:fill="auto"/>
                </w:tcPr>
                <w:p w14:paraId="5B5B1D69" w14:textId="77777777" w:rsidR="004B1528" w:rsidRDefault="001311B1">
                  <w:pPr>
                    <w:jc w:val="center"/>
                  </w:pPr>
                  <w:r>
                    <w:rPr>
                      <w:noProof/>
                      <w:lang w:eastAsia="zh-CN"/>
                    </w:rPr>
                    <w:drawing>
                      <wp:inline distT="0" distB="0" distL="0" distR="0" wp14:anchorId="16EFD887" wp14:editId="0A527CC7">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9405" cy="1658620"/>
                                </a:xfrm>
                                <a:prstGeom prst="rect">
                                  <a:avLst/>
                                </a:prstGeom>
                                <a:noFill/>
                                <a:ln>
                                  <a:noFill/>
                                </a:ln>
                              </pic:spPr>
                            </pic:pic>
                          </a:graphicData>
                        </a:graphic>
                      </wp:inline>
                    </w:drawing>
                  </w:r>
                </w:p>
              </w:tc>
            </w:tr>
            <w:tr w:rsidR="004B1528" w14:paraId="4B33F71C" w14:textId="77777777">
              <w:trPr>
                <w:jc w:val="center"/>
              </w:trPr>
              <w:tc>
                <w:tcPr>
                  <w:tcW w:w="9629" w:type="dxa"/>
                  <w:shd w:val="clear" w:color="auto" w:fill="auto"/>
                </w:tcPr>
                <w:p w14:paraId="5920679E" w14:textId="77777777" w:rsidR="004B1528" w:rsidRDefault="001311B1">
                  <w:pPr>
                    <w:jc w:val="center"/>
                  </w:pPr>
                  <w:r>
                    <w:t>(a)</w:t>
                  </w:r>
                </w:p>
              </w:tc>
            </w:tr>
            <w:tr w:rsidR="004B1528" w14:paraId="27D8AAAA" w14:textId="77777777">
              <w:trPr>
                <w:jc w:val="center"/>
              </w:trPr>
              <w:tc>
                <w:tcPr>
                  <w:tcW w:w="9629" w:type="dxa"/>
                  <w:shd w:val="clear" w:color="auto" w:fill="auto"/>
                </w:tcPr>
                <w:p w14:paraId="239BB76E" w14:textId="77777777" w:rsidR="004B1528" w:rsidRDefault="001311B1">
                  <w:pPr>
                    <w:jc w:val="center"/>
                  </w:pPr>
                  <w:r>
                    <w:rPr>
                      <w:noProof/>
                      <w:lang w:eastAsia="zh-CN"/>
                    </w:rPr>
                    <w:drawing>
                      <wp:inline distT="0" distB="0" distL="0" distR="0" wp14:anchorId="19898795" wp14:editId="4C2315D3">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9405" cy="1668145"/>
                                </a:xfrm>
                                <a:prstGeom prst="rect">
                                  <a:avLst/>
                                </a:prstGeom>
                                <a:noFill/>
                                <a:ln>
                                  <a:noFill/>
                                </a:ln>
                              </pic:spPr>
                            </pic:pic>
                          </a:graphicData>
                        </a:graphic>
                      </wp:inline>
                    </w:drawing>
                  </w:r>
                </w:p>
              </w:tc>
            </w:tr>
            <w:tr w:rsidR="004B1528" w14:paraId="392A4C7C" w14:textId="77777777">
              <w:trPr>
                <w:jc w:val="center"/>
              </w:trPr>
              <w:tc>
                <w:tcPr>
                  <w:tcW w:w="9629" w:type="dxa"/>
                  <w:shd w:val="clear" w:color="auto" w:fill="auto"/>
                </w:tcPr>
                <w:p w14:paraId="3E17FBF9" w14:textId="77777777" w:rsidR="004B1528" w:rsidRDefault="001311B1">
                  <w:pPr>
                    <w:jc w:val="center"/>
                  </w:pPr>
                  <w:r>
                    <w:t>(b)</w:t>
                  </w:r>
                </w:p>
              </w:tc>
            </w:tr>
          </w:tbl>
          <w:p w14:paraId="26C50066" w14:textId="77777777" w:rsidR="004B1528" w:rsidRDefault="001311B1">
            <w:pPr>
              <w:pStyle w:val="Caption"/>
            </w:pPr>
            <w:r>
              <w:t xml:space="preserve">Figure </w:t>
            </w:r>
            <w:r>
              <w:fldChar w:fldCharType="begin"/>
            </w:r>
            <w:r>
              <w:instrText xml:space="preserve"> SEQ Figure \* ARABIC </w:instrText>
            </w:r>
            <w:r>
              <w:fldChar w:fldCharType="separate"/>
            </w:r>
            <w:r>
              <w:t>2</w:t>
            </w:r>
            <w:r>
              <w:fldChar w:fldCharType="end"/>
            </w:r>
            <w:r>
              <w:t>: Cross-CC TCI state update: (a) RRC-configured TCI state pool(s) for each BWP/CC and (b) RRC-configured TCI state pool(s) in a reference BWP/CC.</w:t>
            </w:r>
          </w:p>
          <w:p w14:paraId="6EAD0A3D" w14:textId="77777777" w:rsidR="004B1528" w:rsidRDefault="004B1528"/>
          <w:p w14:paraId="7F6EC768" w14:textId="77777777" w:rsidR="004B1528" w:rsidRDefault="001311B1">
            <w:r>
              <w:t>Finally, UL power control is another key aspect of unified TCI state operation, briefly described below:</w:t>
            </w:r>
          </w:p>
          <w:p w14:paraId="57E4EDB8" w14:textId="77777777" w:rsidR="004B1528" w:rsidRDefault="001311B1">
            <w:pPr>
              <w:pStyle w:val="ListParagraph"/>
              <w:numPr>
                <w:ilvl w:val="0"/>
                <w:numId w:val="125"/>
              </w:numPr>
              <w:spacing w:before="0" w:after="0"/>
              <w:jc w:val="left"/>
              <w:rPr>
                <w:lang w:val="en-GB"/>
              </w:rPr>
            </w:pPr>
            <w:r>
              <w:t>A PL-RS (configured for path-loss calculation) is either included in UL TCI state or (if applicable) joint TCI state or associated with UL TCI state of (if applicable) joint TCI state</w:t>
            </w:r>
          </w:p>
          <w:p w14:paraId="04809F50" w14:textId="77777777" w:rsidR="004B1528" w:rsidRDefault="001311B1">
            <w:pPr>
              <w:pStyle w:val="ListParagraph"/>
              <w:numPr>
                <w:ilvl w:val="0"/>
                <w:numId w:val="125"/>
              </w:numPr>
              <w:spacing w:before="0" w:after="0"/>
              <w:jc w:val="left"/>
              <w:rPr>
                <w:lang w:val="en-GB"/>
              </w:rPr>
            </w:pPr>
            <w:r>
              <w:t>For each of PUSCH and PUCCH and SRS, the UL control parameters can be associated with UL TCI state or (if applicable) joint TCI state per BWP</w:t>
            </w:r>
          </w:p>
          <w:p w14:paraId="556C7004" w14:textId="77777777" w:rsidR="004B1528" w:rsidRDefault="004B1528"/>
          <w:p w14:paraId="3C122CE2" w14:textId="77777777" w:rsidR="004B1528" w:rsidRDefault="001311B1">
            <w:r>
              <w:t xml:space="preserve">In addition, 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2050B55E" w14:textId="77777777" w:rsidR="004B1528" w:rsidRDefault="001311B1">
            <w:pPr>
              <w:rPr>
                <w:b/>
                <w:bCs/>
              </w:rPr>
            </w:pPr>
            <w:r>
              <w:rPr>
                <w:b/>
                <w:bCs/>
              </w:rPr>
              <w:t xml:space="preserve">Proposal: Consider separate TCI state updates as baseline to be supported by UEs supporting Rel-17 unified TCI framework. </w:t>
            </w:r>
          </w:p>
          <w:p w14:paraId="534A93C4" w14:textId="77777777" w:rsidR="004B1528" w:rsidRDefault="001311B1">
            <w:pPr>
              <w:rPr>
                <w:b/>
                <w:bCs/>
              </w:rPr>
            </w:pPr>
            <w:r>
              <w:rPr>
                <w:b/>
                <w:bCs/>
              </w:rPr>
              <w:t>Proposal: For separate UL/DL TCI state update, the following principles should be followed:</w:t>
            </w:r>
          </w:p>
          <w:p w14:paraId="6F139E04" w14:textId="77777777" w:rsidR="004B1528" w:rsidRDefault="001311B1">
            <w:pPr>
              <w:pStyle w:val="ListParagraph"/>
              <w:numPr>
                <w:ilvl w:val="0"/>
                <w:numId w:val="33"/>
              </w:numPr>
              <w:spacing w:before="0" w:after="0"/>
              <w:jc w:val="left"/>
              <w:rPr>
                <w:b/>
                <w:bCs/>
              </w:rPr>
            </w:pPr>
            <w:r>
              <w:rPr>
                <w:b/>
                <w:bCs/>
              </w:rPr>
              <w:t>Maximise utilization of FGs defined for joint TCI update case as pre-requisites whenever applicable</w:t>
            </w:r>
          </w:p>
          <w:p w14:paraId="5EA1FB28" w14:textId="77777777" w:rsidR="004B1528" w:rsidRDefault="001311B1">
            <w:pPr>
              <w:pStyle w:val="ListParagraph"/>
              <w:numPr>
                <w:ilvl w:val="0"/>
                <w:numId w:val="33"/>
              </w:numPr>
              <w:spacing w:before="0" w:after="0"/>
              <w:jc w:val="left"/>
              <w:rPr>
                <w:b/>
                <w:bCs/>
                <w:lang w:val="en-GB"/>
              </w:rPr>
            </w:pPr>
            <w:r>
              <w:rPr>
                <w:b/>
                <w:bCs/>
                <w:lang w:val="en-GB"/>
              </w:rPr>
              <w:t>Support at least one DL and one UL TCI state needs to be ensured if UE supports separate TCI state updates</w:t>
            </w:r>
          </w:p>
          <w:p w14:paraId="072D298B" w14:textId="77777777" w:rsidR="004B1528" w:rsidRDefault="004B1528"/>
          <w:p w14:paraId="6A9F5E35" w14:textId="77777777" w:rsidR="004B1528" w:rsidRDefault="001311B1">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4B1528" w14:paraId="3A8737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EE179A"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F0C74EC"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EE2C84"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B2EB94B" w14:textId="77777777" w:rsidR="004B1528" w:rsidRDefault="001311B1">
                  <w:pPr>
                    <w:pStyle w:val="TAH"/>
                    <w:rPr>
                      <w:rFonts w:cs="Arial"/>
                      <w:color w:val="000000"/>
                      <w:szCs w:val="18"/>
                    </w:rPr>
                  </w:pPr>
                  <w:r>
                    <w:rPr>
                      <w:rFonts w:cs="Arial"/>
                      <w:color w:val="000000"/>
                      <w:szCs w:val="18"/>
                    </w:rPr>
                    <w:t>Prerequisite feature groups</w:t>
                  </w:r>
                </w:p>
              </w:tc>
            </w:tr>
            <w:tr w:rsidR="004B1528" w14:paraId="72077A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9DDDF"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B6C3"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b/>
                      <w:bCs/>
                      <w:color w:val="FF0000"/>
                      <w:szCs w:val="18"/>
                      <w:lang w:eastAsia="zh-CN"/>
                    </w:rPr>
                    <w:t>separate</w:t>
                  </w:r>
                  <w:r>
                    <w:rPr>
                      <w:rFonts w:cs="Arial"/>
                      <w:color w:val="FF0000"/>
                      <w:szCs w:val="18"/>
                      <w:lang w:eastAsia="zh-CN"/>
                    </w:rPr>
                    <w:t xml:space="preserve"> </w:t>
                  </w:r>
                  <w:r>
                    <w:rPr>
                      <w:rFonts w:cs="Arial"/>
                      <w:color w:val="000000"/>
                      <w:szCs w:val="18"/>
                      <w:lang w:eastAsia="zh-CN"/>
                    </w:rPr>
                    <w:t xml:space="preserve">DL/UL TCI update for intra- </w:t>
                  </w:r>
                  <w:r>
                    <w:rPr>
                      <w:rFonts w:cs="Arial"/>
                      <w:color w:val="000000"/>
                      <w:szCs w:val="18"/>
                      <w:highlight w:val="yellow"/>
                      <w:lang w:eastAsia="zh-CN"/>
                    </w:rPr>
                    <w:t>[and inter-cell]</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2F54" w14:textId="77777777" w:rsidR="004B1528" w:rsidRDefault="001311B1">
                  <w:pPr>
                    <w:pStyle w:val="ListParagraph"/>
                    <w:numPr>
                      <w:ilvl w:val="0"/>
                      <w:numId w:val="126"/>
                    </w:numPr>
                    <w:snapToGrid w:val="0"/>
                    <w:jc w:val="left"/>
                    <w:rPr>
                      <w:rFonts w:cs="Arial"/>
                      <w:color w:val="000000"/>
                      <w:sz w:val="18"/>
                      <w:szCs w:val="18"/>
                    </w:rPr>
                  </w:pPr>
                  <w:r>
                    <w:rPr>
                      <w:rFonts w:cs="Arial"/>
                      <w:color w:val="FF0000"/>
                      <w:sz w:val="18"/>
                      <w:szCs w:val="18"/>
                    </w:rPr>
                    <w:t xml:space="preserve">Separate </w:t>
                  </w:r>
                  <w:r>
                    <w:rPr>
                      <w:rFonts w:cs="Arial"/>
                      <w:color w:val="000000"/>
                      <w:sz w:val="18"/>
                      <w:szCs w:val="18"/>
                    </w:rPr>
                    <w:t>DL/UL TCI update with their components: (configuration mechanism, QCL rules, applicable source and target signals)</w:t>
                  </w:r>
                </w:p>
                <w:p w14:paraId="363D9736"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highlight w:val="darkYellow"/>
                    </w:rPr>
                    <w:lastRenderedPageBreak/>
                    <w:t xml:space="preserve">WA: The maximum number of configured </w:t>
                  </w:r>
                  <w:r>
                    <w:rPr>
                      <w:rFonts w:cs="Arial"/>
                      <w:color w:val="FF0000"/>
                      <w:sz w:val="18"/>
                      <w:szCs w:val="18"/>
                      <w:highlight w:val="darkYellow"/>
                    </w:rPr>
                    <w:t>separate</w:t>
                  </w:r>
                  <w:r>
                    <w:rPr>
                      <w:rFonts w:cs="Arial"/>
                      <w:color w:val="000000"/>
                      <w:sz w:val="18"/>
                      <w:szCs w:val="18"/>
                      <w:highlight w:val="darkYellow"/>
                    </w:rPr>
                    <w:t xml:space="preserve"> TCI states</w:t>
                  </w:r>
                  <w:r>
                    <w:rPr>
                      <w:rFonts w:cs="Arial"/>
                      <w:color w:val="000000"/>
                      <w:sz w:val="18"/>
                      <w:szCs w:val="18"/>
                    </w:rPr>
                    <w:t xml:space="preserve"> </w:t>
                  </w:r>
                  <w:r>
                    <w:rPr>
                      <w:rFonts w:cs="Arial"/>
                      <w:color w:val="000000"/>
                      <w:sz w:val="18"/>
                      <w:szCs w:val="18"/>
                      <w:highlight w:val="yellow"/>
                    </w:rPr>
                    <w:t>[per BWP per CC] [in a band] [in a band combination]</w:t>
                  </w:r>
                </w:p>
                <w:p w14:paraId="73DEC975"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44E37B59"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65FFEA42"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25CAD985" w14:textId="77777777" w:rsidR="004B1528" w:rsidRDefault="004B1528">
                  <w:pPr>
                    <w:snapToGrid w:val="0"/>
                    <w:ind w:left="360"/>
                    <w:rPr>
                      <w:rFonts w:cs="Arial"/>
                      <w:color w:val="FF0000"/>
                      <w:sz w:val="18"/>
                      <w:szCs w:val="18"/>
                    </w:rPr>
                  </w:pPr>
                </w:p>
              </w:tc>
            </w:tr>
            <w:tr w:rsidR="004B1528" w14:paraId="333C0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95579" w14:textId="77777777" w:rsidR="004B1528" w:rsidRDefault="001311B1">
                  <w:pPr>
                    <w:pStyle w:val="TAL"/>
                    <w:rPr>
                      <w:rFonts w:cs="Arial"/>
                      <w:color w:val="000000"/>
                      <w:szCs w:val="18"/>
                    </w:rPr>
                  </w:pPr>
                  <w:r>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83B"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FF0000"/>
                      <w:szCs w:val="18"/>
                      <w:lang w:eastAsia="zh-CN"/>
                    </w:rPr>
                    <w:t>separate</w:t>
                  </w:r>
                  <w:r>
                    <w:rPr>
                      <w:rFonts w:cs="Arial"/>
                      <w:color w:val="000000"/>
                      <w:szCs w:val="18"/>
                      <w:lang w:eastAsia="zh-CN"/>
                    </w:rPr>
                    <w:t xml:space="preserve">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w:t>
                  </w:r>
                  <w:r>
                    <w:rPr>
                      <w:rFonts w:cs="Arial"/>
                      <w:color w:val="FF0000"/>
                      <w:szCs w:val="18"/>
                      <w:lang w:eastAsia="zh-CN"/>
                    </w:rPr>
                    <w:t>separate</w:t>
                  </w:r>
                  <w:r>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8EE4"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0FEAA67"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4DC08A3" w14:textId="77777777" w:rsidR="004B1528" w:rsidRDefault="001311B1">
                  <w:pPr>
                    <w:pStyle w:val="ListParagraph"/>
                    <w:numPr>
                      <w:ilvl w:val="0"/>
                      <w:numId w:val="127"/>
                    </w:numPr>
                    <w:snapToGrid w:val="0"/>
                    <w:jc w:val="left"/>
                    <w:rPr>
                      <w:rFonts w:cs="Arial"/>
                      <w:color w:val="FF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r>
                    <w:rPr>
                      <w:rFonts w:cs="Arial"/>
                      <w:color w:val="FF0000"/>
                      <w:sz w:val="18"/>
                      <w:szCs w:val="18"/>
                    </w:rPr>
                    <w:t>, where at least 1 DL and 1 UL TCI activated states need to be supported</w:t>
                  </w:r>
                </w:p>
                <w:p w14:paraId="7844192C"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6786A385" w14:textId="77777777" w:rsidR="004B1528" w:rsidRDefault="001311B1">
                  <w:pPr>
                    <w:snapToGrid w:val="0"/>
                    <w:ind w:left="360"/>
                    <w:rPr>
                      <w:rFonts w:cs="Arial"/>
                      <w:color w:val="000000"/>
                      <w:sz w:val="18"/>
                      <w:szCs w:val="18"/>
                    </w:rPr>
                  </w:pPr>
                  <w:r>
                    <w:rPr>
                      <w:rFonts w:cs="Arial"/>
                      <w:color w:val="000000"/>
                      <w:sz w:val="18"/>
                      <w:szCs w:val="18"/>
                    </w:rPr>
                    <w:t>23-1-1</w:t>
                  </w:r>
                </w:p>
              </w:tc>
            </w:tr>
            <w:tr w:rsidR="004B1528" w14:paraId="00DDB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95B69" w14:textId="77777777" w:rsidR="004B1528" w:rsidRDefault="001311B1">
                  <w:pPr>
                    <w:pStyle w:val="TAL"/>
                    <w:rPr>
                      <w:rFonts w:cs="Arial"/>
                      <w:color w:val="000000"/>
                      <w:szCs w:val="18"/>
                    </w:rPr>
                  </w:pPr>
                  <w:r>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4872A" w14:textId="77777777" w:rsidR="004B1528" w:rsidRDefault="001311B1">
                  <w:pPr>
                    <w:pStyle w:val="TAL"/>
                    <w:rPr>
                      <w:rFonts w:cs="Arial"/>
                      <w:color w:val="000000"/>
                      <w:szCs w:val="18"/>
                      <w:lang w:eastAsia="zh-CN"/>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1CB1"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4938241" w14:textId="77777777" w:rsidR="004B1528" w:rsidRDefault="001311B1">
                  <w:pPr>
                    <w:spacing w:line="233" w:lineRule="atLeast"/>
                    <w:rPr>
                      <w:rFonts w:cs="Arial"/>
                      <w:strike/>
                      <w:color w:val="000000"/>
                      <w:sz w:val="18"/>
                      <w:szCs w:val="18"/>
                    </w:rPr>
                  </w:pPr>
                  <w:r>
                    <w:rPr>
                      <w:rFonts w:cs="Arial"/>
                      <w:color w:val="000000"/>
                      <w:sz w:val="18"/>
                      <w:szCs w:val="18"/>
                    </w:rPr>
                    <w:t xml:space="preserve">2. The maximum number of configured </w:t>
                  </w:r>
                  <w:r>
                    <w:rPr>
                      <w:rFonts w:cs="Arial"/>
                      <w:color w:val="FF0000"/>
                      <w:sz w:val="18"/>
                      <w:szCs w:val="18"/>
                    </w:rPr>
                    <w:t xml:space="preserve">separate </w:t>
                  </w:r>
                  <w:r>
                    <w:rPr>
                      <w:rFonts w:cs="Arial"/>
                      <w:color w:val="000000"/>
                      <w:sz w:val="18"/>
                      <w:szCs w:val="18"/>
                    </w:rPr>
                    <w:t>TCI state pools across all BWPs and all CCs in a band</w:t>
                  </w:r>
                  <w:r>
                    <w:rPr>
                      <w:rStyle w:val="xxapple-converted-space"/>
                      <w:rFonts w:cs="Arial"/>
                      <w:color w:val="000000"/>
                      <w:sz w:val="18"/>
                      <w:szCs w:val="18"/>
                    </w:rPr>
                    <w:t> </w:t>
                  </w:r>
                </w:p>
                <w:p w14:paraId="79F8A3D1" w14:textId="77777777" w:rsidR="004B1528" w:rsidRDefault="004B1528">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2B18F92" w14:textId="77777777" w:rsidR="004B1528" w:rsidRDefault="001311B1">
                  <w:pPr>
                    <w:spacing w:line="233" w:lineRule="atLeast"/>
                    <w:ind w:left="360"/>
                    <w:rPr>
                      <w:rFonts w:cs="Arial"/>
                      <w:color w:val="000000"/>
                      <w:sz w:val="18"/>
                      <w:szCs w:val="18"/>
                    </w:rPr>
                  </w:pPr>
                  <w:r>
                    <w:rPr>
                      <w:rFonts w:cs="Arial"/>
                      <w:color w:val="000000"/>
                      <w:sz w:val="18"/>
                      <w:szCs w:val="18"/>
                    </w:rPr>
                    <w:t>23-1-1</w:t>
                  </w:r>
                </w:p>
              </w:tc>
            </w:tr>
          </w:tbl>
          <w:p w14:paraId="55C00740" w14:textId="77777777" w:rsidR="004B1528" w:rsidRDefault="004B1528"/>
          <w:p w14:paraId="42E30C93" w14:textId="77777777" w:rsidR="004B1528" w:rsidRDefault="001311B1">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4B1528" w14:paraId="574471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663F0B"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3C8D4218"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22D55EF"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4662AD" w14:textId="77777777" w:rsidR="004B1528" w:rsidRDefault="001311B1">
                  <w:pPr>
                    <w:pStyle w:val="TAH"/>
                    <w:rPr>
                      <w:rFonts w:cs="Arial"/>
                      <w:color w:val="000000"/>
                      <w:szCs w:val="18"/>
                    </w:rPr>
                  </w:pPr>
                  <w:r>
                    <w:rPr>
                      <w:rFonts w:cs="Arial"/>
                      <w:color w:val="000000"/>
                      <w:szCs w:val="18"/>
                    </w:rPr>
                    <w:t>Prerequisite feature groups</w:t>
                  </w:r>
                </w:p>
              </w:tc>
            </w:tr>
            <w:tr w:rsidR="004B1528" w14:paraId="50537E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6753B" w14:textId="77777777" w:rsidR="004B1528" w:rsidRDefault="001311B1">
                  <w:pPr>
                    <w:pStyle w:val="TAL"/>
                    <w:rPr>
                      <w:rFonts w:cs="Arial"/>
                      <w:color w:val="00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46E1" w14:textId="77777777" w:rsidR="004B1528" w:rsidRDefault="001311B1">
                  <w:pPr>
                    <w:pStyle w:val="TAL"/>
                    <w:rPr>
                      <w:rFonts w:cs="Arial"/>
                      <w:color w:val="000000"/>
                      <w:szCs w:val="18"/>
                      <w:lang w:eastAsia="zh-CN"/>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F5B0"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05993383" w14:textId="77777777" w:rsidR="004B1528" w:rsidRDefault="001311B1">
                  <w:pPr>
                    <w:snapToGrid w:val="0"/>
                    <w:contextualSpacing/>
                    <w:rPr>
                      <w:rFonts w:cs="Arial"/>
                      <w:color w:val="000000"/>
                      <w:sz w:val="18"/>
                      <w:szCs w:val="18"/>
                    </w:rPr>
                  </w:pPr>
                  <w:r>
                    <w:rPr>
                      <w:rFonts w:cs="Arial"/>
                      <w:color w:val="00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tcPr>
                <w:p w14:paraId="6159E282" w14:textId="77777777" w:rsidR="004B1528" w:rsidRDefault="001311B1">
                  <w:pPr>
                    <w:snapToGrid w:val="0"/>
                    <w:ind w:left="38"/>
                    <w:rPr>
                      <w:rFonts w:cs="Arial"/>
                      <w:color w:val="000000"/>
                      <w:sz w:val="18"/>
                      <w:szCs w:val="18"/>
                    </w:rPr>
                  </w:pPr>
                  <w:r>
                    <w:rPr>
                      <w:rFonts w:cs="Arial"/>
                      <w:color w:val="FF0000"/>
                      <w:sz w:val="18"/>
                      <w:szCs w:val="18"/>
                    </w:rPr>
                    <w:t>23-1-1 or 23-1-1k</w:t>
                  </w:r>
                </w:p>
              </w:tc>
            </w:tr>
            <w:tr w:rsidR="004B1528" w14:paraId="6A34E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175D2"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C15F" w14:textId="77777777" w:rsidR="004B1528" w:rsidRDefault="001311B1">
                  <w:pPr>
                    <w:pStyle w:val="TAL"/>
                    <w:rPr>
                      <w:rFonts w:cs="Arial"/>
                      <w:color w:val="000000"/>
                      <w:szCs w:val="18"/>
                      <w:lang w:eastAsia="zh-CN"/>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42950" w14:textId="77777777" w:rsidR="004B1528" w:rsidRDefault="001311B1">
                  <w:pPr>
                    <w:snapToGrid w:val="0"/>
                    <w:contextualSpacing/>
                    <w:rPr>
                      <w:rFonts w:cs="Arial"/>
                      <w:color w:val="000000"/>
                      <w:sz w:val="18"/>
                      <w:szCs w:val="18"/>
                    </w:rPr>
                  </w:pPr>
                  <w:r>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3211A6B3" w14:textId="77777777" w:rsidR="004B1528" w:rsidRDefault="001311B1">
                  <w:pPr>
                    <w:snapToGrid w:val="0"/>
                    <w:ind w:left="38"/>
                    <w:rPr>
                      <w:rFonts w:cs="Arial"/>
                      <w:color w:val="000000"/>
                      <w:sz w:val="18"/>
                      <w:szCs w:val="18"/>
                    </w:rPr>
                  </w:pPr>
                  <w:r>
                    <w:rPr>
                      <w:rFonts w:cs="Arial"/>
                      <w:color w:val="000000"/>
                      <w:sz w:val="18"/>
                      <w:szCs w:val="18"/>
                    </w:rPr>
                    <w:t xml:space="preserve">23-1-1 </w:t>
                  </w:r>
                  <w:r>
                    <w:rPr>
                      <w:rFonts w:cs="Arial"/>
                      <w:color w:val="FF0000"/>
                      <w:sz w:val="18"/>
                      <w:szCs w:val="18"/>
                    </w:rPr>
                    <w:t>or 23-1-1k</w:t>
                  </w:r>
                </w:p>
              </w:tc>
            </w:tr>
            <w:tr w:rsidR="004B1528" w14:paraId="1B4CA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C9131"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AB5BB" w14:textId="77777777" w:rsidR="004B1528" w:rsidRDefault="001311B1">
                  <w:pPr>
                    <w:pStyle w:val="TAL"/>
                    <w:rPr>
                      <w:rFonts w:cs="Arial"/>
                      <w:color w:val="000000"/>
                      <w:szCs w:val="18"/>
                    </w:rPr>
                  </w:pPr>
                  <w:r>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91D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12BA9757"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78ED0C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CB71D" w14:textId="77777777" w:rsidR="004B1528" w:rsidRDefault="001311B1">
                  <w:pPr>
                    <w:pStyle w:val="TAL"/>
                    <w:rPr>
                      <w:rFonts w:cs="Arial"/>
                      <w:color w:val="000000"/>
                      <w:szCs w:val="18"/>
                    </w:rPr>
                  </w:pPr>
                  <w:r>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CFEB" w14:textId="77777777" w:rsidR="004B1528" w:rsidRDefault="001311B1">
                  <w:pPr>
                    <w:pStyle w:val="TAL"/>
                    <w:rPr>
                      <w:rFonts w:cs="Arial"/>
                      <w:color w:val="000000"/>
                      <w:szCs w:val="18"/>
                    </w:rPr>
                  </w:pPr>
                  <w:r>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31ED" w14:textId="77777777" w:rsidR="004B1528" w:rsidRDefault="001311B1">
                  <w:pPr>
                    <w:spacing w:line="233" w:lineRule="atLeast"/>
                    <w:rPr>
                      <w:rFonts w:cs="Arial"/>
                      <w:color w:val="000000"/>
                      <w:sz w:val="18"/>
                      <w:szCs w:val="18"/>
                    </w:rPr>
                  </w:pPr>
                  <w:r>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17AA3CD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4CC8C4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0EEC"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46AE" w14:textId="77777777" w:rsidR="004B1528" w:rsidRDefault="001311B1">
                  <w:pPr>
                    <w:pStyle w:val="TAL"/>
                    <w:rPr>
                      <w:rFonts w:cs="Arial"/>
                      <w:color w:val="000000"/>
                      <w:szCs w:val="18"/>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5DF8"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5DD4EE5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5ED54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642A2"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1898"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TCI states for aperiodic CSI-RS, PDCCH, PDSCH </w:t>
                  </w:r>
                  <w:r>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74D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 xml:space="preserve">PDCCH, PDSCH </w:t>
                  </w:r>
                  <w:r>
                    <w:rPr>
                      <w:rFonts w:eastAsia="Malgun Gothic" w:cs="Arial"/>
                      <w:color w:val="000000"/>
                      <w:sz w:val="18"/>
                      <w:szCs w:val="18"/>
                      <w:highlight w:val="yellow"/>
                      <w:lang w:eastAsia="ko-KR"/>
                    </w:rPr>
                    <w:t>[, and SRS]</w:t>
                  </w:r>
                  <w:r>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241899E9" w14:textId="77777777" w:rsidR="004B1528" w:rsidRDefault="001311B1">
                  <w:pPr>
                    <w:snapToGrid w:val="0"/>
                    <w:spacing w:afterLines="50"/>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370AA3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1DF" w14:textId="77777777" w:rsidR="004B1528" w:rsidRDefault="001311B1">
                  <w:pPr>
                    <w:pStyle w:val="TAL"/>
                    <w:rPr>
                      <w:rFonts w:cs="Arial"/>
                      <w:szCs w:val="18"/>
                    </w:rPr>
                  </w:pPr>
                  <w:r>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557C" w14:textId="77777777" w:rsidR="004B1528" w:rsidRDefault="001311B1">
                  <w:pPr>
                    <w:pStyle w:val="TAL"/>
                    <w:rPr>
                      <w:rFonts w:cs="Arial"/>
                      <w:szCs w:val="18"/>
                      <w:lang w:eastAsia="zh-CN"/>
                    </w:rPr>
                  </w:pPr>
                  <w:r>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F35" w14:textId="77777777" w:rsidR="004B1528" w:rsidRDefault="001311B1">
                  <w:pPr>
                    <w:pStyle w:val="ListParagraph"/>
                    <w:autoSpaceDE w:val="0"/>
                    <w:autoSpaceDN w:val="0"/>
                    <w:adjustRightInd w:val="0"/>
                    <w:snapToGrid w:val="0"/>
                    <w:spacing w:afterLines="50"/>
                    <w:ind w:left="360" w:hanging="360"/>
                    <w:rPr>
                      <w:rFonts w:cs="Arial"/>
                      <w:sz w:val="18"/>
                      <w:szCs w:val="18"/>
                    </w:rPr>
                  </w:pPr>
                  <w:r>
                    <w:rPr>
                      <w:rFonts w:cs="Arial"/>
                      <w:sz w:val="18"/>
                      <w:szCs w:val="18"/>
                    </w:rPr>
                    <w:t xml:space="preserve">Support of indication/configuration of </w:t>
                  </w:r>
                  <w:r>
                    <w:rPr>
                      <w:rFonts w:eastAsia="Malgun Gothic" w:cs="Arial"/>
                      <w:sz w:val="18"/>
                      <w:szCs w:val="18"/>
                      <w:lang w:eastAsia="ko-KR"/>
                    </w:rPr>
                    <w:t xml:space="preserve">R17 TCI </w:t>
                  </w:r>
                  <w:r>
                    <w:rPr>
                      <w:rFonts w:cs="Arial"/>
                      <w:sz w:val="18"/>
                      <w:szCs w:val="18"/>
                    </w:rPr>
                    <w:t>states for CORESET #0 and the respective PDSCH reception</w:t>
                  </w:r>
                  <w:r>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4DAB1327" w14:textId="77777777" w:rsidR="004B1528" w:rsidRDefault="001311B1">
                  <w:pPr>
                    <w:snapToGrid w:val="0"/>
                    <w:spacing w:afterLines="50"/>
                    <w:ind w:left="38"/>
                    <w:rPr>
                      <w:rFonts w:cs="Arial"/>
                      <w:sz w:val="18"/>
                      <w:szCs w:val="18"/>
                    </w:rPr>
                  </w:pPr>
                  <w:r>
                    <w:rPr>
                      <w:rFonts w:cs="Arial"/>
                      <w:sz w:val="18"/>
                      <w:szCs w:val="18"/>
                    </w:rPr>
                    <w:t>23-1-1</w:t>
                  </w:r>
                  <w:r>
                    <w:rPr>
                      <w:rFonts w:cs="Arial"/>
                      <w:color w:val="FF0000"/>
                      <w:sz w:val="18"/>
                      <w:szCs w:val="18"/>
                    </w:rPr>
                    <w:t xml:space="preserve"> or 23-1-1k</w:t>
                  </w:r>
                </w:p>
              </w:tc>
            </w:tr>
          </w:tbl>
          <w:p w14:paraId="2E2681AF" w14:textId="77777777" w:rsidR="004B1528" w:rsidRDefault="004B1528">
            <w:pPr>
              <w:spacing w:beforeLines="50" w:before="120"/>
              <w:jc w:val="left"/>
              <w:rPr>
                <w:rFonts w:ascii="Calibri" w:hAnsi="Calibri" w:cs="Calibri"/>
                <w:color w:val="000000"/>
              </w:rPr>
            </w:pPr>
          </w:p>
          <w:p w14:paraId="1649D478" w14:textId="77777777" w:rsidR="004B1528" w:rsidRDefault="001311B1">
            <w:r>
              <w:t>For inter-cell TCI state update, the structures above can be used as baseline one they are stable. In addition the following principles need to be followed for better organization of the FGs and to avoid complexity on network and UEs alike:</w:t>
            </w:r>
          </w:p>
          <w:p w14:paraId="2968B46B" w14:textId="77777777" w:rsidR="004B1528" w:rsidRDefault="001311B1">
            <w:pPr>
              <w:rPr>
                <w:b/>
                <w:bCs/>
                <w:highlight w:val="magenta"/>
              </w:rPr>
            </w:pPr>
            <w:r>
              <w:rPr>
                <w:b/>
                <w:bCs/>
              </w:rPr>
              <w:t xml:space="preserve">Proposal: </w:t>
            </w:r>
          </w:p>
          <w:p w14:paraId="30DE48E2" w14:textId="77777777" w:rsidR="004B1528" w:rsidRDefault="001311B1">
            <w:pPr>
              <w:pStyle w:val="ListParagraph"/>
              <w:numPr>
                <w:ilvl w:val="0"/>
                <w:numId w:val="33"/>
              </w:numPr>
              <w:spacing w:before="0" w:after="0"/>
              <w:jc w:val="left"/>
              <w:rPr>
                <w:b/>
                <w:bCs/>
              </w:rPr>
            </w:pPr>
            <w:r>
              <w:rPr>
                <w:b/>
                <w:bCs/>
              </w:rPr>
              <w:t xml:space="preserve">Intra-cell operation be pre-requisite to inter-cell, as it is not sensible to imagine UEs that can support Rel-17 TCI state updates </w:t>
            </w:r>
            <w:r>
              <w:rPr>
                <w:b/>
                <w:bCs/>
                <w:u w:val="single"/>
              </w:rPr>
              <w:t>only</w:t>
            </w:r>
            <w:r>
              <w:rPr>
                <w:b/>
                <w:bCs/>
              </w:rPr>
              <w:t xml:space="preserve"> for inter-cell scenarios.</w:t>
            </w:r>
          </w:p>
          <w:p w14:paraId="5A9EE20A" w14:textId="77777777" w:rsidR="004B1528" w:rsidRDefault="001311B1">
            <w:pPr>
              <w:pStyle w:val="ListParagraph"/>
              <w:numPr>
                <w:ilvl w:val="0"/>
                <w:numId w:val="33"/>
              </w:numPr>
              <w:spacing w:before="0" w:after="0"/>
              <w:jc w:val="left"/>
              <w:rPr>
                <w:b/>
                <w:bCs/>
              </w:rPr>
            </w:pPr>
            <w:r>
              <w:rPr>
                <w:b/>
                <w:bCs/>
              </w:rPr>
              <w:t>Counting to be done consistently for both intra- and inter-cell cases, e.g. N TCI states type of features</w:t>
            </w:r>
          </w:p>
          <w:p w14:paraId="1C526E9B" w14:textId="77777777" w:rsidR="004B1528" w:rsidRDefault="004B1528"/>
          <w:p w14:paraId="2169E30A" w14:textId="77777777" w:rsidR="004B1528" w:rsidRDefault="004B1528">
            <w:pPr>
              <w:spacing w:beforeLines="50" w:before="120"/>
              <w:jc w:val="left"/>
              <w:rPr>
                <w:rFonts w:ascii="Calibri" w:hAnsi="Calibri" w:cs="Calibri"/>
                <w:color w:val="000000"/>
              </w:rPr>
            </w:pPr>
          </w:p>
        </w:tc>
      </w:tr>
      <w:tr w:rsidR="004B1528" w14:paraId="42C29C01" w14:textId="77777777">
        <w:tc>
          <w:tcPr>
            <w:tcW w:w="1818" w:type="dxa"/>
            <w:tcBorders>
              <w:top w:val="single" w:sz="4" w:space="0" w:color="auto"/>
              <w:left w:val="single" w:sz="4" w:space="0" w:color="auto"/>
              <w:bottom w:val="single" w:sz="4" w:space="0" w:color="auto"/>
              <w:right w:val="single" w:sz="4" w:space="0" w:color="auto"/>
            </w:tcBorders>
          </w:tcPr>
          <w:p w14:paraId="505AA7C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E39493" w14:textId="77777777" w:rsidR="004B1528" w:rsidRDefault="001311B1">
            <w:pPr>
              <w:spacing w:before="240" w:after="0"/>
              <w:rPr>
                <w:color w:val="000000"/>
              </w:rPr>
            </w:pPr>
            <w:r>
              <w:rPr>
                <w:rFonts w:hint="eastAsia"/>
                <w:color w:val="000000"/>
              </w:rPr>
              <w:t>O</w:t>
            </w:r>
            <w:r>
              <w:rPr>
                <w:color w:val="000000"/>
              </w:rPr>
              <w:t>n FGs for separate DL/UL TCI update, it can be modified from 23-1-1 and remove the redundant component (e.g., component 4 in 23-1-1 and component 1 &amp; 2 in 23-1-1b).</w:t>
            </w:r>
          </w:p>
          <w:p w14:paraId="75C79AF9" w14:textId="77777777" w:rsidR="004B1528" w:rsidRDefault="004B1528">
            <w:pPr>
              <w:spacing w:after="0"/>
              <w:rPr>
                <w:b/>
                <w:bCs/>
                <w:color w:val="000000"/>
                <w:lang w:eastAsia="zh-TW"/>
              </w:rPr>
            </w:pPr>
          </w:p>
          <w:p w14:paraId="05913EEB" w14:textId="77777777" w:rsidR="004B1528" w:rsidRDefault="001311B1">
            <w:pPr>
              <w:rPr>
                <w:lang w:eastAsia="zh-TW"/>
              </w:rPr>
            </w:pPr>
            <w:r>
              <w:rPr>
                <w:b/>
                <w:bCs/>
                <w:color w:val="000000"/>
                <w:lang w:eastAsia="zh-TW"/>
              </w:rPr>
              <w:t>Proposal 7: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4B1528" w14:paraId="21F92EB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659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D9E6"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50A8"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F97F"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Separate DL/UL TCI update with their components: (configuration mechanism, QCL rules, applicable source and target signals)</w:t>
                  </w:r>
                </w:p>
                <w:p w14:paraId="4C536D61"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lastRenderedPageBreak/>
                    <w:t xml:space="preserve">The maximum number of configured DL TCI states per BWP per CC </w:t>
                  </w:r>
                </w:p>
                <w:p w14:paraId="3797FFD3"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configured UL TCI states per BWP per CC</w:t>
                  </w:r>
                </w:p>
                <w:p w14:paraId="5D3E1678" w14:textId="77777777" w:rsidR="004B1528" w:rsidRDefault="001311B1">
                  <w:pPr>
                    <w:pStyle w:val="ListParagraph"/>
                    <w:numPr>
                      <w:ilvl w:val="0"/>
                      <w:numId w:val="128"/>
                    </w:numPr>
                    <w:snapToGrid w:val="0"/>
                    <w:spacing w:after="0"/>
                    <w:jc w:val="left"/>
                    <w:rPr>
                      <w:rFonts w:cs="Arial"/>
                      <w:strike/>
                      <w:color w:val="FF0000"/>
                      <w:sz w:val="18"/>
                      <w:szCs w:val="18"/>
                    </w:rPr>
                  </w:pPr>
                  <w:r>
                    <w:rPr>
                      <w:rFonts w:cs="Arial"/>
                      <w:color w:val="FF0000"/>
                      <w:sz w:val="18"/>
                      <w:szCs w:val="18"/>
                    </w:rPr>
                    <w:t>One MAC-CE activated DL TCI state and one MAC-CE activated UL TCI state per CC</w:t>
                  </w:r>
                </w:p>
                <w:p w14:paraId="31F0EB1C"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DL TCI states across all CC(s) in a band</w:t>
                  </w:r>
                </w:p>
                <w:p w14:paraId="02787222"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F3779" w14:textId="77777777" w:rsidR="004B1528" w:rsidRDefault="001311B1">
                  <w:pPr>
                    <w:pStyle w:val="TAL"/>
                    <w:rPr>
                      <w:rFonts w:eastAsia="MS Mincho" w:cs="Arial"/>
                      <w:color w:val="FF0000"/>
                      <w:szCs w:val="18"/>
                    </w:rPr>
                  </w:pPr>
                  <w:r>
                    <w:rPr>
                      <w:rFonts w:cs="Arial"/>
                      <w:color w:val="FF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14D7"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84E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45A6"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CB12"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B3C3E"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2F40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8CB2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3389"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EF5A" w14:textId="77777777" w:rsidR="004B1528" w:rsidRDefault="001311B1">
                  <w:pPr>
                    <w:pStyle w:val="TAL"/>
                    <w:rPr>
                      <w:rFonts w:cs="Arial"/>
                      <w:color w:val="FF0000"/>
                      <w:szCs w:val="18"/>
                    </w:rPr>
                  </w:pPr>
                  <w:r>
                    <w:rPr>
                      <w:rFonts w:cs="Arial"/>
                      <w:color w:val="FF0000"/>
                      <w:szCs w:val="18"/>
                    </w:rPr>
                    <w:t>Optional with capability signalling</w:t>
                  </w:r>
                </w:p>
              </w:tc>
            </w:tr>
          </w:tbl>
          <w:p w14:paraId="6F819584" w14:textId="77777777" w:rsidR="004B1528" w:rsidRDefault="004B1528">
            <w:pPr>
              <w:spacing w:after="0"/>
              <w:rPr>
                <w:b/>
                <w:bCs/>
                <w:color w:val="000000"/>
                <w:lang w:eastAsia="zh-TW"/>
              </w:rPr>
            </w:pPr>
          </w:p>
          <w:p w14:paraId="5951D8E5" w14:textId="77777777" w:rsidR="004B1528" w:rsidRDefault="001311B1">
            <w:pPr>
              <w:spacing w:after="0"/>
              <w:rPr>
                <w:lang w:eastAsia="zh-TW"/>
              </w:rPr>
            </w:pPr>
            <w:r>
              <w:rPr>
                <w:b/>
                <w:bCs/>
                <w:color w:val="000000"/>
                <w:lang w:eastAsia="zh-TW"/>
              </w:rPr>
              <w:t>Proposal 8: Introduce the following new FG:</w:t>
            </w:r>
          </w:p>
          <w:p w14:paraId="33FAB16B"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4B1528" w14:paraId="6E61DE6A"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522C0" w14:textId="77777777" w:rsidR="004B1528" w:rsidRDefault="001311B1">
                  <w:pPr>
                    <w:pStyle w:val="TAL"/>
                    <w:rPr>
                      <w:rFonts w:cs="Arial"/>
                      <w:color w:val="FF0000"/>
                      <w:szCs w:val="18"/>
                    </w:rPr>
                  </w:pPr>
                  <w:r>
                    <w:rPr>
                      <w:rFonts w:cs="Arial"/>
                      <w:color w:val="FF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E12A"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D1B0"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D2715"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DL TCI states per CC</w:t>
                  </w:r>
                </w:p>
                <w:p w14:paraId="3040F173"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91AF"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B64D"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65A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E0ADC"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TCI states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824D"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786D"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A6C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B4C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EF3C8" w14:textId="77777777" w:rsidR="004B1528" w:rsidRDefault="001311B1">
                  <w:pPr>
                    <w:pStyle w:val="TAL"/>
                    <w:rPr>
                      <w:rFonts w:cs="Arial"/>
                      <w:color w:val="FF0000"/>
                      <w:szCs w:val="18"/>
                    </w:rPr>
                  </w:pPr>
                  <w:r>
                    <w:rPr>
                      <w:rFonts w:cs="Arial"/>
                      <w:color w:val="FF0000"/>
                      <w:szCs w:val="18"/>
                    </w:rPr>
                    <w:t xml:space="preserve">Component 1 candidate values: </w:t>
                  </w:r>
                  <w:r>
                    <w:rPr>
                      <w:rFonts w:cs="Arial"/>
                      <w:color w:val="FF0000"/>
                      <w:szCs w:val="18"/>
                      <w:highlight w:val="yellow"/>
                    </w:rPr>
                    <w:t>[{2, …}]</w:t>
                  </w:r>
                </w:p>
                <w:p w14:paraId="38BB04D1" w14:textId="77777777" w:rsidR="004B1528" w:rsidRDefault="004B1528">
                  <w:pPr>
                    <w:pStyle w:val="TAL"/>
                    <w:rPr>
                      <w:rFonts w:cs="Arial"/>
                      <w:color w:val="FF0000"/>
                      <w:szCs w:val="18"/>
                    </w:rPr>
                  </w:pPr>
                </w:p>
                <w:p w14:paraId="79B49280" w14:textId="77777777" w:rsidR="004B1528" w:rsidRDefault="001311B1">
                  <w:pPr>
                    <w:pStyle w:val="TAL"/>
                    <w:rPr>
                      <w:rFonts w:cs="Arial"/>
                      <w:color w:val="FF0000"/>
                      <w:szCs w:val="18"/>
                    </w:rPr>
                  </w:pPr>
                  <w:r>
                    <w:rPr>
                      <w:rFonts w:cs="Arial"/>
                      <w:color w:val="FF0000"/>
                      <w:szCs w:val="18"/>
                    </w:rPr>
                    <w:t xml:space="preserve">Component 2 candidate values: </w:t>
                  </w:r>
                  <w:r>
                    <w:rPr>
                      <w:rFonts w:cs="Arial"/>
                      <w:color w:val="FF0000"/>
                      <w:szCs w:val="18"/>
                      <w:highlight w:val="yellow"/>
                    </w:rPr>
                    <w:t>[{2, …}]</w:t>
                  </w:r>
                </w:p>
                <w:p w14:paraId="1F652AC5" w14:textId="77777777" w:rsidR="004B1528" w:rsidRDefault="004B1528">
                  <w:pPr>
                    <w:pStyle w:val="TAL"/>
                    <w:rPr>
                      <w:rFonts w:cs="Arial"/>
                      <w:color w:val="FF0000"/>
                      <w:szCs w:val="18"/>
                    </w:rPr>
                  </w:pPr>
                </w:p>
                <w:p w14:paraId="07267B32" w14:textId="77777777" w:rsidR="004B1528" w:rsidRDefault="001311B1">
                  <w:pPr>
                    <w:pStyle w:val="TAL"/>
                    <w:rPr>
                      <w:rFonts w:cs="Arial"/>
                      <w:color w:val="FF0000"/>
                      <w:szCs w:val="18"/>
                    </w:rPr>
                  </w:pPr>
                  <w:r>
                    <w:rPr>
                      <w:rFonts w:cs="Arial"/>
                      <w:color w:val="FF0000"/>
                      <w:szCs w:val="18"/>
                    </w:rPr>
                    <w:t>Note: The maximum numbers of MAC-CE activated DL and UL TCI states across all CC(s) in a band for more than one MAC-CE activated DL and UL TCI states are signaled in 23-1-1l, components 5 and 6, respectively</w:t>
                  </w:r>
                </w:p>
                <w:p w14:paraId="6A50E668" w14:textId="77777777" w:rsidR="004B1528" w:rsidRDefault="004B1528">
                  <w:pPr>
                    <w:pStyle w:val="TAL"/>
                    <w:rPr>
                      <w:rFonts w:cs="Arial"/>
                      <w:color w:val="FF0000"/>
                      <w:szCs w:val="18"/>
                    </w:rPr>
                  </w:pPr>
                </w:p>
                <w:p w14:paraId="3CA41B4B"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7DB38" w14:textId="77777777" w:rsidR="004B1528" w:rsidRDefault="001311B1">
                  <w:pPr>
                    <w:pStyle w:val="TAL"/>
                    <w:rPr>
                      <w:rFonts w:cs="Arial"/>
                      <w:color w:val="FF0000"/>
                      <w:szCs w:val="18"/>
                    </w:rPr>
                  </w:pPr>
                  <w:r>
                    <w:rPr>
                      <w:rFonts w:cs="Arial"/>
                      <w:color w:val="FF0000"/>
                      <w:szCs w:val="18"/>
                    </w:rPr>
                    <w:t>Optional with capability signalling</w:t>
                  </w:r>
                </w:p>
              </w:tc>
            </w:tr>
          </w:tbl>
          <w:p w14:paraId="3B9E7814" w14:textId="77777777" w:rsidR="004B1528" w:rsidRDefault="004B1528">
            <w:pPr>
              <w:spacing w:beforeLines="50" w:before="120"/>
              <w:jc w:val="left"/>
              <w:rPr>
                <w:rFonts w:ascii="Calibri" w:hAnsi="Calibri" w:cs="Calibri"/>
                <w:color w:val="000000"/>
              </w:rPr>
            </w:pPr>
          </w:p>
          <w:p w14:paraId="49715C93" w14:textId="77777777" w:rsidR="004B1528" w:rsidRDefault="001311B1">
            <w:r>
              <w:t>Add the new optional FG 23-3-4 to capture the following agreement reached in RAN1 #106 bis-e:</w:t>
            </w:r>
          </w:p>
          <w:p w14:paraId="1CF94DEB" w14:textId="77777777" w:rsidR="004B1528" w:rsidRDefault="001311B1">
            <w:pPr>
              <w:rPr>
                <w:rFonts w:eastAsia="DengXian"/>
                <w:b/>
                <w:bCs/>
                <w:kern w:val="32"/>
                <w:highlight w:val="green"/>
                <w:lang w:eastAsia="zh-CN"/>
              </w:rPr>
            </w:pPr>
            <w:r>
              <w:rPr>
                <w:rFonts w:eastAsia="DengXian"/>
                <w:b/>
                <w:bCs/>
                <w:kern w:val="32"/>
                <w:highlight w:val="green"/>
                <w:lang w:eastAsia="zh-CN"/>
              </w:rPr>
              <w:t>Agreement</w:t>
            </w:r>
          </w:p>
          <w:p w14:paraId="232EF409" w14:textId="77777777" w:rsidR="004B1528" w:rsidRDefault="001311B1">
            <w:pPr>
              <w:rPr>
                <w:rFonts w:eastAsia="DengXian" w:cs="Times"/>
                <w:bCs/>
                <w:kern w:val="32"/>
                <w:lang w:eastAsia="zh-CN"/>
              </w:rPr>
            </w:pPr>
            <w:r>
              <w:rPr>
                <w:rFonts w:eastAsia="DengXian" w:cs="Times"/>
                <w:bCs/>
                <w:kern w:val="32"/>
                <w:lang w:eastAsia="zh-CN"/>
              </w:rPr>
              <w:t xml:space="preserve">When 3 BDs are counted for two linked candidates </w:t>
            </w:r>
          </w:p>
          <w:p w14:paraId="5B54B191" w14:textId="77777777" w:rsidR="004B1528" w:rsidRDefault="001311B1">
            <w:pPr>
              <w:pStyle w:val="ListParagraph"/>
              <w:numPr>
                <w:ilvl w:val="0"/>
                <w:numId w:val="111"/>
              </w:numPr>
              <w:tabs>
                <w:tab w:val="clear" w:pos="-840"/>
              </w:tabs>
              <w:spacing w:before="0" w:after="0"/>
              <w:ind w:left="720"/>
              <w:contextualSpacing w:val="0"/>
              <w:rPr>
                <w:rFonts w:cs="Times"/>
                <w:lang w:eastAsia="zh-CN"/>
              </w:rPr>
            </w:pPr>
            <w:r>
              <w:rPr>
                <w:rFonts w:cs="Times"/>
                <w:bCs/>
                <w:lang w:eastAsia="zh-CN"/>
              </w:rPr>
              <w:t xml:space="preserve">The third BD is counted in the later span for inter-span PDCCH repetition when </w:t>
            </w:r>
            <w:r>
              <w:rPr>
                <w:rFonts w:cs="Times"/>
                <w:bCs/>
                <w:i/>
                <w:lang w:eastAsia="zh-CN"/>
              </w:rPr>
              <w:t>r16monitoringcapablity</w:t>
            </w:r>
            <w:r>
              <w:rPr>
                <w:rFonts w:cs="Times"/>
                <w:bCs/>
                <w:lang w:eastAsia="zh-CN"/>
              </w:rPr>
              <w:t xml:space="preserve"> is configured.</w:t>
            </w:r>
          </w:p>
          <w:p w14:paraId="5B2CFFA2" w14:textId="77777777" w:rsidR="004B1528" w:rsidRDefault="001311B1">
            <w:pPr>
              <w:pStyle w:val="ListParagraph"/>
              <w:numPr>
                <w:ilvl w:val="0"/>
                <w:numId w:val="111"/>
              </w:numPr>
              <w:tabs>
                <w:tab w:val="clear" w:pos="-840"/>
              </w:tabs>
              <w:spacing w:before="0" w:after="0"/>
              <w:ind w:left="720"/>
              <w:contextualSpacing w:val="0"/>
              <w:rPr>
                <w:rFonts w:cs="Times"/>
                <w:highlight w:val="yellow"/>
                <w:lang w:eastAsia="zh-CN"/>
              </w:rPr>
            </w:pPr>
            <w:r>
              <w:rPr>
                <w:rFonts w:eastAsia="DengXian" w:cs="Times"/>
                <w:bCs/>
                <w:kern w:val="32"/>
                <w:highlight w:val="yellow"/>
                <w:lang w:eastAsia="zh-CN"/>
              </w:rPr>
              <w:t>Note: Inter-span repetition is UE optional</w:t>
            </w:r>
          </w:p>
          <w:p w14:paraId="6857E2A2" w14:textId="77777777" w:rsidR="004B1528" w:rsidRDefault="004B1528"/>
          <w:p w14:paraId="0E9E5990" w14:textId="77777777" w:rsidR="004B1528" w:rsidRDefault="001311B1">
            <w:pPr>
              <w:rPr>
                <w:b/>
              </w:rPr>
            </w:pPr>
            <w:r>
              <w:rPr>
                <w:b/>
              </w:rPr>
              <w:t xml:space="preserve">Proposal 14: Add optional UE feature, FG 23-2-5 to indicate support for inter-span PDCCH repetition </w:t>
            </w:r>
          </w:p>
          <w:p w14:paraId="6BDEB4B0"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4B1528" w14:paraId="61C700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C6B9CC" w14:textId="77777777" w:rsidR="004B1528" w:rsidRDefault="001311B1">
                  <w:pPr>
                    <w:pStyle w:val="TAH"/>
                    <w:rPr>
                      <w:rFonts w:cs="Arial"/>
                      <w:b w:val="0"/>
                      <w:bCs/>
                      <w:color w:val="FF0000"/>
                      <w:szCs w:val="18"/>
                      <w:u w:val="single"/>
                    </w:rPr>
                  </w:pPr>
                  <w:r>
                    <w:rPr>
                      <w:rFonts w:cs="Arial"/>
                      <w:b w:val="0"/>
                      <w:bCs/>
                      <w:color w:val="FF0000"/>
                      <w:szCs w:val="18"/>
                      <w:u w:val="single"/>
                    </w:rPr>
                    <w:t>23. NR_FeMIMO</w:t>
                  </w:r>
                </w:p>
              </w:tc>
              <w:tc>
                <w:tcPr>
                  <w:tcW w:w="0" w:type="auto"/>
                  <w:tcBorders>
                    <w:top w:val="single" w:sz="4" w:space="0" w:color="auto"/>
                    <w:left w:val="single" w:sz="4" w:space="0" w:color="auto"/>
                    <w:bottom w:val="single" w:sz="4" w:space="0" w:color="auto"/>
                    <w:right w:val="single" w:sz="4" w:space="0" w:color="auto"/>
                  </w:tcBorders>
                </w:tcPr>
                <w:p w14:paraId="37D2BCAC" w14:textId="77777777" w:rsidR="004B1528" w:rsidRDefault="001311B1">
                  <w:pPr>
                    <w:pStyle w:val="TAH"/>
                    <w:rPr>
                      <w:rFonts w:cs="Arial"/>
                      <w:b w:val="0"/>
                      <w:bCs/>
                      <w:color w:val="FF0000"/>
                      <w:szCs w:val="18"/>
                      <w:u w:val="single"/>
                    </w:rPr>
                  </w:pPr>
                  <w:r>
                    <w:rPr>
                      <w:rFonts w:cs="Arial"/>
                      <w:b w:val="0"/>
                      <w:bCs/>
                      <w:color w:val="FF0000"/>
                      <w:szCs w:val="18"/>
                      <w:u w:val="single"/>
                    </w:rPr>
                    <w:t>23-2-5</w:t>
                  </w:r>
                </w:p>
              </w:tc>
              <w:tc>
                <w:tcPr>
                  <w:tcW w:w="0" w:type="auto"/>
                  <w:tcBorders>
                    <w:top w:val="single" w:sz="4" w:space="0" w:color="auto"/>
                    <w:left w:val="single" w:sz="4" w:space="0" w:color="auto"/>
                    <w:bottom w:val="single" w:sz="4" w:space="0" w:color="auto"/>
                    <w:right w:val="single" w:sz="4" w:space="0" w:color="auto"/>
                  </w:tcBorders>
                </w:tcPr>
                <w:p w14:paraId="2A9CEC1A" w14:textId="77777777" w:rsidR="004B1528" w:rsidRDefault="001311B1">
                  <w:pPr>
                    <w:pStyle w:val="TAH"/>
                    <w:rPr>
                      <w:rFonts w:eastAsia="Malgun Gothic" w:cs="Arial"/>
                      <w:b w:val="0"/>
                      <w:bCs/>
                      <w:color w:val="FF0000"/>
                      <w:szCs w:val="18"/>
                      <w:u w:val="single"/>
                      <w:lang w:eastAsia="ko-KR"/>
                    </w:rPr>
                  </w:pPr>
                  <w:r>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611A5E36"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B9D235F" w14:textId="77777777" w:rsidR="004B1528" w:rsidRDefault="001311B1">
                  <w:pPr>
                    <w:pStyle w:val="TAH"/>
                    <w:rPr>
                      <w:rFonts w:cs="Arial"/>
                      <w:b w:val="0"/>
                      <w:bCs/>
                      <w:color w:val="FF0000"/>
                      <w:szCs w:val="18"/>
                    </w:rPr>
                  </w:pPr>
                  <w:r>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6662C09C"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841D59"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66E91F"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4F0A4BF6"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110651"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D2C251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198EBF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2A1CE3C" w14:textId="77777777" w:rsidR="004B1528" w:rsidRDefault="001311B1">
                  <w:pPr>
                    <w:pStyle w:val="TAL"/>
                    <w:rPr>
                      <w:rFonts w:cs="Arial"/>
                      <w:bCs/>
                      <w:color w:val="FF0000"/>
                      <w:szCs w:val="18"/>
                    </w:rPr>
                  </w:pPr>
                  <w:r>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1471834E" w14:textId="77777777" w:rsidR="004B1528" w:rsidRDefault="001311B1">
                  <w:pPr>
                    <w:pStyle w:val="TAH"/>
                    <w:rPr>
                      <w:rFonts w:cs="Arial"/>
                      <w:b w:val="0"/>
                      <w:bCs/>
                      <w:color w:val="FF0000"/>
                      <w:szCs w:val="18"/>
                    </w:rPr>
                  </w:pPr>
                  <w:r>
                    <w:rPr>
                      <w:rFonts w:cs="Arial"/>
                      <w:b w:val="0"/>
                      <w:bCs/>
                      <w:color w:val="FF0000"/>
                      <w:szCs w:val="18"/>
                    </w:rPr>
                    <w:t>Optional with capability signalling</w:t>
                  </w:r>
                </w:p>
              </w:tc>
            </w:tr>
          </w:tbl>
          <w:p w14:paraId="2A7C9BA2" w14:textId="77777777" w:rsidR="004B1528" w:rsidRDefault="004B1528">
            <w:pPr>
              <w:spacing w:beforeLines="50" w:before="120"/>
              <w:jc w:val="left"/>
              <w:rPr>
                <w:rFonts w:ascii="Calibri" w:hAnsi="Calibri" w:cs="Calibri"/>
                <w:color w:val="000000"/>
              </w:rPr>
            </w:pPr>
          </w:p>
          <w:p w14:paraId="096B6D85" w14:textId="77777777" w:rsidR="004B1528" w:rsidRDefault="001311B1">
            <w:r>
              <w:t>We propose to add a new FG, 23-6-5 to capture the following agreement reach in RAN1 #106 bis-e</w:t>
            </w:r>
          </w:p>
          <w:p w14:paraId="79554EB8" w14:textId="77777777" w:rsidR="004B1528" w:rsidRDefault="001311B1">
            <w:pPr>
              <w:rPr>
                <w:rFonts w:cs="Times"/>
                <w:b/>
                <w:bCs/>
                <w:highlight w:val="green"/>
                <w:lang w:eastAsia="zh-CN"/>
              </w:rPr>
            </w:pPr>
            <w:r>
              <w:rPr>
                <w:rFonts w:cs="Times"/>
                <w:b/>
                <w:bCs/>
                <w:highlight w:val="green"/>
                <w:lang w:eastAsia="zh-CN"/>
              </w:rPr>
              <w:t>Agreement</w:t>
            </w:r>
          </w:p>
          <w:p w14:paraId="58B9ED04" w14:textId="77777777" w:rsidR="004B1528" w:rsidRDefault="001311B1">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6FC69C2D" w14:textId="77777777" w:rsidR="004B1528" w:rsidRDefault="001311B1">
            <w:pPr>
              <w:pStyle w:val="xmsonormal"/>
              <w:numPr>
                <w:ilvl w:val="0"/>
                <w:numId w:val="130"/>
              </w:numPr>
              <w:spacing w:before="0" w:beforeAutospacing="0" w:after="0" w:afterAutospacing="0"/>
              <w:rPr>
                <w:rFonts w:ascii="Times" w:hAnsi="Times" w:cs="Times"/>
                <w:sz w:val="20"/>
                <w:highlight w:val="yellow"/>
                <w:lang w:eastAsia="zh-CN"/>
              </w:rPr>
            </w:pPr>
            <w:r>
              <w:rPr>
                <w:rFonts w:ascii="Times" w:hAnsi="Times" w:cs="Times"/>
                <w:sz w:val="20"/>
                <w:highlight w:val="yellow"/>
                <w:lang w:eastAsia="zh-CN"/>
              </w:rPr>
              <w:t>This is optional UE feature</w:t>
            </w:r>
          </w:p>
          <w:p w14:paraId="31624F81" w14:textId="77777777" w:rsidR="004B1528" w:rsidRDefault="001311B1">
            <w:pPr>
              <w:pStyle w:val="xmsonormal"/>
              <w:numPr>
                <w:ilvl w:val="0"/>
                <w:numId w:val="130"/>
              </w:numPr>
              <w:spacing w:before="0" w:beforeAutospacing="0" w:after="0" w:afterAutospacing="0"/>
              <w:rPr>
                <w:rFonts w:ascii="Times" w:hAnsi="Times" w:cs="Times"/>
                <w:sz w:val="20"/>
                <w:lang w:eastAsia="zh-CN"/>
              </w:rPr>
            </w:pPr>
            <w:r>
              <w:rPr>
                <w:rFonts w:ascii="Times" w:hAnsi="Times" w:cs="Times"/>
                <w:sz w:val="20"/>
                <w:lang w:eastAsia="zh-CN"/>
              </w:rPr>
              <w:t>Note: The support of such combination scheme is for URLLC use-case only.</w:t>
            </w:r>
          </w:p>
          <w:p w14:paraId="2390C3BC" w14:textId="77777777" w:rsidR="004B1528" w:rsidRDefault="004B1528">
            <w:pPr>
              <w:rPr>
                <w:b/>
              </w:rPr>
            </w:pPr>
          </w:p>
          <w:p w14:paraId="03B1BBCC" w14:textId="77777777" w:rsidR="004B1528" w:rsidRDefault="001311B1">
            <w:pPr>
              <w:rPr>
                <w:b/>
              </w:rPr>
            </w:pPr>
            <w:r>
              <w:rPr>
                <w:b/>
              </w:rPr>
              <w:t>Proposal 23: Add the optional UE feature FG 23-6-5 to indicate support combination of Rel-17 SFN PDCCH scheme 1 and single-TRP PDSCH</w:t>
            </w:r>
          </w:p>
          <w:p w14:paraId="547E32F0" w14:textId="77777777" w:rsidR="004B1528" w:rsidRDefault="004B152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4B1528" w14:paraId="5AE8E3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4F303" w14:textId="77777777" w:rsidR="004B1528" w:rsidRDefault="001311B1">
                  <w:pPr>
                    <w:pStyle w:val="TAH"/>
                    <w:rPr>
                      <w:rFonts w:cs="Arial"/>
                      <w:b w:val="0"/>
                      <w:bCs/>
                      <w:szCs w:val="18"/>
                    </w:rPr>
                  </w:pPr>
                  <w:r>
                    <w:rPr>
                      <w:rFonts w:cs="Arial"/>
                      <w:b w:val="0"/>
                      <w:bCs/>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tcPr>
                <w:p w14:paraId="099B7B0E" w14:textId="77777777" w:rsidR="004B1528" w:rsidRDefault="001311B1">
                  <w:pPr>
                    <w:pStyle w:val="TAH"/>
                    <w:rPr>
                      <w:rFonts w:cs="Arial"/>
                      <w:b w:val="0"/>
                      <w:bCs/>
                      <w:color w:val="FF0000"/>
                      <w:szCs w:val="18"/>
                    </w:rPr>
                  </w:pPr>
                  <w:r>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2CCC8E12" w14:textId="77777777" w:rsidR="004B1528" w:rsidRDefault="001311B1">
                  <w:pPr>
                    <w:pStyle w:val="TAH"/>
                    <w:rPr>
                      <w:rFonts w:cs="Arial"/>
                      <w:b w:val="0"/>
                      <w:bCs/>
                      <w:color w:val="FF0000"/>
                    </w:rPr>
                  </w:pPr>
                  <w:r>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E73150B"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5FFB0BEE"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05877F"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82BEB68"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7F2A735"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63057F75"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F79839"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997B20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B96736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D6896A" w14:textId="77777777" w:rsidR="004B1528" w:rsidRDefault="001311B1">
                  <w:pPr>
                    <w:pStyle w:val="TAL"/>
                    <w:rPr>
                      <w:rFonts w:cs="Arial"/>
                      <w:bCs/>
                      <w:color w:val="FF0000"/>
                      <w:szCs w:val="18"/>
                      <w:u w:val="single"/>
                    </w:rPr>
                  </w:pPr>
                  <w:r>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42629487" w14:textId="77777777" w:rsidR="004B1528" w:rsidRDefault="001311B1">
                  <w:pPr>
                    <w:pStyle w:val="TAH"/>
                    <w:rPr>
                      <w:rFonts w:cs="Arial"/>
                      <w:b w:val="0"/>
                      <w:bCs/>
                      <w:color w:val="FF0000"/>
                      <w:szCs w:val="18"/>
                      <w:u w:val="single"/>
                    </w:rPr>
                  </w:pPr>
                  <w:r>
                    <w:rPr>
                      <w:rFonts w:cs="Arial"/>
                      <w:b w:val="0"/>
                      <w:bCs/>
                      <w:color w:val="FF0000"/>
                      <w:szCs w:val="18"/>
                      <w:u w:val="single"/>
                    </w:rPr>
                    <w:t>Optional with capability signalling</w:t>
                  </w:r>
                </w:p>
              </w:tc>
            </w:tr>
          </w:tbl>
          <w:p w14:paraId="337E94A2" w14:textId="77777777" w:rsidR="004B1528" w:rsidRDefault="004B1528"/>
          <w:p w14:paraId="1A18E824" w14:textId="77777777" w:rsidR="004B1528" w:rsidRDefault="001311B1">
            <w:pPr>
              <w:rPr>
                <w:sz w:val="24"/>
                <w:szCs w:val="24"/>
                <w:u w:val="single"/>
              </w:rPr>
            </w:pPr>
            <w:r>
              <w:rPr>
                <w:sz w:val="24"/>
                <w:szCs w:val="24"/>
                <w:u w:val="single"/>
              </w:rPr>
              <w:t xml:space="preserve">New FG: Support of maximum slot offset X=2 for two resources in a resource pair </w:t>
            </w:r>
          </w:p>
          <w:p w14:paraId="488E6606" w14:textId="77777777" w:rsidR="004B1528" w:rsidRDefault="001311B1">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29E23A98" w14:textId="77777777">
              <w:tc>
                <w:tcPr>
                  <w:tcW w:w="22896" w:type="dxa"/>
                  <w:shd w:val="clear" w:color="auto" w:fill="auto"/>
                </w:tcPr>
                <w:p w14:paraId="19ECCFD2" w14:textId="77777777" w:rsidR="004B1528" w:rsidRDefault="001311B1">
                  <w:pPr>
                    <w:rPr>
                      <w:rFonts w:cs="Times"/>
                      <w:highlight w:val="green"/>
                      <w:lang w:eastAsia="zh-CN"/>
                    </w:rPr>
                  </w:pPr>
                  <w:r>
                    <w:rPr>
                      <w:rFonts w:cs="Times"/>
                      <w:highlight w:val="green"/>
                      <w:lang w:eastAsia="zh-CN"/>
                    </w:rPr>
                    <w:t>Agreement</w:t>
                  </w:r>
                </w:p>
                <w:p w14:paraId="2CED6463" w14:textId="77777777" w:rsidR="004B1528" w:rsidRDefault="001311B1">
                  <w:pPr>
                    <w:rPr>
                      <w:rStyle w:val="Strong"/>
                      <w:rFonts w:cs="Times"/>
                      <w:b w:val="0"/>
                      <w:bCs w:val="0"/>
                    </w:rPr>
                  </w:pPr>
                  <w:r>
                    <w:rPr>
                      <w:rStyle w:val="Strong"/>
                      <w:rFonts w:cs="Times"/>
                      <w:b w:val="0"/>
                      <w:bCs w:val="0"/>
                    </w:rPr>
                    <w:t xml:space="preserve">For CSI measurement associated with a </w:t>
                  </w:r>
                  <w:r>
                    <w:rPr>
                      <w:rStyle w:val="Strong"/>
                      <w:rFonts w:cs="Times"/>
                      <w:b w:val="0"/>
                      <w:bCs w:val="0"/>
                      <w:i/>
                      <w:iCs/>
                    </w:rPr>
                    <w:t>CSI-ReportingConfig</w:t>
                  </w:r>
                  <w:r>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2A30ED2D"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X=1, 2</w:t>
                  </w:r>
                </w:p>
                <w:p w14:paraId="3207AE91" w14:textId="77777777" w:rsidR="004B1528" w:rsidRDefault="001311B1">
                  <w:pPr>
                    <w:numPr>
                      <w:ilvl w:val="1"/>
                      <w:numId w:val="118"/>
                    </w:numPr>
                    <w:spacing w:before="0" w:after="0"/>
                    <w:rPr>
                      <w:rStyle w:val="Strong"/>
                      <w:rFonts w:cs="Times"/>
                      <w:b w:val="0"/>
                      <w:bCs w:val="0"/>
                      <w:lang w:eastAsia="zh-CN"/>
                    </w:rPr>
                  </w:pPr>
                  <w:r>
                    <w:rPr>
                      <w:rStyle w:val="Strong"/>
                      <w:rFonts w:cs="Times"/>
                      <w:b w:val="0"/>
                      <w:bCs w:val="0"/>
                      <w:lang w:eastAsia="zh-CN"/>
                    </w:rPr>
                    <w:t>whereas X=1 implying the same slot and X=2 implying two adjacent slots</w:t>
                  </w:r>
                </w:p>
                <w:p w14:paraId="6BC0B4A2"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FFS other restrictions for FR2</w:t>
                  </w:r>
                </w:p>
                <w:p w14:paraId="5ADEA163" w14:textId="77777777" w:rsidR="004B1528" w:rsidRDefault="001311B1">
                  <w:pPr>
                    <w:numPr>
                      <w:ilvl w:val="0"/>
                      <w:numId w:val="118"/>
                    </w:numPr>
                    <w:spacing w:before="0" w:after="0"/>
                    <w:rPr>
                      <w:rFonts w:cs="Times"/>
                      <w:lang w:eastAsia="zh-CN"/>
                    </w:rPr>
                  </w:pPr>
                  <w:r>
                    <w:rPr>
                      <w:rStyle w:val="Strong"/>
                      <w:rFonts w:cs="Times"/>
                      <w:b w:val="0"/>
                      <w:bCs w:val="0"/>
                      <w:lang w:eastAsia="zh-CN"/>
                    </w:rPr>
                    <w:t>FFS whether UE capability is needed for X=2</w:t>
                  </w:r>
                </w:p>
              </w:tc>
            </w:tr>
          </w:tbl>
          <w:p w14:paraId="66EE94B6" w14:textId="77777777" w:rsidR="004B1528" w:rsidRDefault="004B1528"/>
          <w:p w14:paraId="69CBEC7F" w14:textId="77777777" w:rsidR="004B1528" w:rsidRDefault="001311B1">
            <w:r>
              <w:t xml:space="preserve">We propose to add a new optional UE FG to indicate support of two resources in a resource pair configured within two adjacent slots. The reasons are two-fold: First, maintaining phase coherency across two slots increases UE implementation complexity. Second, awake for an additional slot consumes extra power. </w:t>
            </w:r>
          </w:p>
          <w:p w14:paraId="4F3CB0EF" w14:textId="77777777" w:rsidR="004B1528" w:rsidRDefault="001311B1">
            <w:pPr>
              <w:spacing w:after="0"/>
              <w:rPr>
                <w:b/>
              </w:rPr>
            </w:pPr>
            <w:r>
              <w:rPr>
                <w:b/>
              </w:rPr>
              <w:t>Proposal 25: Add FG to indicate support of maximum slot offset X=2 for two</w:t>
            </w:r>
            <w:r>
              <w:t xml:space="preserve"> </w:t>
            </w:r>
            <w:r>
              <w:rPr>
                <w:b/>
              </w:rPr>
              <w:t>resources in a resource pair.</w:t>
            </w:r>
          </w:p>
          <w:p w14:paraId="665C90C5" w14:textId="77777777" w:rsidR="004B1528" w:rsidRDefault="004B1528">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4B1528" w14:paraId="6E773C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2ACE81"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D40E4C8" w14:textId="77777777" w:rsidR="004B1528" w:rsidRDefault="001311B1">
                  <w:pPr>
                    <w:pStyle w:val="TAH"/>
                    <w:rPr>
                      <w:rFonts w:cs="Arial"/>
                      <w:b w:val="0"/>
                      <w:bCs/>
                      <w:color w:val="FF0000"/>
                      <w:szCs w:val="18"/>
                      <w:u w:val="single"/>
                    </w:rPr>
                  </w:pPr>
                  <w:r>
                    <w:rPr>
                      <w:rFonts w:cs="Arial"/>
                      <w:b w:val="0"/>
                      <w:bCs/>
                      <w:color w:val="FF0000"/>
                      <w:szCs w:val="18"/>
                    </w:rPr>
                    <w:t>23-7-6</w:t>
                  </w:r>
                </w:p>
              </w:tc>
              <w:tc>
                <w:tcPr>
                  <w:tcW w:w="0" w:type="auto"/>
                  <w:tcBorders>
                    <w:top w:val="single" w:sz="4" w:space="0" w:color="auto"/>
                    <w:left w:val="single" w:sz="4" w:space="0" w:color="auto"/>
                    <w:bottom w:val="single" w:sz="4" w:space="0" w:color="auto"/>
                    <w:right w:val="single" w:sz="4" w:space="0" w:color="auto"/>
                  </w:tcBorders>
                </w:tcPr>
                <w:p w14:paraId="6D95B627" w14:textId="77777777" w:rsidR="004B1528" w:rsidRDefault="001311B1">
                  <w:pPr>
                    <w:pStyle w:val="TAH"/>
                    <w:rPr>
                      <w:rFonts w:cs="Arial"/>
                      <w:b w:val="0"/>
                      <w:bCs/>
                      <w:color w:val="FF0000"/>
                      <w:szCs w:val="18"/>
                      <w:u w:val="single"/>
                    </w:rPr>
                  </w:pPr>
                  <w:r>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2379ECC8"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177D7CD1"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42A0E54"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C749365"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F474C3A"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D44324D"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C4A76A9"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B6FE32"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42A4F8"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9BFB203"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A1CD07D"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F57F1D4" w14:textId="77777777" w:rsidR="004B1528" w:rsidRDefault="004B1528">
            <w:pPr>
              <w:rPr>
                <w:sz w:val="24"/>
                <w:szCs w:val="24"/>
                <w:u w:val="single"/>
              </w:rPr>
            </w:pPr>
          </w:p>
          <w:p w14:paraId="1BE5463B" w14:textId="77777777" w:rsidR="004B1528" w:rsidRDefault="001311B1">
            <w:pPr>
              <w:rPr>
                <w:sz w:val="24"/>
                <w:szCs w:val="24"/>
                <w:u w:val="single"/>
              </w:rPr>
            </w:pPr>
            <w:r>
              <w:rPr>
                <w:sz w:val="24"/>
                <w:szCs w:val="24"/>
                <w:u w:val="single"/>
              </w:rPr>
              <w:t>New FG: Support of Type I codebookMode 'Mode2’ for multi-TRP CSI</w:t>
            </w:r>
          </w:p>
          <w:p w14:paraId="45C414C8" w14:textId="77777777" w:rsidR="004B1528" w:rsidRDefault="001311B1">
            <w:r>
              <w:t>We propose to add a new optional UE FG to indicate support for Codebook type I Mode 2 in Multi-TRP CSI.</w:t>
            </w:r>
          </w:p>
          <w:p w14:paraId="0E5E2436" w14:textId="77777777" w:rsidR="004B1528" w:rsidRDefault="001311B1">
            <w:pPr>
              <w:spacing w:after="0"/>
              <w:rPr>
                <w:b/>
              </w:rPr>
            </w:pPr>
            <w:r>
              <w:rPr>
                <w:b/>
              </w:rPr>
              <w:t>Proposal 26: Add a new FG to indicate support for Codebook type I Mode 2 in Multi-TRP CSI.</w:t>
            </w:r>
          </w:p>
          <w:p w14:paraId="4C9FE024" w14:textId="77777777" w:rsidR="004B1528" w:rsidRDefault="004B1528">
            <w:pPr>
              <w:spacing w:after="0"/>
              <w:rPr>
                <w:b/>
              </w:rPr>
            </w:pPr>
          </w:p>
          <w:p w14:paraId="2C66AB95"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4B1528" w14:paraId="49D0B0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D1392F"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A8BB9E8" w14:textId="77777777" w:rsidR="004B1528" w:rsidRDefault="001311B1">
                  <w:pPr>
                    <w:pStyle w:val="TAH"/>
                    <w:rPr>
                      <w:rFonts w:cs="Arial"/>
                      <w:b w:val="0"/>
                      <w:bCs/>
                      <w:color w:val="FF0000"/>
                      <w:szCs w:val="18"/>
                      <w:u w:val="single"/>
                    </w:rPr>
                  </w:pPr>
                  <w:r>
                    <w:rPr>
                      <w:rFonts w:cs="Arial"/>
                      <w:b w:val="0"/>
                      <w:bCs/>
                      <w:color w:val="FF0000"/>
                      <w:szCs w:val="18"/>
                    </w:rPr>
                    <w:t>23-7-7</w:t>
                  </w:r>
                </w:p>
              </w:tc>
              <w:tc>
                <w:tcPr>
                  <w:tcW w:w="0" w:type="auto"/>
                  <w:tcBorders>
                    <w:top w:val="single" w:sz="4" w:space="0" w:color="auto"/>
                    <w:left w:val="single" w:sz="4" w:space="0" w:color="auto"/>
                    <w:bottom w:val="single" w:sz="4" w:space="0" w:color="auto"/>
                    <w:right w:val="single" w:sz="4" w:space="0" w:color="auto"/>
                  </w:tcBorders>
                </w:tcPr>
                <w:p w14:paraId="0D67E09C" w14:textId="77777777" w:rsidR="004B1528" w:rsidRDefault="001311B1">
                  <w:pPr>
                    <w:pStyle w:val="TAH"/>
                    <w:rPr>
                      <w:rFonts w:cs="Arial"/>
                      <w:b w:val="0"/>
                      <w:bCs/>
                      <w:color w:val="FF0000"/>
                      <w:szCs w:val="18"/>
                      <w:u w:val="single"/>
                    </w:rPr>
                  </w:pPr>
                  <w:r>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52086A7"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2BDAA789"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7E59F7B3"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5C80926D"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B7E37F0"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434D1F2"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671000"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D96BC"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EC6FC1"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5882790"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362A13F"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61E43AF" w14:textId="77777777" w:rsidR="004B1528" w:rsidRDefault="004B1528">
            <w:pPr>
              <w:spacing w:after="0"/>
              <w:rPr>
                <w:rFonts w:cs="Arial"/>
                <w:bCs/>
              </w:rPr>
            </w:pPr>
          </w:p>
          <w:p w14:paraId="32178743" w14:textId="77777777" w:rsidR="004B1528" w:rsidRDefault="004B1528"/>
          <w:p w14:paraId="4BACE464" w14:textId="77777777" w:rsidR="004B1528" w:rsidRDefault="004B1528">
            <w:pPr>
              <w:spacing w:beforeLines="50" w:before="120"/>
              <w:jc w:val="left"/>
              <w:rPr>
                <w:rFonts w:ascii="Calibri" w:hAnsi="Calibri" w:cs="Calibri"/>
                <w:color w:val="000000"/>
              </w:rPr>
            </w:pPr>
          </w:p>
        </w:tc>
      </w:tr>
      <w:tr w:rsidR="004B1528" w14:paraId="43282116" w14:textId="77777777">
        <w:tc>
          <w:tcPr>
            <w:tcW w:w="1818" w:type="dxa"/>
            <w:tcBorders>
              <w:top w:val="single" w:sz="4" w:space="0" w:color="auto"/>
              <w:left w:val="single" w:sz="4" w:space="0" w:color="auto"/>
              <w:bottom w:val="single" w:sz="4" w:space="0" w:color="auto"/>
              <w:right w:val="single" w:sz="4" w:space="0" w:color="auto"/>
            </w:tcBorders>
          </w:tcPr>
          <w:p w14:paraId="3EE7BDB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66BA4D"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0F05F01F" w14:textId="77777777" w:rsidR="004B1528" w:rsidRDefault="004B1528">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4B1528" w14:paraId="69544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1D9880F" w14:textId="77777777" w:rsidR="004B1528" w:rsidRDefault="001311B1">
                  <w:pPr>
                    <w:pStyle w:val="TAL"/>
                    <w:rPr>
                      <w:rFonts w:cs="Arial"/>
                      <w:strike/>
                      <w:color w:val="FF0000"/>
                      <w:szCs w:val="18"/>
                    </w:rPr>
                  </w:pPr>
                  <w:r>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5AD7F" w14:textId="77777777" w:rsidR="004B1528" w:rsidRDefault="001311B1">
                  <w:pPr>
                    <w:pStyle w:val="TAL"/>
                    <w:rPr>
                      <w:rFonts w:eastAsia="Malgun Gothic" w:cs="Arial"/>
                      <w:strike/>
                      <w:color w:val="FF0000"/>
                      <w:szCs w:val="18"/>
                      <w:lang w:eastAsia="ko-KR"/>
                    </w:rPr>
                  </w:pPr>
                  <w:r>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1DB954" w14:textId="77777777" w:rsidR="004B1528" w:rsidRDefault="001311B1">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w:t>
                  </w:r>
                </w:p>
                <w:p w14:paraId="745B9D56"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AFD391" w14:textId="77777777" w:rsidR="004B1528" w:rsidRDefault="001311B1">
                  <w:pPr>
                    <w:pStyle w:val="TAL"/>
                    <w:rPr>
                      <w:rFonts w:cs="Arial"/>
                      <w:strike/>
                      <w:color w:val="FF0000"/>
                      <w:szCs w:val="18"/>
                    </w:rPr>
                  </w:pPr>
                  <w:r>
                    <w:rPr>
                      <w:rFonts w:cs="Arial"/>
                      <w:color w:val="FF0000"/>
                      <w:szCs w:val="18"/>
                    </w:rPr>
                    <w:t>23-2-1</w:t>
                  </w:r>
                </w:p>
              </w:tc>
            </w:tr>
          </w:tbl>
          <w:p w14:paraId="6244E8A0" w14:textId="77777777" w:rsidR="004B1528" w:rsidRDefault="004B1528">
            <w:pPr>
              <w:spacing w:beforeLines="50" w:before="120"/>
              <w:jc w:val="left"/>
              <w:rPr>
                <w:rFonts w:ascii="Calibri" w:hAnsi="Calibri" w:cs="Calibri"/>
                <w:color w:val="000000"/>
              </w:rPr>
            </w:pPr>
          </w:p>
          <w:p w14:paraId="089D3046" w14:textId="77777777" w:rsidR="004B1528" w:rsidRDefault="001311B1">
            <w:pPr>
              <w:spacing w:before="120" w:after="0"/>
            </w:pPr>
            <w:r>
              <w:rPr>
                <w:sz w:val="22"/>
                <w:szCs w:val="22"/>
              </w:rPr>
              <w:t>Add a new UE feature group FG 23-3-1-x. Since the M-TRP PUSCH repetition Type A is based on Rel-16, only consecutive slots are considered. However, for Rel-17 coverage enhancement, non-consecutive slots can be also used for PUSCH repetition type A, where the counting is based on available slots. The related coverage enhancement UE feature group is FG 30-2. Thus, if a UE has Rel-17 coverage enhancement capability and can also support M-TRP PUSCH repetition Type A, additional UE capability to support non-consecutive slot-based M-TRP PUSCH repetition Type A is beneficial. We propose to add FG 23-3-1-x to support non-consecutive slot-based M-TRP PUSCH repetition Type A, where prerequisite feature groups include FG 23-3-1, FG 23-3-1-2, and FG 30-2.</w:t>
            </w:r>
          </w:p>
          <w:p w14:paraId="1151A15C" w14:textId="77777777" w:rsidR="004B1528" w:rsidRDefault="001311B1">
            <w:pPr>
              <w:spacing w:before="120" w:after="0"/>
            </w:pPr>
            <w:r>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4B1528" w14:paraId="502DDD39"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03A7F52E" w14:textId="77777777" w:rsidR="004B1528" w:rsidRDefault="001311B1">
                  <w:r>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5D75A65F" w14:textId="77777777" w:rsidR="004B1528" w:rsidRDefault="001311B1">
                  <w:pPr>
                    <w:spacing w:line="288" w:lineRule="auto"/>
                  </w:pPr>
                  <w:r>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057C815A" w14:textId="77777777" w:rsidR="004B1528" w:rsidRDefault="001311B1">
                  <w:r>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47B1052" w14:textId="77777777" w:rsidR="004B1528" w:rsidRDefault="001311B1">
                  <w:r>
                    <w:rPr>
                      <w:rFonts w:eastAsia="Arial" w:cs="Arial"/>
                      <w:color w:val="FF0000"/>
                      <w:sz w:val="18"/>
                      <w:szCs w:val="18"/>
                    </w:rPr>
                    <w:t>Prerequisite feature groups includes FG 23-3-1, FG 23-3-1-2, and FG 30-2</w:t>
                  </w:r>
                </w:p>
              </w:tc>
            </w:tr>
          </w:tbl>
          <w:p w14:paraId="0A8CBFD5" w14:textId="77777777" w:rsidR="004B1528" w:rsidRDefault="004B1528">
            <w:pPr>
              <w:spacing w:beforeLines="50" w:before="120"/>
              <w:jc w:val="left"/>
              <w:rPr>
                <w:rFonts w:ascii="Calibri" w:hAnsi="Calibri" w:cs="Calibri"/>
                <w:color w:val="000000"/>
              </w:rPr>
            </w:pPr>
          </w:p>
          <w:p w14:paraId="54A805FA" w14:textId="77777777" w:rsidR="004B1528" w:rsidRDefault="001311B1">
            <w:pPr>
              <w:spacing w:before="120"/>
              <w:ind w:firstLine="288"/>
              <w:rPr>
                <w:sz w:val="22"/>
                <w:szCs w:val="22"/>
              </w:rPr>
            </w:pPr>
            <w:r>
              <w:rPr>
                <w:sz w:val="22"/>
                <w:szCs w:val="22"/>
              </w:rPr>
              <w:t>In RAN1 #108-e meeting, the below agreements were reached on SRS. 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4B1528" w14:paraId="5DF96F33" w14:textId="77777777">
              <w:tc>
                <w:tcPr>
                  <w:tcW w:w="0" w:type="auto"/>
                  <w:shd w:val="clear" w:color="auto" w:fill="auto"/>
                </w:tcPr>
                <w:p w14:paraId="4CFA191E" w14:textId="77777777" w:rsidR="004B1528" w:rsidRDefault="001311B1">
                  <w:pPr>
                    <w:spacing w:after="0"/>
                    <w:rPr>
                      <w:rFonts w:ascii="Times" w:eastAsia="Batang" w:hAnsi="Times" w:cs="Times"/>
                      <w:b/>
                      <w:bCs/>
                    </w:rPr>
                  </w:pPr>
                  <w:r>
                    <w:rPr>
                      <w:rFonts w:ascii="Times" w:eastAsia="Batang" w:hAnsi="Times" w:cs="Times"/>
                      <w:b/>
                      <w:bCs/>
                      <w:highlight w:val="green"/>
                    </w:rPr>
                    <w:lastRenderedPageBreak/>
                    <w:t>Agreement</w:t>
                  </w:r>
                </w:p>
                <w:p w14:paraId="31A270D0" w14:textId="77777777" w:rsidR="004B1528" w:rsidRDefault="001311B1">
                  <w:pPr>
                    <w:spacing w:after="0"/>
                    <w:rPr>
                      <w:rFonts w:ascii="Times" w:eastAsia="Batang" w:hAnsi="Times" w:cs="Times"/>
                    </w:rPr>
                  </w:pPr>
                  <w:r>
                    <w:rPr>
                      <w:rFonts w:ascii="Times" w:eastAsia="Batang" w:hAnsi="Times" w:cs="Times"/>
                      <w:iCs/>
                      <w:szCs w:val="24"/>
                    </w:rPr>
                    <w:t>RPFS is applicable for both frequency hopping and non-frequency hopping cases, where support of RPFS for non-FH case is an optional UE feature for UEs supporting RPFS.</w:t>
                  </w:r>
                </w:p>
                <w:p w14:paraId="3FCE9808" w14:textId="77777777" w:rsidR="004B1528" w:rsidRDefault="001311B1">
                  <w:pPr>
                    <w:spacing w:after="0"/>
                    <w:rPr>
                      <w:rFonts w:ascii="Times" w:eastAsia="Malgun Gothic" w:hAnsi="Times" w:cs="Times"/>
                      <w:b/>
                      <w:bCs/>
                      <w:lang w:eastAsia="ko-KR"/>
                    </w:rPr>
                  </w:pPr>
                  <w:r>
                    <w:rPr>
                      <w:rFonts w:ascii="Times" w:eastAsia="Batang" w:hAnsi="Times" w:cs="Times"/>
                      <w:b/>
                      <w:bCs/>
                      <w:highlight w:val="green"/>
                    </w:rPr>
                    <w:t>Agreement</w:t>
                  </w:r>
                </w:p>
                <w:p w14:paraId="73AB34C8" w14:textId="77777777" w:rsidR="004B1528" w:rsidRDefault="001311B1">
                  <w:pPr>
                    <w:spacing w:after="0"/>
                    <w:rPr>
                      <w:rFonts w:ascii="Times" w:eastAsia="Batang" w:hAnsi="Times" w:cs="Times"/>
                    </w:rPr>
                  </w:pPr>
                  <w:r>
                    <w:rPr>
                      <w:rFonts w:ascii="Times" w:eastAsia="Batang" w:hAnsi="Times" w:cs="Times"/>
                    </w:rPr>
                    <w:t>FL Proposal 3-1: Support N = 1 for aperiodic SRS configuration for 1T4R</w:t>
                  </w:r>
                </w:p>
                <w:p w14:paraId="0A14E09C" w14:textId="77777777" w:rsidR="004B1528" w:rsidRDefault="001311B1">
                  <w:pPr>
                    <w:numPr>
                      <w:ilvl w:val="0"/>
                      <w:numId w:val="100"/>
                    </w:numPr>
                    <w:spacing w:before="120" w:after="0" w:line="280" w:lineRule="atLeast"/>
                    <w:rPr>
                      <w:rFonts w:ascii="Times" w:eastAsia="Batang" w:hAnsi="Times" w:cs="Times"/>
                      <w:lang w:eastAsia="zh-CN"/>
                    </w:rPr>
                  </w:pPr>
                  <w:r>
                    <w:rPr>
                      <w:rFonts w:ascii="Times" w:eastAsia="Batang" w:hAnsi="Times" w:cs="Times"/>
                      <w:lang w:eastAsia="zh-CN"/>
                    </w:rPr>
                    <w:t>This new configuration is UE optional.</w:t>
                  </w:r>
                </w:p>
              </w:tc>
            </w:tr>
          </w:tbl>
          <w:p w14:paraId="452BF003" w14:textId="77777777" w:rsidR="004B1528" w:rsidRDefault="004B1528">
            <w:pPr>
              <w:spacing w:before="120"/>
              <w:ind w:firstLine="288"/>
              <w:rPr>
                <w:sz w:val="22"/>
                <w:szCs w:val="22"/>
              </w:rPr>
            </w:pPr>
          </w:p>
          <w:p w14:paraId="41A37FED" w14:textId="77777777" w:rsidR="004B1528" w:rsidRDefault="001311B1">
            <w:pPr>
              <w:spacing w:before="120"/>
              <w:ind w:firstLine="288"/>
              <w:rPr>
                <w:sz w:val="22"/>
                <w:szCs w:val="22"/>
              </w:rPr>
            </w:pPr>
            <w:r>
              <w:rPr>
                <w:sz w:val="22"/>
                <w:szCs w:val="22"/>
              </w:rPr>
              <w:t>The proposed modifications of the FGs for SRS enhancement are summarized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4B1528" w14:paraId="5933D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386F82F6" w14:textId="77777777" w:rsidR="004B1528" w:rsidRDefault="001311B1">
                  <w:pPr>
                    <w:pStyle w:val="TAL"/>
                    <w:rPr>
                      <w:rFonts w:cs="Arial"/>
                      <w:color w:val="000000"/>
                      <w:szCs w:val="18"/>
                    </w:rPr>
                  </w:pPr>
                  <w:r>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8FFE55F" w14:textId="77777777" w:rsidR="004B1528" w:rsidRDefault="001311B1">
                  <w:pPr>
                    <w:pStyle w:val="TAL"/>
                    <w:rPr>
                      <w:rFonts w:cs="Arial"/>
                      <w:color w:val="000000"/>
                      <w:szCs w:val="18"/>
                    </w:rPr>
                  </w:pPr>
                  <w:r>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7C0F245B" w14:textId="77777777" w:rsidR="004B1528" w:rsidRDefault="001311B1">
                  <w:pPr>
                    <w:snapToGrid w:val="0"/>
                    <w:spacing w:afterLines="50"/>
                    <w:contextualSpacing/>
                    <w:rPr>
                      <w:rFonts w:cs="Arial"/>
                      <w:color w:val="FF0000"/>
                      <w:sz w:val="18"/>
                      <w:szCs w:val="18"/>
                      <w:lang w:eastAsia="zh-CN"/>
                    </w:rPr>
                  </w:pPr>
                  <w:r>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BF2B5C3" w14:textId="77777777" w:rsidR="004B1528" w:rsidRDefault="001311B1">
                  <w:pPr>
                    <w:snapToGrid w:val="0"/>
                    <w:spacing w:afterLines="50"/>
                    <w:contextualSpacing/>
                    <w:rPr>
                      <w:rFonts w:cs="Arial"/>
                      <w:color w:val="FF0000"/>
                      <w:szCs w:val="18"/>
                      <w:lang w:eastAsia="zh-CN"/>
                    </w:rPr>
                  </w:pPr>
                  <w:r>
                    <w:rPr>
                      <w:rFonts w:cs="Arial"/>
                      <w:b/>
                      <w:lang w:eastAsia="ja-JP"/>
                    </w:rPr>
                    <w:t>Candidate values</w:t>
                  </w:r>
                </w:p>
              </w:tc>
            </w:tr>
            <w:tr w:rsidR="004B1528" w14:paraId="36A754D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2819D"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2D9D" w14:textId="77777777" w:rsidR="004B1528" w:rsidRDefault="001311B1">
                  <w:pPr>
                    <w:pStyle w:val="TAL"/>
                    <w:rPr>
                      <w:rFonts w:cs="Arial"/>
                      <w:color w:val="FF0000"/>
                      <w:szCs w:val="18"/>
                      <w:lang w:eastAsia="zh-CN"/>
                    </w:rPr>
                  </w:pPr>
                  <w:r>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C81D"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BF8E" w14:textId="77777777" w:rsidR="004B1528" w:rsidRDefault="004B1528">
                  <w:pPr>
                    <w:pStyle w:val="TAL"/>
                    <w:rPr>
                      <w:rFonts w:cs="Arial"/>
                      <w:color w:val="FF0000"/>
                      <w:szCs w:val="18"/>
                      <w:lang w:eastAsia="zh-CN"/>
                    </w:rPr>
                  </w:pPr>
                </w:p>
              </w:tc>
            </w:tr>
            <w:tr w:rsidR="004B1528" w14:paraId="0E5BCB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ECD64"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6545" w14:textId="77777777" w:rsidR="004B1528" w:rsidRDefault="001311B1">
                  <w:pPr>
                    <w:pStyle w:val="TAL"/>
                    <w:rPr>
                      <w:rFonts w:cs="Arial"/>
                      <w:color w:val="FF0000"/>
                      <w:szCs w:val="18"/>
                    </w:rPr>
                  </w:pPr>
                  <w:r>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F024"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7A61" w14:textId="77777777" w:rsidR="004B1528" w:rsidRDefault="004B1528">
                  <w:pPr>
                    <w:pStyle w:val="TAL"/>
                    <w:rPr>
                      <w:rFonts w:cs="Arial"/>
                      <w:color w:val="FF0000"/>
                      <w:szCs w:val="18"/>
                      <w:lang w:eastAsia="zh-CN"/>
                    </w:rPr>
                  </w:pPr>
                </w:p>
              </w:tc>
            </w:tr>
          </w:tbl>
          <w:p w14:paraId="72916BA7" w14:textId="77777777" w:rsidR="004B1528" w:rsidRDefault="004B1528">
            <w:pPr>
              <w:rPr>
                <w:rFonts w:ascii="Times New Roman" w:hAnsi="Times New Roman"/>
                <w:lang w:val="en-GB" w:eastAsia="zh-CN"/>
              </w:rPr>
            </w:pPr>
          </w:p>
          <w:p w14:paraId="4FDBED36" w14:textId="77777777" w:rsidR="004B1528" w:rsidRDefault="004B1528">
            <w:pPr>
              <w:spacing w:beforeLines="50" w:before="120"/>
              <w:jc w:val="left"/>
              <w:rPr>
                <w:rFonts w:ascii="Calibri" w:hAnsi="Calibri" w:cs="Calibri"/>
                <w:color w:val="000000"/>
              </w:rPr>
            </w:pPr>
          </w:p>
        </w:tc>
      </w:tr>
      <w:tr w:rsidR="004B1528" w14:paraId="4D4AA2ED" w14:textId="77777777">
        <w:tc>
          <w:tcPr>
            <w:tcW w:w="1818" w:type="dxa"/>
            <w:tcBorders>
              <w:top w:val="single" w:sz="4" w:space="0" w:color="auto"/>
              <w:left w:val="single" w:sz="4" w:space="0" w:color="auto"/>
              <w:bottom w:val="single" w:sz="4" w:space="0" w:color="auto"/>
              <w:right w:val="single" w:sz="4" w:space="0" w:color="auto"/>
            </w:tcBorders>
          </w:tcPr>
          <w:p w14:paraId="758A151E"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90EB8"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agreement was made to have maximum number of configured CC lists as UE capability for common TCI state ID update and activation. Therefore, corresponding UE capability should be captured as a new FG</w:t>
            </w:r>
          </w:p>
          <w:p w14:paraId="6C967531"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b/>
                <w:bCs/>
                <w:sz w:val="21"/>
                <w:szCs w:val="21"/>
                <w:shd w:val="clear" w:color="auto" w:fill="00FF00"/>
                <w:lang w:eastAsia="zh-CN"/>
              </w:rPr>
              <w:t>Agreement</w:t>
            </w:r>
          </w:p>
          <w:p w14:paraId="631ADC86"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Pr>
                <w:rFonts w:ascii="Segoe UI" w:hAnsi="Segoe UI" w:cs="Segoe UI"/>
                <w:color w:val="FF0000"/>
                <w:lang w:eastAsia="zh-CN"/>
              </w:rPr>
              <w:t xml:space="preserve">4 per </w:t>
            </w:r>
            <w:r>
              <w:rPr>
                <w:rFonts w:ascii="Segoe UI" w:hAnsi="Segoe UI" w:cs="Segoe UI"/>
                <w:color w:val="008080"/>
                <w:u w:val="single"/>
                <w:lang w:eastAsia="zh-CN"/>
              </w:rPr>
              <w:t>cell group</w:t>
            </w:r>
          </w:p>
          <w:p w14:paraId="188AE71C" w14:textId="77777777" w:rsidR="004B1528" w:rsidRDefault="001311B1">
            <w:pPr>
              <w:numPr>
                <w:ilvl w:val="0"/>
                <w:numId w:val="131"/>
              </w:numPr>
              <w:spacing w:before="100" w:beforeAutospacing="1" w:after="100" w:afterAutospacing="1"/>
              <w:ind w:left="885"/>
              <w:jc w:val="left"/>
              <w:rPr>
                <w:rFonts w:ascii="Segoe UI" w:hAnsi="Segoe UI" w:cs="Segoe UI"/>
                <w:sz w:val="21"/>
                <w:szCs w:val="21"/>
                <w:highlight w:val="yellow"/>
                <w:lang w:eastAsia="zh-CN"/>
              </w:rPr>
            </w:pPr>
            <w:r>
              <w:rPr>
                <w:rFonts w:ascii="Segoe UI" w:hAnsi="Segoe UI" w:cs="Segoe UI"/>
                <w:highlight w:val="yellow"/>
                <w:lang w:eastAsia="zh-CN"/>
              </w:rPr>
              <w:t>The maximum number of CC lists for a UE to support is subject to its UE capability</w:t>
            </w:r>
          </w:p>
          <w:p w14:paraId="23D0DC43" w14:textId="77777777" w:rsidR="004B1528" w:rsidRDefault="004B1528">
            <w:pPr>
              <w:rPr>
                <w:rFonts w:ascii="Calibri" w:eastAsia="MS Mincho" w:hAnsi="Calibri" w:cs="Calibri"/>
                <w:sz w:val="22"/>
                <w:szCs w:val="22"/>
              </w:rPr>
            </w:pPr>
          </w:p>
          <w:p w14:paraId="1E9ECDEF"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2-1</w:t>
            </w:r>
            <w:r>
              <w:rPr>
                <w:rFonts w:ascii="Calibri" w:eastAsia="MS Mincho" w:hAnsi="Calibri" w:cs="Calibri"/>
                <w:sz w:val="28"/>
                <w:szCs w:val="22"/>
              </w:rPr>
              <w:t xml:space="preserve">: Introduce a new row FG 23-1-1k to capture UE capability on maximum number of configured CC lists for common multi-CC TCI state ID update and activation </w:t>
            </w:r>
          </w:p>
          <w:p w14:paraId="4D4F0A43" w14:textId="77777777" w:rsidR="004B1528" w:rsidRDefault="004B1528">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4B1528" w14:paraId="70B5BA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98E45"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D66A"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8956" w14:textId="77777777" w:rsidR="004B1528" w:rsidRDefault="001311B1">
                  <w:pPr>
                    <w:pStyle w:val="TAL"/>
                    <w:rPr>
                      <w:rFonts w:cs="Arial"/>
                      <w:color w:val="000000"/>
                      <w:szCs w:val="18"/>
                    </w:rPr>
                  </w:pPr>
                  <w:r>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6024" w14:textId="77777777" w:rsidR="004B1528" w:rsidRDefault="001311B1">
                  <w:pPr>
                    <w:spacing w:line="233" w:lineRule="atLeas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0BE2"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CFE5"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F422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AB1" w14:textId="77777777" w:rsidR="004B1528" w:rsidRDefault="001311B1">
                  <w:pPr>
                    <w:pStyle w:val="TAL"/>
                    <w:rPr>
                      <w:rFonts w:eastAsia="SimSun" w:cs="Arial"/>
                      <w:color w:val="000000"/>
                      <w:szCs w:val="18"/>
                      <w:lang w:val="en-US" w:eastAsia="zh-CN"/>
                    </w:rPr>
                  </w:pPr>
                  <w:r>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69D5" w14:textId="77777777" w:rsidR="004B1528" w:rsidRDefault="001311B1">
                  <w:pPr>
                    <w:pStyle w:val="TAL"/>
                    <w:rPr>
                      <w:rFonts w:cs="Arial"/>
                      <w:color w:val="000000"/>
                      <w:szCs w:val="18"/>
                    </w:rPr>
                  </w:pPr>
                  <w:r>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3C6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55F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3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D92" w14:textId="77777777" w:rsidR="004B1528" w:rsidRDefault="001311B1">
                  <w:pPr>
                    <w:rPr>
                      <w:rFonts w:cs="Arial"/>
                      <w:color w:val="000000"/>
                      <w:sz w:val="18"/>
                      <w:szCs w:val="18"/>
                    </w:rPr>
                  </w:pPr>
                  <w:r>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AB" w14:textId="77777777" w:rsidR="004B1528" w:rsidRDefault="001311B1">
                  <w:pPr>
                    <w:pStyle w:val="TAL"/>
                    <w:rPr>
                      <w:rFonts w:cs="Arial"/>
                      <w:color w:val="000000"/>
                      <w:szCs w:val="18"/>
                    </w:rPr>
                  </w:pPr>
                  <w:r>
                    <w:rPr>
                      <w:rFonts w:cs="Arial"/>
                      <w:color w:val="000000"/>
                      <w:szCs w:val="18"/>
                    </w:rPr>
                    <w:t>Optional with capability signaling</w:t>
                  </w:r>
                </w:p>
              </w:tc>
            </w:tr>
          </w:tbl>
          <w:p w14:paraId="06C6DDBC" w14:textId="77777777" w:rsidR="004B1528" w:rsidRDefault="004B1528">
            <w:pPr>
              <w:spacing w:beforeLines="50" w:before="120"/>
              <w:jc w:val="left"/>
              <w:rPr>
                <w:rFonts w:ascii="Calibri" w:hAnsi="Calibri" w:cs="Calibri"/>
                <w:color w:val="000000"/>
              </w:rPr>
            </w:pPr>
          </w:p>
          <w:p w14:paraId="16351DFC" w14:textId="77777777" w:rsidR="004B1528" w:rsidRDefault="001311B1">
            <w:pPr>
              <w:rPr>
                <w:rFonts w:eastAsia="Malgun Gothic" w:cs="Batang"/>
                <w:sz w:val="22"/>
                <w:szCs w:val="22"/>
              </w:rPr>
            </w:pPr>
            <w:r>
              <w:rPr>
                <w:rFonts w:eastAsia="Malgun Gothic" w:cs="Batang"/>
                <w:sz w:val="22"/>
                <w:szCs w:val="22"/>
              </w:rPr>
              <w:t>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mTRP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0ECC183A" w14:textId="77777777" w:rsidR="004B1528" w:rsidRDefault="004B1528">
            <w:pPr>
              <w:rPr>
                <w:rFonts w:eastAsia="Malgun Gothic" w:cs="Batang"/>
                <w:sz w:val="22"/>
                <w:szCs w:val="22"/>
              </w:rPr>
            </w:pPr>
          </w:p>
          <w:p w14:paraId="46CA2E14" w14:textId="77777777" w:rsidR="004B1528" w:rsidRDefault="001311B1">
            <w:pPr>
              <w:rPr>
                <w:rFonts w:eastAsia="Malgun Gothic" w:cs="Batang"/>
                <w:sz w:val="22"/>
                <w:szCs w:val="22"/>
              </w:rPr>
            </w:pPr>
            <w:r>
              <w:rPr>
                <w:rFonts w:eastAsia="Malgun Gothic" w:cs="Batang"/>
                <w:sz w:val="22"/>
                <w:szCs w:val="22"/>
              </w:rPr>
              <w:t>In RAN1 #108-e, the following note was agreed for FG 23-2-1: “Note: UE supports PDCCH repetition for the following (basic) PDCCH monitoring capability: For type 1 CSS with dedicated RRC configuration, type 3 CSS, and UE-SS, the monitoring occasion is within the first 3 OFDM symbols of a slot”. This means that the basic FG for Rel-17 mTRP PDCCH repetition should only include the basic PDCCH monitoring capability.</w:t>
            </w:r>
          </w:p>
          <w:p w14:paraId="55569A45" w14:textId="77777777" w:rsidR="004B1528" w:rsidRDefault="004B1528">
            <w:pPr>
              <w:rPr>
                <w:rFonts w:eastAsia="Malgun Gothic" w:cs="Batang"/>
                <w:sz w:val="22"/>
                <w:szCs w:val="22"/>
              </w:rPr>
            </w:pPr>
          </w:p>
          <w:p w14:paraId="76691D35" w14:textId="77777777" w:rsidR="004B1528" w:rsidRDefault="001311B1">
            <w:pPr>
              <w:rPr>
                <w:sz w:val="22"/>
                <w:szCs w:val="18"/>
              </w:rPr>
            </w:pPr>
            <w:r>
              <w:rPr>
                <w:sz w:val="22"/>
                <w:szCs w:val="18"/>
              </w:rPr>
              <w:t>Furthermore, for the proposed FGs 23-2-1c and 23-2-1d, UE should be able to indicate the supported mode of PDCCH repetition wrt intra-span versus inter-span. In fact, such capability is already agreed:</w:t>
            </w:r>
          </w:p>
          <w:p w14:paraId="399279C8" w14:textId="77777777" w:rsidR="004B1528" w:rsidRDefault="001311B1">
            <w:pPr>
              <w:rPr>
                <w:sz w:val="22"/>
                <w:szCs w:val="18"/>
              </w:rPr>
            </w:pPr>
            <w:r>
              <w:rPr>
                <w:noProof/>
                <w:lang w:eastAsia="zh-CN"/>
              </w:rPr>
              <w:lastRenderedPageBreak/>
              <mc:AlternateContent>
                <mc:Choice Requires="wps">
                  <w:drawing>
                    <wp:inline distT="0" distB="0" distL="0" distR="0" wp14:anchorId="7909306B" wp14:editId="709360DE">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ln>
                            </wps:spPr>
                            <wps:txbx>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909306B"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yHW3&#10;dRgCAAAUBAAADgAAAAAAAAAAAAAAAAAuAgAAZHJzL2Uyb0RvYy54bWxQSwECLQAUAAYACAAAACEA&#10;twwDCNcAAAAFAQAADwAAAAAAAAAAAAAAAAByBAAAZHJzL2Rvd25yZXYueG1sUEsFBgAAAAAEAAQA&#10;8wAAAHYFAAAAAA==&#10;" filled="f" strokeweight=".5pt">
                      <v:textbox style="mso-fit-shape-to-text:t">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v:textbox>
                      <w10:anchorlock/>
                    </v:shape>
                  </w:pict>
                </mc:Fallback>
              </mc:AlternateContent>
            </w:r>
          </w:p>
          <w:p w14:paraId="4356CD7D" w14:textId="77777777" w:rsidR="004B1528" w:rsidRDefault="004B1528">
            <w:pPr>
              <w:rPr>
                <w:rFonts w:eastAsia="Malgun Gothic" w:cs="Batang"/>
                <w:sz w:val="22"/>
                <w:szCs w:val="22"/>
              </w:rPr>
            </w:pPr>
          </w:p>
          <w:p w14:paraId="74161A76" w14:textId="77777777" w:rsidR="004B1528" w:rsidRDefault="001311B1">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0F0209D8" w14:textId="77777777" w:rsidR="004B1528" w:rsidRDefault="004B1528">
            <w:pPr>
              <w:rPr>
                <w:rFonts w:eastAsia="Malgun Gothic" w:cs="Batang"/>
                <w:sz w:val="22"/>
                <w:szCs w:val="22"/>
              </w:rPr>
            </w:pPr>
          </w:p>
          <w:p w14:paraId="5C406960" w14:textId="77777777" w:rsidR="004B1528" w:rsidRDefault="001311B1">
            <w:pPr>
              <w:rPr>
                <w:rFonts w:eastAsia="Malgun Gothic" w:cs="Batang"/>
                <w:sz w:val="22"/>
                <w:szCs w:val="22"/>
              </w:rPr>
            </w:pPr>
            <w:r>
              <w:rPr>
                <w:noProof/>
                <w:lang w:eastAsia="zh-CN"/>
              </w:rPr>
              <mc:AlternateContent>
                <mc:Choice Requires="wps">
                  <w:drawing>
                    <wp:anchor distT="0" distB="0" distL="114300" distR="114300" simplePos="0" relativeHeight="251658752" behindDoc="0" locked="0" layoutInCell="1" allowOverlap="1" wp14:anchorId="60F82958" wp14:editId="2B57092F">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14224635" cy="1310640"/>
                              </a:xfrm>
                              <a:prstGeom prst="rect">
                                <a:avLst/>
                              </a:prstGeom>
                              <a:noFill/>
                              <a:ln w="6350">
                                <a:solidFill>
                                  <a:prstClr val="black"/>
                                </a:solidFill>
                              </a:ln>
                            </wps:spPr>
                            <wps:txbx>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0F82958" id="Text Box 4" o:spid="_x0000_s1029" type="#_x0000_t202" style="position:absolute;left:0;text-align:left;margin-left:0;margin-top:0;width:1120.05pt;height:103.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" filled="f" strokeweight=".5pt">
                      <v:textbox style="mso-fit-shape-to-text:t">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v:textbox>
                      <w10:wrap type="square"/>
                    </v:shape>
                  </w:pict>
                </mc:Fallback>
              </mc:AlternateContent>
            </w:r>
          </w:p>
          <w:p w14:paraId="2E1773C6" w14:textId="77777777" w:rsidR="004B1528" w:rsidRDefault="001311B1">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54C13BFC" w14:textId="77777777" w:rsidR="004B1528" w:rsidRDefault="004B1528">
            <w:pPr>
              <w:rPr>
                <w:rFonts w:eastAsia="Malgun Gothic" w:cs="Batang"/>
                <w:sz w:val="22"/>
                <w:szCs w:val="22"/>
              </w:rPr>
            </w:pPr>
          </w:p>
          <w:p w14:paraId="14271036" w14:textId="77777777" w:rsidR="004B1528" w:rsidRDefault="001311B1">
            <w:pPr>
              <w:spacing w:afterLines="50"/>
              <w:rPr>
                <w:rFonts w:eastAsia="MS Mincho"/>
                <w:b/>
                <w:bCs/>
                <w:i/>
                <w:iCs/>
                <w:sz w:val="22"/>
              </w:rPr>
            </w:pPr>
            <w:r>
              <w:rPr>
                <w:rFonts w:eastAsia="MS Mincho"/>
                <w:b/>
                <w:bCs/>
                <w:i/>
                <w:iCs/>
                <w:sz w:val="22"/>
                <w:u w:val="single"/>
              </w:rPr>
              <w:t>Proposal 3-1:</w:t>
            </w:r>
            <w:r>
              <w:rPr>
                <w:rFonts w:eastAsia="MS Mincho"/>
                <w:b/>
                <w:bCs/>
                <w:i/>
                <w:iCs/>
                <w:sz w:val="22"/>
              </w:rPr>
              <w:t xml:space="preserve"> PDCCH repetition for more advanced PDCCH monitoring capabilities need a separate capability for each of the following</w:t>
            </w:r>
          </w:p>
          <w:p w14:paraId="39A59D0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1867608"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23-2-1c for “PDCCH repetition with PDCCH monitoring with a single span of three contiguous OFDM symbols that is within the first four OFDM symbols in a slot”</w:t>
            </w:r>
          </w:p>
          <w:p w14:paraId="3E6ACBE0"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23-2-1d for “PDCCH repetition for Case 2 PDCCH monitoring with a span gap”</w:t>
            </w:r>
          </w:p>
          <w:p w14:paraId="221C2858"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2D4474E3"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44F5C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23-2-1e for “PDCCH repetition for Rel-16 PDCCH monitoring”</w:t>
            </w:r>
          </w:p>
          <w:p w14:paraId="0E96319C"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32F9DE60"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D4E543" w14:textId="77777777" w:rsidR="004B1528" w:rsidRDefault="004B1528">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4B1528" w14:paraId="66B35FEF" w14:textId="77777777">
              <w:tc>
                <w:tcPr>
                  <w:tcW w:w="0" w:type="auto"/>
                  <w:shd w:val="clear" w:color="auto" w:fill="auto"/>
                </w:tcPr>
                <w:p w14:paraId="206C13C2"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6D3EB9D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23-2-1b</w:t>
                  </w:r>
                </w:p>
              </w:tc>
              <w:tc>
                <w:tcPr>
                  <w:tcW w:w="0" w:type="auto"/>
                  <w:shd w:val="clear" w:color="auto" w:fill="auto"/>
                </w:tcPr>
                <w:p w14:paraId="1A6C4812"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PDCCH repetition with PDCCH </w:t>
                  </w:r>
                </w:p>
                <w:p w14:paraId="4715A1CC" w14:textId="77777777" w:rsidR="004B1528" w:rsidRDefault="001311B1">
                  <w:pPr>
                    <w:pStyle w:val="Default"/>
                    <w:rPr>
                      <w:rFonts w:ascii="Arial" w:hAnsi="Arial" w:cs="Arial"/>
                      <w:color w:val="FF0000"/>
                      <w:sz w:val="18"/>
                      <w:szCs w:val="18"/>
                    </w:rPr>
                  </w:pPr>
                  <w:r>
                    <w:rPr>
                      <w:rFonts w:ascii="Arial" w:hAnsi="Arial" w:cs="Arial"/>
                      <w:color w:val="FF0000"/>
                      <w:sz w:val="18"/>
                      <w:szCs w:val="18"/>
                    </w:rPr>
                    <w:t xml:space="preserve">monitoring on any span of up to 3 consecutive OFDM symbols of a slot </w:t>
                  </w:r>
                </w:p>
                <w:p w14:paraId="23ECDEFC" w14:textId="77777777" w:rsidR="004B1528" w:rsidRDefault="004B1528">
                  <w:pPr>
                    <w:spacing w:beforeLines="50" w:before="120"/>
                    <w:jc w:val="left"/>
                    <w:rPr>
                      <w:rFonts w:cs="Arial"/>
                      <w:color w:val="000000"/>
                      <w:sz w:val="18"/>
                      <w:szCs w:val="18"/>
                    </w:rPr>
                  </w:pPr>
                </w:p>
              </w:tc>
              <w:tc>
                <w:tcPr>
                  <w:tcW w:w="0" w:type="auto"/>
                  <w:shd w:val="clear" w:color="auto" w:fill="auto"/>
                </w:tcPr>
                <w:p w14:paraId="513335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48AD736" w14:textId="77777777" w:rsidR="004B1528" w:rsidRDefault="001311B1">
                  <w:pPr>
                    <w:pStyle w:val="TAL"/>
                    <w:rPr>
                      <w:rFonts w:cs="Arial"/>
                      <w:color w:val="FF0000"/>
                      <w:szCs w:val="18"/>
                    </w:rPr>
                  </w:pPr>
                  <w:r>
                    <w:rPr>
                      <w:rFonts w:cs="Arial"/>
                      <w:color w:val="FF0000"/>
                      <w:szCs w:val="18"/>
                    </w:rPr>
                    <w:t>3-2</w:t>
                  </w:r>
                </w:p>
                <w:p w14:paraId="4D6EF561"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34C85E02" w14:textId="77777777" w:rsidR="004B1528" w:rsidRDefault="004B1528">
                  <w:pPr>
                    <w:spacing w:beforeLines="50" w:before="120"/>
                    <w:jc w:val="left"/>
                    <w:rPr>
                      <w:rFonts w:cs="Arial"/>
                      <w:color w:val="000000"/>
                      <w:sz w:val="18"/>
                      <w:szCs w:val="18"/>
                    </w:rPr>
                  </w:pPr>
                </w:p>
              </w:tc>
              <w:tc>
                <w:tcPr>
                  <w:tcW w:w="0" w:type="auto"/>
                  <w:shd w:val="clear" w:color="auto" w:fill="auto"/>
                </w:tcPr>
                <w:p w14:paraId="05CB4F6B" w14:textId="77777777" w:rsidR="004B1528" w:rsidRDefault="004B1528">
                  <w:pPr>
                    <w:spacing w:beforeLines="50" w:before="120"/>
                    <w:jc w:val="left"/>
                    <w:rPr>
                      <w:rFonts w:cs="Arial"/>
                      <w:color w:val="000000"/>
                      <w:sz w:val="18"/>
                      <w:szCs w:val="18"/>
                    </w:rPr>
                  </w:pPr>
                </w:p>
              </w:tc>
              <w:tc>
                <w:tcPr>
                  <w:tcW w:w="0" w:type="auto"/>
                  <w:shd w:val="clear" w:color="auto" w:fill="auto"/>
                </w:tcPr>
                <w:p w14:paraId="63B2636E" w14:textId="77777777" w:rsidR="004B1528" w:rsidRDefault="004B1528">
                  <w:pPr>
                    <w:spacing w:beforeLines="50" w:before="120"/>
                    <w:jc w:val="left"/>
                    <w:rPr>
                      <w:rFonts w:cs="Arial"/>
                      <w:color w:val="000000"/>
                      <w:sz w:val="18"/>
                      <w:szCs w:val="18"/>
                    </w:rPr>
                  </w:pPr>
                </w:p>
              </w:tc>
              <w:tc>
                <w:tcPr>
                  <w:tcW w:w="0" w:type="auto"/>
                  <w:shd w:val="clear" w:color="auto" w:fill="auto"/>
                </w:tcPr>
                <w:p w14:paraId="4D9D6F91"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Band</w:t>
                  </w:r>
                </w:p>
              </w:tc>
              <w:tc>
                <w:tcPr>
                  <w:tcW w:w="0" w:type="auto"/>
                  <w:shd w:val="clear" w:color="auto" w:fill="auto"/>
                </w:tcPr>
                <w:p w14:paraId="2BCDEA24" w14:textId="77777777" w:rsidR="004B1528" w:rsidRDefault="004B1528">
                  <w:pPr>
                    <w:spacing w:beforeLines="50" w:before="120"/>
                    <w:jc w:val="left"/>
                    <w:rPr>
                      <w:rFonts w:cs="Arial"/>
                      <w:color w:val="000000"/>
                      <w:sz w:val="18"/>
                      <w:szCs w:val="18"/>
                    </w:rPr>
                  </w:pPr>
                </w:p>
              </w:tc>
              <w:tc>
                <w:tcPr>
                  <w:tcW w:w="0" w:type="auto"/>
                  <w:shd w:val="clear" w:color="auto" w:fill="auto"/>
                </w:tcPr>
                <w:p w14:paraId="159C201A" w14:textId="77777777" w:rsidR="004B1528" w:rsidRDefault="004B1528">
                  <w:pPr>
                    <w:spacing w:beforeLines="50" w:before="120"/>
                    <w:jc w:val="left"/>
                    <w:rPr>
                      <w:rFonts w:cs="Arial"/>
                      <w:color w:val="000000"/>
                      <w:sz w:val="18"/>
                      <w:szCs w:val="18"/>
                    </w:rPr>
                  </w:pPr>
                </w:p>
              </w:tc>
              <w:tc>
                <w:tcPr>
                  <w:tcW w:w="0" w:type="auto"/>
                  <w:shd w:val="clear" w:color="auto" w:fill="auto"/>
                </w:tcPr>
                <w:p w14:paraId="218841B1"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034CD847"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11DF61"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31BB6199" w14:textId="77777777">
              <w:tc>
                <w:tcPr>
                  <w:tcW w:w="0" w:type="auto"/>
                  <w:shd w:val="clear" w:color="auto" w:fill="auto"/>
                </w:tcPr>
                <w:p w14:paraId="0A74408C"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8DD03D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23-2-1c</w:t>
                  </w:r>
                </w:p>
              </w:tc>
              <w:tc>
                <w:tcPr>
                  <w:tcW w:w="0" w:type="auto"/>
                  <w:shd w:val="clear" w:color="auto" w:fill="auto"/>
                </w:tcPr>
                <w:p w14:paraId="41E925CC"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285BE305"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20FD79" w14:textId="77777777" w:rsidR="004B1528" w:rsidRDefault="001311B1">
                  <w:pPr>
                    <w:pStyle w:val="TAL"/>
                    <w:rPr>
                      <w:rFonts w:cs="Arial"/>
                      <w:color w:val="FF0000"/>
                      <w:szCs w:val="18"/>
                    </w:rPr>
                  </w:pPr>
                  <w:r>
                    <w:rPr>
                      <w:rFonts w:cs="Arial"/>
                      <w:color w:val="FF0000"/>
                      <w:szCs w:val="18"/>
                    </w:rPr>
                    <w:t>22-12</w:t>
                  </w:r>
                </w:p>
                <w:p w14:paraId="54A8EFCF" w14:textId="77777777" w:rsidR="004B1528" w:rsidRDefault="001311B1">
                  <w:pPr>
                    <w:spacing w:beforeLines="50" w:before="120"/>
                    <w:jc w:val="left"/>
                    <w:rPr>
                      <w:rFonts w:cs="Arial"/>
                      <w:color w:val="000000"/>
                      <w:sz w:val="18"/>
                      <w:szCs w:val="18"/>
                    </w:rPr>
                  </w:pPr>
                  <w:r>
                    <w:rPr>
                      <w:rFonts w:cs="Arial"/>
                      <w:color w:val="FF0000"/>
                      <w:sz w:val="18"/>
                      <w:szCs w:val="18"/>
                    </w:rPr>
                    <w:t>23-2-1</w:t>
                  </w:r>
                </w:p>
              </w:tc>
              <w:tc>
                <w:tcPr>
                  <w:tcW w:w="0" w:type="auto"/>
                  <w:shd w:val="clear" w:color="auto" w:fill="auto"/>
                </w:tcPr>
                <w:p w14:paraId="7004C4C5" w14:textId="77777777" w:rsidR="004B1528" w:rsidRDefault="004B1528">
                  <w:pPr>
                    <w:spacing w:beforeLines="50" w:before="120"/>
                    <w:jc w:val="left"/>
                    <w:rPr>
                      <w:rFonts w:cs="Arial"/>
                      <w:color w:val="000000"/>
                      <w:sz w:val="18"/>
                      <w:szCs w:val="18"/>
                    </w:rPr>
                  </w:pPr>
                </w:p>
              </w:tc>
              <w:tc>
                <w:tcPr>
                  <w:tcW w:w="0" w:type="auto"/>
                  <w:shd w:val="clear" w:color="auto" w:fill="auto"/>
                </w:tcPr>
                <w:p w14:paraId="01FD9AFA" w14:textId="77777777" w:rsidR="004B1528" w:rsidRDefault="004B1528">
                  <w:pPr>
                    <w:spacing w:beforeLines="50" w:before="120"/>
                    <w:jc w:val="left"/>
                    <w:rPr>
                      <w:rFonts w:cs="Arial"/>
                      <w:color w:val="000000"/>
                      <w:sz w:val="18"/>
                      <w:szCs w:val="18"/>
                    </w:rPr>
                  </w:pPr>
                </w:p>
              </w:tc>
              <w:tc>
                <w:tcPr>
                  <w:tcW w:w="0" w:type="auto"/>
                  <w:shd w:val="clear" w:color="auto" w:fill="auto"/>
                </w:tcPr>
                <w:p w14:paraId="792F2163" w14:textId="77777777" w:rsidR="004B1528" w:rsidRDefault="004B1528">
                  <w:pPr>
                    <w:spacing w:beforeLines="50" w:before="120"/>
                    <w:jc w:val="left"/>
                    <w:rPr>
                      <w:rFonts w:cs="Arial"/>
                      <w:color w:val="000000"/>
                      <w:sz w:val="18"/>
                      <w:szCs w:val="18"/>
                    </w:rPr>
                  </w:pPr>
                </w:p>
              </w:tc>
              <w:tc>
                <w:tcPr>
                  <w:tcW w:w="0" w:type="auto"/>
                  <w:shd w:val="clear" w:color="auto" w:fill="auto"/>
                </w:tcPr>
                <w:p w14:paraId="2020D87E"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UE</w:t>
                  </w:r>
                </w:p>
              </w:tc>
              <w:tc>
                <w:tcPr>
                  <w:tcW w:w="0" w:type="auto"/>
                  <w:shd w:val="clear" w:color="auto" w:fill="auto"/>
                </w:tcPr>
                <w:p w14:paraId="271E1831" w14:textId="77777777" w:rsidR="004B1528" w:rsidRDefault="004B1528">
                  <w:pPr>
                    <w:spacing w:beforeLines="50" w:before="120"/>
                    <w:jc w:val="left"/>
                    <w:rPr>
                      <w:rFonts w:cs="Arial"/>
                      <w:color w:val="000000"/>
                      <w:sz w:val="18"/>
                      <w:szCs w:val="18"/>
                    </w:rPr>
                  </w:pPr>
                </w:p>
              </w:tc>
              <w:tc>
                <w:tcPr>
                  <w:tcW w:w="0" w:type="auto"/>
                  <w:shd w:val="clear" w:color="auto" w:fill="auto"/>
                </w:tcPr>
                <w:p w14:paraId="4892CF0A" w14:textId="77777777" w:rsidR="004B1528" w:rsidRDefault="004B1528">
                  <w:pPr>
                    <w:spacing w:beforeLines="50" w:before="120"/>
                    <w:jc w:val="left"/>
                    <w:rPr>
                      <w:rFonts w:cs="Arial"/>
                      <w:color w:val="000000"/>
                      <w:sz w:val="18"/>
                      <w:szCs w:val="18"/>
                    </w:rPr>
                  </w:pPr>
                </w:p>
              </w:tc>
              <w:tc>
                <w:tcPr>
                  <w:tcW w:w="0" w:type="auto"/>
                  <w:shd w:val="clear" w:color="auto" w:fill="auto"/>
                </w:tcPr>
                <w:p w14:paraId="431D9829"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61633B74"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ECB3D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238F47FC" w14:textId="77777777">
              <w:tc>
                <w:tcPr>
                  <w:tcW w:w="0" w:type="auto"/>
                  <w:shd w:val="clear" w:color="auto" w:fill="auto"/>
                </w:tcPr>
                <w:p w14:paraId="7C9BEA0B" w14:textId="77777777" w:rsidR="004B1528" w:rsidRDefault="001311B1">
                  <w:pPr>
                    <w:spacing w:beforeLines="50" w:before="120"/>
                    <w:jc w:val="left"/>
                    <w:rPr>
                      <w:rFonts w:cs="Arial"/>
                      <w:color w:val="000000"/>
                      <w:sz w:val="18"/>
                      <w:szCs w:val="18"/>
                    </w:rPr>
                  </w:pPr>
                  <w:r>
                    <w:rPr>
                      <w:rFonts w:cs="Arial"/>
                      <w:color w:val="FF0000"/>
                      <w:sz w:val="18"/>
                      <w:szCs w:val="18"/>
                      <w:lang w:eastAsia="ja-JP"/>
                    </w:rPr>
                    <w:lastRenderedPageBreak/>
                    <w:t>23. NR_FeMIMO</w:t>
                  </w:r>
                </w:p>
              </w:tc>
              <w:tc>
                <w:tcPr>
                  <w:tcW w:w="0" w:type="auto"/>
                  <w:shd w:val="clear" w:color="auto" w:fill="auto"/>
                </w:tcPr>
                <w:p w14:paraId="046EA26F"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23-2-1d</w:t>
                  </w:r>
                </w:p>
              </w:tc>
              <w:tc>
                <w:tcPr>
                  <w:tcW w:w="0" w:type="auto"/>
                  <w:shd w:val="clear" w:color="auto" w:fill="auto"/>
                </w:tcPr>
                <w:p w14:paraId="235A284F" w14:textId="77777777" w:rsidR="004B1528" w:rsidRDefault="001311B1">
                  <w:pPr>
                    <w:pStyle w:val="TAL"/>
                    <w:rPr>
                      <w:rFonts w:cs="Arial"/>
                      <w:color w:val="FF0000"/>
                      <w:szCs w:val="18"/>
                    </w:rPr>
                  </w:pPr>
                  <w:r>
                    <w:rPr>
                      <w:rFonts w:eastAsia="Malgun Gothic" w:cs="Arial"/>
                      <w:color w:val="FF0000"/>
                      <w:szCs w:val="18"/>
                      <w:lang w:eastAsia="ko-KR"/>
                    </w:rPr>
                    <w:t>PDCCH repetition for Case 2 PDCCH monitoring with a span gap</w:t>
                  </w:r>
                </w:p>
                <w:p w14:paraId="54C92A13" w14:textId="77777777" w:rsidR="004B1528" w:rsidRDefault="004B1528">
                  <w:pPr>
                    <w:spacing w:beforeLines="50" w:before="120"/>
                    <w:jc w:val="left"/>
                    <w:rPr>
                      <w:rFonts w:cs="Arial"/>
                      <w:color w:val="000000"/>
                      <w:sz w:val="18"/>
                      <w:szCs w:val="18"/>
                    </w:rPr>
                  </w:pPr>
                </w:p>
              </w:tc>
              <w:tc>
                <w:tcPr>
                  <w:tcW w:w="0" w:type="auto"/>
                  <w:shd w:val="clear" w:color="auto" w:fill="auto"/>
                </w:tcPr>
                <w:p w14:paraId="446010C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for PDCCH monitoring of any occasions with span gap as defined in FG 3-5b.</w:t>
                  </w:r>
                </w:p>
                <w:p w14:paraId="346FFE5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477CAF29"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589F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03DE33D3" w14:textId="77777777" w:rsidR="004B1528" w:rsidRDefault="001311B1">
                  <w:pPr>
                    <w:pStyle w:val="TAL"/>
                    <w:rPr>
                      <w:rFonts w:cs="Arial"/>
                      <w:color w:val="FF0000"/>
                      <w:szCs w:val="18"/>
                    </w:rPr>
                  </w:pPr>
                  <w:r>
                    <w:rPr>
                      <w:rFonts w:cs="Arial"/>
                      <w:color w:val="FF0000"/>
                      <w:szCs w:val="18"/>
                    </w:rPr>
                    <w:t>3-5b</w:t>
                  </w:r>
                </w:p>
                <w:p w14:paraId="7E76CFE9"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2F130892" w14:textId="77777777" w:rsidR="004B1528" w:rsidRDefault="004B1528">
                  <w:pPr>
                    <w:spacing w:beforeLines="50" w:before="120"/>
                    <w:jc w:val="left"/>
                    <w:rPr>
                      <w:rFonts w:cs="Arial"/>
                      <w:color w:val="000000"/>
                      <w:sz w:val="18"/>
                      <w:szCs w:val="18"/>
                    </w:rPr>
                  </w:pPr>
                </w:p>
              </w:tc>
              <w:tc>
                <w:tcPr>
                  <w:tcW w:w="0" w:type="auto"/>
                  <w:shd w:val="clear" w:color="auto" w:fill="auto"/>
                </w:tcPr>
                <w:p w14:paraId="083C8450" w14:textId="77777777" w:rsidR="004B1528" w:rsidRDefault="004B1528">
                  <w:pPr>
                    <w:spacing w:beforeLines="50" w:before="120"/>
                    <w:jc w:val="left"/>
                    <w:rPr>
                      <w:rFonts w:cs="Arial"/>
                      <w:color w:val="000000"/>
                      <w:sz w:val="18"/>
                      <w:szCs w:val="18"/>
                    </w:rPr>
                  </w:pPr>
                </w:p>
              </w:tc>
              <w:tc>
                <w:tcPr>
                  <w:tcW w:w="0" w:type="auto"/>
                  <w:shd w:val="clear" w:color="auto" w:fill="auto"/>
                </w:tcPr>
                <w:p w14:paraId="14AC982E" w14:textId="77777777" w:rsidR="004B1528" w:rsidRDefault="004B1528">
                  <w:pPr>
                    <w:spacing w:beforeLines="50" w:before="120"/>
                    <w:jc w:val="left"/>
                    <w:rPr>
                      <w:rFonts w:cs="Arial"/>
                      <w:color w:val="000000"/>
                      <w:sz w:val="18"/>
                      <w:szCs w:val="18"/>
                    </w:rPr>
                  </w:pPr>
                </w:p>
              </w:tc>
              <w:tc>
                <w:tcPr>
                  <w:tcW w:w="0" w:type="auto"/>
                  <w:shd w:val="clear" w:color="auto" w:fill="auto"/>
                </w:tcPr>
                <w:p w14:paraId="3C56C925"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86F5F44" w14:textId="77777777" w:rsidR="004B1528" w:rsidRDefault="004B1528">
                  <w:pPr>
                    <w:spacing w:beforeLines="50" w:before="120"/>
                    <w:jc w:val="left"/>
                    <w:rPr>
                      <w:rFonts w:cs="Arial"/>
                      <w:color w:val="000000"/>
                      <w:sz w:val="18"/>
                      <w:szCs w:val="18"/>
                    </w:rPr>
                  </w:pPr>
                </w:p>
              </w:tc>
              <w:tc>
                <w:tcPr>
                  <w:tcW w:w="0" w:type="auto"/>
                  <w:shd w:val="clear" w:color="auto" w:fill="auto"/>
                </w:tcPr>
                <w:p w14:paraId="13A690D8" w14:textId="77777777" w:rsidR="004B1528" w:rsidRDefault="004B1528">
                  <w:pPr>
                    <w:spacing w:beforeLines="50" w:before="120"/>
                    <w:jc w:val="left"/>
                    <w:rPr>
                      <w:rFonts w:cs="Arial"/>
                      <w:color w:val="000000"/>
                      <w:sz w:val="18"/>
                      <w:szCs w:val="18"/>
                    </w:rPr>
                  </w:pPr>
                </w:p>
              </w:tc>
              <w:tc>
                <w:tcPr>
                  <w:tcW w:w="0" w:type="auto"/>
                  <w:shd w:val="clear" w:color="auto" w:fill="auto"/>
                </w:tcPr>
                <w:p w14:paraId="780F5979" w14:textId="77777777" w:rsidR="004B1528" w:rsidRDefault="004B1528">
                  <w:pPr>
                    <w:spacing w:beforeLines="50" w:before="120"/>
                    <w:jc w:val="left"/>
                    <w:rPr>
                      <w:rFonts w:cs="Arial"/>
                      <w:color w:val="000000"/>
                      <w:sz w:val="18"/>
                      <w:szCs w:val="18"/>
                    </w:rPr>
                  </w:pPr>
                </w:p>
              </w:tc>
              <w:tc>
                <w:tcPr>
                  <w:tcW w:w="0" w:type="auto"/>
                  <w:shd w:val="clear" w:color="auto" w:fill="auto"/>
                </w:tcPr>
                <w:p w14:paraId="7FE88132" w14:textId="77777777" w:rsidR="004B1528" w:rsidRDefault="001311B1">
                  <w:pPr>
                    <w:pStyle w:val="TAL"/>
                    <w:rPr>
                      <w:rFonts w:cs="Arial"/>
                      <w:color w:val="FF0000"/>
                      <w:szCs w:val="18"/>
                    </w:rPr>
                  </w:pPr>
                  <w:r>
                    <w:rPr>
                      <w:rFonts w:cs="Arial"/>
                      <w:color w:val="FF0000"/>
                      <w:szCs w:val="18"/>
                    </w:rPr>
                    <w:t>This capability is necessary for each SCS.</w:t>
                  </w:r>
                </w:p>
                <w:p w14:paraId="15B16051" w14:textId="77777777" w:rsidR="004B1528" w:rsidRDefault="004B1528">
                  <w:pPr>
                    <w:pStyle w:val="TAL"/>
                    <w:rPr>
                      <w:rFonts w:cs="Arial"/>
                      <w:color w:val="FF0000"/>
                      <w:szCs w:val="18"/>
                    </w:rPr>
                  </w:pPr>
                </w:p>
                <w:p w14:paraId="50C8AE5C" w14:textId="77777777" w:rsidR="004B1528" w:rsidRDefault="001311B1">
                  <w:pPr>
                    <w:pStyle w:val="TAL"/>
                    <w:rPr>
                      <w:rFonts w:cs="Arial"/>
                      <w:color w:val="FF0000"/>
                      <w:szCs w:val="18"/>
                    </w:rPr>
                  </w:pPr>
                  <w:r>
                    <w:rPr>
                      <w:rFonts w:cs="Arial"/>
                      <w:color w:val="FF0000"/>
                      <w:szCs w:val="18"/>
                    </w:rPr>
                    <w:t>Component2: {intra-span, inter-span, both}</w:t>
                  </w:r>
                </w:p>
                <w:p w14:paraId="3DD5DC55" w14:textId="77777777" w:rsidR="004B1528" w:rsidRDefault="004B1528">
                  <w:pPr>
                    <w:pStyle w:val="TAL"/>
                    <w:rPr>
                      <w:rFonts w:cs="Arial"/>
                      <w:color w:val="FF0000"/>
                      <w:szCs w:val="18"/>
                    </w:rPr>
                  </w:pPr>
                </w:p>
                <w:p w14:paraId="50728BB5" w14:textId="77777777" w:rsidR="004B1528" w:rsidRDefault="001311B1">
                  <w:pPr>
                    <w:pStyle w:val="TAL"/>
                    <w:rPr>
                      <w:rFonts w:cs="Arial"/>
                      <w:color w:val="FF0000"/>
                      <w:szCs w:val="18"/>
                    </w:rPr>
                  </w:pPr>
                  <w:r>
                    <w:rPr>
                      <w:rFonts w:cs="Arial"/>
                      <w:color w:val="FF0000"/>
                      <w:szCs w:val="18"/>
                    </w:rPr>
                    <w:t xml:space="preserve">Component3: {4, 8, 16, 32, 64, no limit} </w:t>
                  </w:r>
                </w:p>
                <w:p w14:paraId="55668EFF" w14:textId="77777777" w:rsidR="004B1528" w:rsidRDefault="004B1528">
                  <w:pPr>
                    <w:pStyle w:val="TAL"/>
                    <w:rPr>
                      <w:rFonts w:cs="Arial"/>
                      <w:color w:val="FF0000"/>
                      <w:szCs w:val="18"/>
                    </w:rPr>
                  </w:pPr>
                </w:p>
                <w:p w14:paraId="5A88AA39" w14:textId="77777777" w:rsidR="004B1528" w:rsidRDefault="001311B1">
                  <w:pPr>
                    <w:pStyle w:val="TAL"/>
                    <w:rPr>
                      <w:rFonts w:cs="Arial"/>
                      <w:color w:val="FF0000"/>
                      <w:szCs w:val="18"/>
                    </w:rPr>
                  </w:pPr>
                  <w:r>
                    <w:rPr>
                      <w:rFonts w:cs="Arial"/>
                      <w:color w:val="FF0000"/>
                      <w:szCs w:val="18"/>
                    </w:rPr>
                    <w:t>Component 4: {4, 8, 16, 32, 64, 128, 256, 512, no limit}</w:t>
                  </w:r>
                </w:p>
                <w:p w14:paraId="47F72187" w14:textId="77777777" w:rsidR="004B1528" w:rsidRDefault="004B1528">
                  <w:pPr>
                    <w:pStyle w:val="TAL"/>
                    <w:rPr>
                      <w:rFonts w:cs="Arial"/>
                      <w:color w:val="FF0000"/>
                      <w:szCs w:val="18"/>
                    </w:rPr>
                  </w:pPr>
                </w:p>
                <w:p w14:paraId="6ECE0332" w14:textId="77777777" w:rsidR="004B1528" w:rsidRDefault="001311B1">
                  <w:pPr>
                    <w:pStyle w:val="TAL"/>
                    <w:rPr>
                      <w:rFonts w:cs="Arial"/>
                      <w:color w:val="FF0000"/>
                      <w:szCs w:val="18"/>
                    </w:rPr>
                  </w:pPr>
                  <w:r>
                    <w:rPr>
                      <w:rFonts w:cs="Arial"/>
                      <w:color w:val="FF0000"/>
                      <w:szCs w:val="18"/>
                    </w:rPr>
                    <w:t xml:space="preserve">Note: </w:t>
                  </w:r>
                </w:p>
                <w:p w14:paraId="705D761E"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4C895EE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D0A7D1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266DA589" w14:textId="77777777" w:rsidR="004B1528" w:rsidRDefault="004B1528">
                  <w:pPr>
                    <w:spacing w:beforeLines="50" w:before="120"/>
                    <w:jc w:val="left"/>
                    <w:rPr>
                      <w:rFonts w:cs="Arial"/>
                      <w:color w:val="000000"/>
                      <w:sz w:val="18"/>
                      <w:szCs w:val="18"/>
                    </w:rPr>
                  </w:pPr>
                </w:p>
              </w:tc>
              <w:tc>
                <w:tcPr>
                  <w:tcW w:w="0" w:type="auto"/>
                  <w:shd w:val="clear" w:color="auto" w:fill="auto"/>
                </w:tcPr>
                <w:p w14:paraId="57744BDD"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18DF1FCA" w14:textId="77777777">
              <w:tc>
                <w:tcPr>
                  <w:tcW w:w="0" w:type="auto"/>
                  <w:shd w:val="clear" w:color="auto" w:fill="auto"/>
                </w:tcPr>
                <w:p w14:paraId="4AC95B33"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9BC866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23-2-1e</w:t>
                  </w:r>
                </w:p>
              </w:tc>
              <w:tc>
                <w:tcPr>
                  <w:tcW w:w="0" w:type="auto"/>
                  <w:shd w:val="clear" w:color="auto" w:fill="auto"/>
                </w:tcPr>
                <w:p w14:paraId="407CCCD9" w14:textId="77777777" w:rsidR="004B1528" w:rsidRDefault="001311B1">
                  <w:pPr>
                    <w:pStyle w:val="TAL"/>
                    <w:rPr>
                      <w:rFonts w:cs="Arial"/>
                      <w:color w:val="FF0000"/>
                      <w:szCs w:val="18"/>
                    </w:rPr>
                  </w:pPr>
                  <w:r>
                    <w:rPr>
                      <w:rFonts w:eastAsia="Malgun Gothic" w:cs="Arial"/>
                      <w:color w:val="FF0000"/>
                      <w:szCs w:val="18"/>
                      <w:lang w:eastAsia="ko-KR"/>
                    </w:rPr>
                    <w:t>PDCCH repetition for Rel-16 PDCCH monitoring</w:t>
                  </w:r>
                </w:p>
                <w:p w14:paraId="0ECB79DA" w14:textId="77777777" w:rsidR="004B1528" w:rsidRDefault="004B1528">
                  <w:pPr>
                    <w:spacing w:beforeLines="50" w:before="120"/>
                    <w:jc w:val="left"/>
                    <w:rPr>
                      <w:rFonts w:cs="Arial"/>
                      <w:color w:val="000000"/>
                      <w:sz w:val="18"/>
                      <w:szCs w:val="18"/>
                    </w:rPr>
                  </w:pPr>
                </w:p>
              </w:tc>
              <w:tc>
                <w:tcPr>
                  <w:tcW w:w="0" w:type="auto"/>
                  <w:shd w:val="clear" w:color="auto" w:fill="auto"/>
                </w:tcPr>
                <w:p w14:paraId="2F0E4B9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with Rel-16 PDCCH monitoring capability as defined in FG 11-2 family.</w:t>
                  </w:r>
                </w:p>
                <w:p w14:paraId="52764D1F"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1F798EBB"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656810"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6E55F644" w14:textId="77777777" w:rsidR="004B1528" w:rsidRDefault="001311B1">
                  <w:pPr>
                    <w:pStyle w:val="TAL"/>
                    <w:rPr>
                      <w:rFonts w:cs="Arial"/>
                      <w:color w:val="FF0000"/>
                      <w:szCs w:val="18"/>
                    </w:rPr>
                  </w:pPr>
                  <w:r>
                    <w:rPr>
                      <w:rFonts w:cs="Arial"/>
                      <w:color w:val="FF0000"/>
                      <w:szCs w:val="18"/>
                    </w:rPr>
                    <w:t>11-2</w:t>
                  </w:r>
                </w:p>
                <w:p w14:paraId="72D5815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03CFE384" w14:textId="77777777" w:rsidR="004B1528" w:rsidRDefault="004B1528">
                  <w:pPr>
                    <w:spacing w:beforeLines="50" w:before="120"/>
                    <w:jc w:val="left"/>
                    <w:rPr>
                      <w:rFonts w:cs="Arial"/>
                      <w:color w:val="000000"/>
                      <w:sz w:val="18"/>
                      <w:szCs w:val="18"/>
                    </w:rPr>
                  </w:pPr>
                </w:p>
              </w:tc>
              <w:tc>
                <w:tcPr>
                  <w:tcW w:w="0" w:type="auto"/>
                  <w:shd w:val="clear" w:color="auto" w:fill="auto"/>
                </w:tcPr>
                <w:p w14:paraId="5957EAA3" w14:textId="77777777" w:rsidR="004B1528" w:rsidRDefault="004B1528">
                  <w:pPr>
                    <w:spacing w:beforeLines="50" w:before="120"/>
                    <w:jc w:val="left"/>
                    <w:rPr>
                      <w:rFonts w:cs="Arial"/>
                      <w:color w:val="000000"/>
                      <w:sz w:val="18"/>
                      <w:szCs w:val="18"/>
                    </w:rPr>
                  </w:pPr>
                </w:p>
              </w:tc>
              <w:tc>
                <w:tcPr>
                  <w:tcW w:w="0" w:type="auto"/>
                  <w:shd w:val="clear" w:color="auto" w:fill="auto"/>
                </w:tcPr>
                <w:p w14:paraId="1CD14516" w14:textId="77777777" w:rsidR="004B1528" w:rsidRDefault="004B1528">
                  <w:pPr>
                    <w:spacing w:beforeLines="50" w:before="120"/>
                    <w:jc w:val="left"/>
                    <w:rPr>
                      <w:rFonts w:cs="Arial"/>
                      <w:color w:val="000000"/>
                      <w:sz w:val="18"/>
                      <w:szCs w:val="18"/>
                    </w:rPr>
                  </w:pPr>
                </w:p>
              </w:tc>
              <w:tc>
                <w:tcPr>
                  <w:tcW w:w="0" w:type="auto"/>
                  <w:shd w:val="clear" w:color="auto" w:fill="auto"/>
                </w:tcPr>
                <w:p w14:paraId="2354169D"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BF452A9" w14:textId="77777777" w:rsidR="004B1528" w:rsidRDefault="004B1528">
                  <w:pPr>
                    <w:spacing w:beforeLines="50" w:before="120"/>
                    <w:jc w:val="left"/>
                    <w:rPr>
                      <w:rFonts w:cs="Arial"/>
                      <w:color w:val="000000"/>
                      <w:sz w:val="18"/>
                      <w:szCs w:val="18"/>
                    </w:rPr>
                  </w:pPr>
                </w:p>
              </w:tc>
              <w:tc>
                <w:tcPr>
                  <w:tcW w:w="0" w:type="auto"/>
                  <w:shd w:val="clear" w:color="auto" w:fill="auto"/>
                </w:tcPr>
                <w:p w14:paraId="1713FE21" w14:textId="77777777" w:rsidR="004B1528" w:rsidRDefault="004B1528">
                  <w:pPr>
                    <w:spacing w:beforeLines="50" w:before="120"/>
                    <w:jc w:val="left"/>
                    <w:rPr>
                      <w:rFonts w:cs="Arial"/>
                      <w:color w:val="000000"/>
                      <w:sz w:val="18"/>
                      <w:szCs w:val="18"/>
                    </w:rPr>
                  </w:pPr>
                </w:p>
              </w:tc>
              <w:tc>
                <w:tcPr>
                  <w:tcW w:w="0" w:type="auto"/>
                  <w:shd w:val="clear" w:color="auto" w:fill="auto"/>
                </w:tcPr>
                <w:p w14:paraId="7508FEA5" w14:textId="77777777" w:rsidR="004B1528" w:rsidRDefault="004B1528">
                  <w:pPr>
                    <w:spacing w:beforeLines="50" w:before="120"/>
                    <w:jc w:val="left"/>
                    <w:rPr>
                      <w:rFonts w:cs="Arial"/>
                      <w:color w:val="000000"/>
                      <w:sz w:val="18"/>
                      <w:szCs w:val="18"/>
                    </w:rPr>
                  </w:pPr>
                </w:p>
              </w:tc>
              <w:tc>
                <w:tcPr>
                  <w:tcW w:w="0" w:type="auto"/>
                  <w:shd w:val="clear" w:color="auto" w:fill="auto"/>
                </w:tcPr>
                <w:p w14:paraId="751DE4CB" w14:textId="77777777" w:rsidR="004B1528" w:rsidRDefault="001311B1">
                  <w:pPr>
                    <w:pStyle w:val="TAL"/>
                    <w:rPr>
                      <w:rFonts w:cs="Arial"/>
                      <w:color w:val="FF0000"/>
                      <w:szCs w:val="18"/>
                    </w:rPr>
                  </w:pPr>
                  <w:r>
                    <w:rPr>
                      <w:rFonts w:cs="Arial"/>
                      <w:color w:val="FF0000"/>
                      <w:szCs w:val="18"/>
                    </w:rPr>
                    <w:t>This capability is signalled for SCS 15 kHz and 30 kHz.</w:t>
                  </w:r>
                </w:p>
                <w:p w14:paraId="16DF2C78" w14:textId="77777777" w:rsidR="004B1528" w:rsidRDefault="004B1528">
                  <w:pPr>
                    <w:pStyle w:val="TAL"/>
                    <w:rPr>
                      <w:rFonts w:cs="Arial"/>
                      <w:color w:val="FF0000"/>
                      <w:szCs w:val="18"/>
                    </w:rPr>
                  </w:pPr>
                </w:p>
                <w:p w14:paraId="0AB9C0A7" w14:textId="77777777" w:rsidR="004B1528" w:rsidRDefault="001311B1">
                  <w:pPr>
                    <w:pStyle w:val="TAL"/>
                    <w:rPr>
                      <w:rFonts w:cs="Arial"/>
                      <w:color w:val="FF0000"/>
                      <w:szCs w:val="18"/>
                    </w:rPr>
                  </w:pPr>
                  <w:r>
                    <w:rPr>
                      <w:rFonts w:cs="Arial"/>
                      <w:color w:val="FF0000"/>
                      <w:szCs w:val="18"/>
                    </w:rPr>
                    <w:t>Component2: {intra-span, inter-span, both}</w:t>
                  </w:r>
                </w:p>
                <w:p w14:paraId="13207DF8" w14:textId="77777777" w:rsidR="004B1528" w:rsidRDefault="004B1528">
                  <w:pPr>
                    <w:pStyle w:val="TAL"/>
                    <w:rPr>
                      <w:rFonts w:cs="Arial"/>
                      <w:color w:val="FF0000"/>
                      <w:szCs w:val="18"/>
                    </w:rPr>
                  </w:pPr>
                </w:p>
                <w:p w14:paraId="608D4884" w14:textId="77777777" w:rsidR="004B1528" w:rsidRDefault="001311B1">
                  <w:pPr>
                    <w:pStyle w:val="TAL"/>
                    <w:rPr>
                      <w:rFonts w:cs="Arial"/>
                      <w:color w:val="FF0000"/>
                      <w:szCs w:val="18"/>
                    </w:rPr>
                  </w:pPr>
                  <w:r>
                    <w:rPr>
                      <w:rFonts w:cs="Arial"/>
                      <w:color w:val="FF0000"/>
                      <w:szCs w:val="18"/>
                    </w:rPr>
                    <w:t xml:space="preserve">Component3: {4, 8, 16, 32, 64, no limit} </w:t>
                  </w:r>
                </w:p>
                <w:p w14:paraId="2723DD5A" w14:textId="77777777" w:rsidR="004B1528" w:rsidRDefault="004B1528">
                  <w:pPr>
                    <w:pStyle w:val="TAL"/>
                    <w:rPr>
                      <w:rFonts w:cs="Arial"/>
                      <w:color w:val="FF0000"/>
                      <w:szCs w:val="18"/>
                    </w:rPr>
                  </w:pPr>
                </w:p>
                <w:p w14:paraId="25EF80AA" w14:textId="77777777" w:rsidR="004B1528" w:rsidRDefault="001311B1">
                  <w:pPr>
                    <w:pStyle w:val="TAL"/>
                    <w:rPr>
                      <w:rFonts w:cs="Arial"/>
                      <w:color w:val="FF0000"/>
                      <w:szCs w:val="18"/>
                    </w:rPr>
                  </w:pPr>
                  <w:r>
                    <w:rPr>
                      <w:rFonts w:cs="Arial"/>
                      <w:color w:val="FF0000"/>
                      <w:szCs w:val="18"/>
                    </w:rPr>
                    <w:t>Component 4: {4, 8, 16, 32, 64, 128, 256, 512, no limit}</w:t>
                  </w:r>
                </w:p>
                <w:p w14:paraId="7027D1B9" w14:textId="77777777" w:rsidR="004B1528" w:rsidRDefault="004B1528">
                  <w:pPr>
                    <w:pStyle w:val="TAL"/>
                    <w:rPr>
                      <w:rFonts w:cs="Arial"/>
                      <w:color w:val="FF0000"/>
                      <w:szCs w:val="18"/>
                    </w:rPr>
                  </w:pPr>
                </w:p>
                <w:p w14:paraId="42A5897D" w14:textId="77777777" w:rsidR="004B1528" w:rsidRDefault="001311B1">
                  <w:pPr>
                    <w:pStyle w:val="TAL"/>
                    <w:rPr>
                      <w:rFonts w:cs="Arial"/>
                      <w:color w:val="FF0000"/>
                      <w:szCs w:val="18"/>
                    </w:rPr>
                  </w:pPr>
                  <w:r>
                    <w:rPr>
                      <w:rFonts w:cs="Arial"/>
                      <w:color w:val="FF0000"/>
                      <w:szCs w:val="18"/>
                    </w:rPr>
                    <w:t xml:space="preserve">Note: </w:t>
                  </w:r>
                </w:p>
                <w:p w14:paraId="63984DCF"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64EDF063"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72BFF47"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0DECFD32" w14:textId="77777777" w:rsidR="004B1528" w:rsidRDefault="004B1528">
                  <w:pPr>
                    <w:spacing w:beforeLines="50" w:before="120"/>
                    <w:jc w:val="left"/>
                    <w:rPr>
                      <w:rFonts w:cs="Arial"/>
                      <w:color w:val="000000"/>
                      <w:sz w:val="18"/>
                      <w:szCs w:val="18"/>
                    </w:rPr>
                  </w:pPr>
                </w:p>
              </w:tc>
              <w:tc>
                <w:tcPr>
                  <w:tcW w:w="0" w:type="auto"/>
                  <w:shd w:val="clear" w:color="auto" w:fill="auto"/>
                </w:tcPr>
                <w:p w14:paraId="57BA15B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bl>
          <w:p w14:paraId="42D33EDB" w14:textId="77777777" w:rsidR="004B1528" w:rsidRDefault="004B1528">
            <w:pPr>
              <w:spacing w:beforeLines="50" w:before="120"/>
              <w:jc w:val="left"/>
              <w:rPr>
                <w:rFonts w:ascii="Calibri" w:hAnsi="Calibri" w:cs="Calibri"/>
                <w:color w:val="000000"/>
              </w:rPr>
            </w:pPr>
          </w:p>
          <w:p w14:paraId="3D1F336C" w14:textId="77777777" w:rsidR="004B1528" w:rsidRDefault="004B1528">
            <w:pPr>
              <w:spacing w:afterLines="50"/>
              <w:ind w:left="360"/>
              <w:rPr>
                <w:rFonts w:eastAsia="MS Mincho"/>
                <w:sz w:val="22"/>
              </w:rPr>
            </w:pPr>
          </w:p>
          <w:p w14:paraId="7104843B"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5551CF0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An FG is needed for max number of power control parameter sets configured for multi-PUCCH in FR1 when max number is larger than 2. Note that the following was agreed in the previous meeting in LS response to RAN2: “The maximum number of power control parameter sets is 8, which is subjected to UE capability.”</w:t>
            </w:r>
          </w:p>
          <w:p w14:paraId="3E7F5811"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4B1528" w14:paraId="5B70E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63EF" w14:textId="77777777" w:rsidR="004B1528" w:rsidRDefault="001311B1">
                  <w:pPr>
                    <w:pStyle w:val="TAL"/>
                    <w:rPr>
                      <w:rFonts w:cs="Arial"/>
                      <w:color w:val="00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A6E8" w14:textId="77777777" w:rsidR="004B1528" w:rsidRDefault="001311B1">
                  <w:pPr>
                    <w:pStyle w:val="TAL"/>
                    <w:rPr>
                      <w:rFonts w:cs="Arial"/>
                      <w:color w:val="000000"/>
                      <w:szCs w:val="18"/>
                    </w:rPr>
                  </w:pPr>
                  <w:r>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FF60" w14:textId="77777777" w:rsidR="004B1528" w:rsidRDefault="001311B1">
                  <w:pPr>
                    <w:pStyle w:val="TAL"/>
                    <w:rPr>
                      <w:rFonts w:eastAsia="Malgun Gothic" w:cs="Arial"/>
                      <w:color w:val="000000"/>
                      <w:szCs w:val="18"/>
                      <w:lang w:eastAsia="ko-KR"/>
                    </w:rPr>
                  </w:pPr>
                  <w:r>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F1B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221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947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829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507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2CF73" w14:textId="77777777" w:rsidR="004B1528" w:rsidRDefault="001311B1">
                  <w:pPr>
                    <w:pStyle w:val="TAL"/>
                    <w:rPr>
                      <w:rFonts w:cs="Arial"/>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D44C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0D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E8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1C5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41DE" w14:textId="77777777" w:rsidR="004B1528" w:rsidRDefault="001311B1">
                  <w:pPr>
                    <w:pStyle w:val="TAL"/>
                    <w:rPr>
                      <w:rFonts w:cs="Arial"/>
                      <w:color w:val="000000"/>
                      <w:szCs w:val="18"/>
                    </w:rPr>
                  </w:pPr>
                  <w:r>
                    <w:rPr>
                      <w:rFonts w:cs="Arial"/>
                      <w:color w:val="FF0000"/>
                      <w:szCs w:val="18"/>
                    </w:rPr>
                    <w:t>Optional with capability signalling</w:t>
                  </w:r>
                </w:p>
              </w:tc>
            </w:tr>
            <w:tr w:rsidR="004B1528" w14:paraId="7E905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337E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5129" w14:textId="77777777" w:rsidR="004B1528" w:rsidRDefault="001311B1">
                  <w:pPr>
                    <w:pStyle w:val="TAL"/>
                    <w:rPr>
                      <w:rFonts w:cs="Arial"/>
                      <w:color w:val="FF0000"/>
                      <w:szCs w:val="18"/>
                    </w:rPr>
                  </w:pPr>
                  <w:r>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D61FE" w14:textId="77777777" w:rsidR="004B1528" w:rsidRDefault="001311B1">
                  <w:pPr>
                    <w:pStyle w:val="TAL"/>
                    <w:rPr>
                      <w:rFonts w:eastAsia="Malgun Gothic" w:cs="Arial"/>
                      <w:color w:val="FF0000"/>
                      <w:szCs w:val="18"/>
                      <w:lang w:eastAsia="ko-KR"/>
                    </w:rPr>
                  </w:pPr>
                  <w:r>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2DC8"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29B2"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7BE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89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C83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B986"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37D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73F0" w14:textId="77777777" w:rsidR="004B1528" w:rsidRDefault="001311B1">
                  <w:pPr>
                    <w:pStyle w:val="TAL"/>
                    <w:rPr>
                      <w:rFonts w:cs="Arial"/>
                      <w:color w:val="FF0000"/>
                      <w:szCs w:val="18"/>
                    </w:rPr>
                  </w:pPr>
                  <w:r>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B9A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BC27" w14:textId="77777777" w:rsidR="004B1528" w:rsidRDefault="001311B1">
                  <w:pPr>
                    <w:pStyle w:val="TAL"/>
                    <w:rPr>
                      <w:rFonts w:cs="Arial"/>
                      <w:color w:val="FF0000"/>
                      <w:szCs w:val="18"/>
                    </w:rPr>
                  </w:pPr>
                  <w:r>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CE48" w14:textId="77777777" w:rsidR="004B1528" w:rsidRDefault="001311B1">
                  <w:pPr>
                    <w:pStyle w:val="TAL"/>
                    <w:rPr>
                      <w:rFonts w:cs="Arial"/>
                      <w:color w:val="FF0000"/>
                      <w:szCs w:val="18"/>
                    </w:rPr>
                  </w:pPr>
                  <w:r>
                    <w:rPr>
                      <w:rFonts w:cs="Arial"/>
                      <w:color w:val="FF0000"/>
                      <w:szCs w:val="18"/>
                    </w:rPr>
                    <w:t>Optional with capability signalling</w:t>
                  </w:r>
                </w:p>
              </w:tc>
            </w:tr>
          </w:tbl>
          <w:p w14:paraId="025E0599" w14:textId="77777777" w:rsidR="004B1528" w:rsidRDefault="004B1528">
            <w:pPr>
              <w:spacing w:beforeLines="50" w:before="120"/>
              <w:jc w:val="left"/>
              <w:rPr>
                <w:rFonts w:ascii="Calibri" w:hAnsi="Calibri" w:cs="Calibri"/>
                <w:color w:val="000000"/>
              </w:rPr>
            </w:pPr>
          </w:p>
          <w:p w14:paraId="6C096CA9"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feature is agreed to support MAC-CE to dynamically update the explicit BFD-RS for mTRP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409A846F" w14:textId="77777777" w:rsidR="004B1528" w:rsidRDefault="001311B1">
            <w:pPr>
              <w:wordWrap w:val="0"/>
              <w:rPr>
                <w:rFonts w:ascii="Times" w:eastAsia="Malgun Gothic" w:hAnsi="Times" w:cs="Times"/>
                <w:b/>
                <w:bCs/>
                <w:sz w:val="22"/>
                <w:szCs w:val="22"/>
                <w:lang w:eastAsia="zh-CN"/>
              </w:rPr>
            </w:pPr>
            <w:r>
              <w:rPr>
                <w:rFonts w:ascii="Times" w:eastAsia="Batang" w:hAnsi="Times" w:cs="Times"/>
                <w:b/>
                <w:bCs/>
                <w:sz w:val="22"/>
                <w:szCs w:val="22"/>
                <w:highlight w:val="green"/>
                <w:lang w:eastAsia="zh-CN"/>
              </w:rPr>
              <w:t>Agreement</w:t>
            </w:r>
          </w:p>
          <w:p w14:paraId="02D77C9B" w14:textId="77777777" w:rsidR="004B1528" w:rsidRDefault="001311B1">
            <w:pPr>
              <w:rPr>
                <w:rFonts w:ascii="Times" w:eastAsia="Batang" w:hAnsi="Times" w:cs="Times"/>
                <w:sz w:val="22"/>
                <w:szCs w:val="22"/>
                <w:lang w:eastAsia="zh-CN"/>
              </w:rPr>
            </w:pPr>
            <w:r>
              <w:rPr>
                <w:rFonts w:ascii="Times" w:eastAsia="Batang" w:hAnsi="Times" w:cs="Times"/>
                <w:sz w:val="22"/>
                <w:szCs w:val="22"/>
                <w:lang w:eastAsia="zh-CN"/>
              </w:rPr>
              <w:t>Support to configure/update explicit BFD -RS set by RRC signalling and MAC CE signalling</w:t>
            </w:r>
          </w:p>
          <w:p w14:paraId="1FD3F777" w14:textId="77777777" w:rsidR="004B1528" w:rsidRDefault="004B1528">
            <w:pPr>
              <w:rPr>
                <w:rFonts w:ascii="Calibri" w:eastAsia="MS Mincho" w:hAnsi="Calibri" w:cs="Calibri"/>
                <w:sz w:val="22"/>
                <w:szCs w:val="22"/>
              </w:rPr>
            </w:pPr>
          </w:p>
          <w:p w14:paraId="21C949B4" w14:textId="77777777" w:rsidR="004B1528" w:rsidRDefault="001311B1">
            <w:pPr>
              <w:rPr>
                <w:rFonts w:ascii="Calibri" w:eastAsia="MS Mincho" w:hAnsi="Calibri" w:cs="Calibri"/>
                <w:sz w:val="22"/>
                <w:szCs w:val="22"/>
              </w:rPr>
            </w:pPr>
            <w:r>
              <w:rPr>
                <w:rFonts w:eastAsia="Malgun Gothic" w:cs="Arial"/>
                <w:b/>
                <w:bCs/>
                <w:sz w:val="32"/>
                <w:szCs w:val="22"/>
              </w:rPr>
              <w:t>R1-2202720</w:t>
            </w:r>
          </w:p>
          <w:p w14:paraId="421D5515" w14:textId="77777777" w:rsidR="004B1528" w:rsidRDefault="001311B1">
            <w:pPr>
              <w:ind w:left="720"/>
              <w:rPr>
                <w:rFonts w:eastAsia="Malgun Gothic" w:cs="Arial"/>
                <w:sz w:val="28"/>
                <w:szCs w:val="28"/>
              </w:rPr>
            </w:pPr>
            <w:r>
              <w:rPr>
                <w:rFonts w:eastAsia="Malgun Gothic" w:cs="Arial"/>
                <w:b/>
                <w:bCs/>
                <w:sz w:val="22"/>
                <w:szCs w:val="22"/>
              </w:rPr>
              <w:t>Question 2.4:</w:t>
            </w:r>
            <w:r>
              <w:rPr>
                <w:rFonts w:eastAsia="Malgun Gothic" w:cs="Arial"/>
                <w:sz w:val="22"/>
                <w:szCs w:val="22"/>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7A55E689" w14:textId="77777777" w:rsidR="004B1528" w:rsidRDefault="001311B1">
            <w:pPr>
              <w:ind w:left="720"/>
              <w:rPr>
                <w:rFonts w:eastAsia="Malgun Gothic" w:cs="Arial"/>
                <w:sz w:val="22"/>
                <w:szCs w:val="22"/>
              </w:rPr>
            </w:pPr>
            <w:r>
              <w:rPr>
                <w:rFonts w:eastAsia="Malgun Gothic" w:cs="Arial"/>
                <w:b/>
                <w:bCs/>
                <w:sz w:val="22"/>
                <w:szCs w:val="22"/>
              </w:rPr>
              <w:t>Answer 2.4:</w:t>
            </w:r>
          </w:p>
          <w:p w14:paraId="4C7A02CA" w14:textId="77777777" w:rsidR="004B1528" w:rsidRDefault="001311B1">
            <w:pPr>
              <w:ind w:left="720"/>
              <w:rPr>
                <w:rFonts w:eastAsia="Malgun Gothic" w:cs="Arial"/>
                <w:bCs/>
                <w:sz w:val="22"/>
                <w:szCs w:val="22"/>
              </w:rPr>
            </w:pPr>
            <w:r>
              <w:rPr>
                <w:rFonts w:eastAsia="Malgun Gothic" w:cs="Arial"/>
                <w:bCs/>
                <w:sz w:val="22"/>
                <w:szCs w:val="22"/>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7FC9E44F" w14:textId="77777777" w:rsidR="004B1528" w:rsidRDefault="001311B1">
            <w:pPr>
              <w:ind w:left="720"/>
              <w:rPr>
                <w:rFonts w:eastAsia="Malgun Gothic" w:cs="Arial"/>
                <w:bCs/>
                <w:sz w:val="22"/>
                <w:szCs w:val="22"/>
              </w:rPr>
            </w:pPr>
            <w:r>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7F489E3C" w14:textId="77777777" w:rsidR="004B1528" w:rsidRDefault="001311B1">
            <w:pPr>
              <w:ind w:left="720"/>
              <w:rPr>
                <w:rFonts w:eastAsia="Malgun Gothic" w:cs="Arial"/>
                <w:bCs/>
                <w:sz w:val="22"/>
                <w:szCs w:val="22"/>
              </w:rPr>
            </w:pPr>
            <w:r>
              <w:rPr>
                <w:rFonts w:eastAsia="Malgun Gothic" w:cs="Arial"/>
                <w:bCs/>
                <w:sz w:val="22"/>
                <w:szCs w:val="22"/>
              </w:rPr>
              <w:t>Details on explicit configuration (RRC, MAC-CE or RRC+MAC-CE) are still under discussion in RAN1. RAN1 will notify RAN2 after RAN1 reach any consensus.</w:t>
            </w:r>
          </w:p>
          <w:p w14:paraId="1FEB6799" w14:textId="77777777" w:rsidR="004B1528" w:rsidRDefault="001311B1">
            <w:pPr>
              <w:ind w:left="720"/>
              <w:rPr>
                <w:rFonts w:eastAsia="Malgun Gothic" w:cs="Arial"/>
                <w:sz w:val="22"/>
                <w:szCs w:val="22"/>
              </w:rPr>
            </w:pPr>
            <w:r>
              <w:rPr>
                <w:rFonts w:eastAsia="Malgun Gothic" w:cs="Arial"/>
                <w:bCs/>
                <w:sz w:val="22"/>
                <w:szCs w:val="22"/>
                <w:highlight w:val="yellow"/>
              </w:rPr>
              <w:t>The maximum number of detection resources per set per CC is 64, which is subject to UE capability.</w:t>
            </w:r>
          </w:p>
          <w:p w14:paraId="24F21F8B" w14:textId="77777777" w:rsidR="004B1528" w:rsidRDefault="004B1528">
            <w:pPr>
              <w:rPr>
                <w:rFonts w:ascii="Calibri" w:eastAsia="MS Mincho" w:hAnsi="Calibri" w:cs="Calibri"/>
                <w:sz w:val="22"/>
                <w:szCs w:val="22"/>
              </w:rPr>
            </w:pPr>
          </w:p>
          <w:p w14:paraId="77B0CB7E"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7-1</w:t>
            </w:r>
            <w:r>
              <w:rPr>
                <w:rFonts w:ascii="Calibri" w:eastAsia="MS Mincho" w:hAnsi="Calibri" w:cs="Calibri"/>
                <w:sz w:val="28"/>
                <w:szCs w:val="22"/>
              </w:rPr>
              <w:t xml:space="preserve">: Introduce a new row FG 23-5-2c to capture UE capability on MAC-CE update of explicit BFD-RS for mTRP BFR and maximum configured candidate BFD-RS for MAC-CE down selection </w:t>
            </w:r>
          </w:p>
          <w:p w14:paraId="547BA339" w14:textId="77777777" w:rsidR="004B1528" w:rsidRDefault="004B1528">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4B1528" w14:paraId="6C69BB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1A4B0"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CBC1"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8075"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DE1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Support of MAC-CE based update of explicit BFD-RS for mTRP BFR</w:t>
                  </w:r>
                </w:p>
                <w:p w14:paraId="4490430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7A833" w14:textId="77777777" w:rsidR="004B1528" w:rsidRDefault="001311B1">
                  <w:pPr>
                    <w:pStyle w:val="TAL"/>
                    <w:rPr>
                      <w:rFonts w:ascii="Calibri Light" w:hAnsi="Calibri Light" w:cs="Calibri Light"/>
                      <w:color w:val="000000"/>
                      <w:sz w:val="20"/>
                      <w:lang w:eastAsia="zh-CN"/>
                    </w:rPr>
                  </w:pPr>
                  <w:r>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8BC3"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8C95" w14:textId="77777777" w:rsidR="004B1528" w:rsidRDefault="004B1528">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01AAD"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C43ED" w14:textId="77777777" w:rsidR="004B1528" w:rsidRDefault="001311B1">
                  <w:pPr>
                    <w:pStyle w:val="TAL"/>
                    <w:rPr>
                      <w:rFonts w:ascii="Calibri Light" w:hAnsi="Calibri Light" w:cs="Calibri Light"/>
                      <w:color w:val="000000"/>
                      <w:sz w:val="20"/>
                      <w:lang w:eastAsia="zh-CN"/>
                    </w:rPr>
                  </w:pPr>
                  <w:r>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649"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EA88"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3F58"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E7EF" w14:textId="77777777" w:rsidR="004B1528" w:rsidRDefault="004B1528">
                  <w:pPr>
                    <w:pStyle w:val="TAL"/>
                    <w:rPr>
                      <w:rFonts w:ascii="Calibri Light" w:hAnsi="Calibri Light" w:cs="Calibri Light"/>
                      <w:color w:val="000000"/>
                      <w:sz w:val="20"/>
                      <w:highlight w:val="cyan"/>
                      <w:lang w:eastAsia="zh-CN"/>
                    </w:rPr>
                  </w:pPr>
                </w:p>
              </w:tc>
            </w:tr>
          </w:tbl>
          <w:p w14:paraId="2F426B82" w14:textId="77777777" w:rsidR="004B1528" w:rsidRDefault="004B1528">
            <w:pPr>
              <w:spacing w:beforeLines="50" w:before="120"/>
              <w:jc w:val="left"/>
              <w:rPr>
                <w:rFonts w:ascii="Calibri" w:hAnsi="Calibri" w:cs="Calibri"/>
                <w:color w:val="000000"/>
              </w:rPr>
            </w:pPr>
          </w:p>
          <w:p w14:paraId="22233677" w14:textId="77777777" w:rsidR="004B1528" w:rsidRDefault="001311B1">
            <w:r>
              <w:t>There is missing FG for the UE capability of supporting of two QCL TypeD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4EA294A5"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3BED3DB6" w14:textId="77777777" w:rsidR="004B1528" w:rsidRDefault="001311B1">
                  <w:pPr>
                    <w:rPr>
                      <w:rFonts w:cs="Times"/>
                      <w:b/>
                      <w:bCs/>
                      <w:szCs w:val="32"/>
                      <w:highlight w:val="green"/>
                    </w:rPr>
                  </w:pPr>
                  <w:r>
                    <w:rPr>
                      <w:rFonts w:cs="Times"/>
                      <w:b/>
                      <w:bCs/>
                      <w:szCs w:val="32"/>
                      <w:highlight w:val="green"/>
                    </w:rPr>
                    <w:t>Agreement</w:t>
                  </w:r>
                </w:p>
                <w:p w14:paraId="176537BA" w14:textId="77777777" w:rsidR="004B1528" w:rsidRDefault="001311B1">
                  <w:pPr>
                    <w:pStyle w:val="xxmsonormal"/>
                    <w:spacing w:before="0" w:beforeAutospacing="0" w:after="0" w:afterAutospacing="0"/>
                    <w:rPr>
                      <w:rFonts w:ascii="Times New Roman" w:eastAsia="SimSun" w:hAnsi="Times New Roman" w:cs="Times New Roman"/>
                      <w:sz w:val="20"/>
                      <w:szCs w:val="20"/>
                      <w:lang w:eastAsia="ja-JP"/>
                    </w:rPr>
                  </w:pPr>
                  <w:r>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QCL-TypeD</w:t>
                  </w:r>
                </w:p>
                <w:p w14:paraId="21178E6C"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Style w:val="xxapple-converted-space0"/>
                    </w:rPr>
                  </w:pPr>
                  <w:r>
                    <w:rPr>
                      <w:rFonts w:ascii="Times New Roman" w:hAnsi="Times New Roman" w:cs="Times New Roman"/>
                      <w:sz w:val="20"/>
                      <w:szCs w:val="20"/>
                      <w:lang w:eastAsia="ja-JP"/>
                    </w:rPr>
                    <w:t>FFS: Prioritization rule considers CORESETs indicated with 1 and/or 2 TCI states</w:t>
                  </w:r>
                  <w:r>
                    <w:rPr>
                      <w:rStyle w:val="xxapple-converted-space0"/>
                      <w:rFonts w:cs="Times New Roman"/>
                      <w:sz w:val="20"/>
                      <w:szCs w:val="20"/>
                      <w:lang w:eastAsia="ja-JP"/>
                    </w:rPr>
                    <w:t> </w:t>
                  </w:r>
                </w:p>
                <w:p w14:paraId="1FBF9363"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rPr>
                  </w:pPr>
                  <w:r>
                    <w:rPr>
                      <w:rFonts w:ascii="Times New Roman" w:hAnsi="Times New Roman" w:cs="Times New Roman"/>
                      <w:sz w:val="20"/>
                      <w:szCs w:val="20"/>
                      <w:lang w:eastAsia="ja-JP"/>
                    </w:rPr>
                    <w:t>Supports identifying two QCL-TypeD properties for multiple overlapping CORESETs</w:t>
                  </w:r>
                </w:p>
                <w:p w14:paraId="138601C1" w14:textId="77777777" w:rsidR="004B1528" w:rsidRDefault="001311B1">
                  <w:pPr>
                    <w:pStyle w:val="xxmsonormal"/>
                    <w:numPr>
                      <w:ilvl w:val="1"/>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Pr>
                      <w:rFonts w:ascii="Times New Roman" w:hAnsi="Times New Roman" w:cs="Times New Roman"/>
                      <w:sz w:val="20"/>
                      <w:szCs w:val="20"/>
                      <w:highlight w:val="green"/>
                      <w:lang w:eastAsia="ja-JP"/>
                    </w:rPr>
                    <w:t>UE capability is introduced</w:t>
                  </w:r>
                </w:p>
                <w:p w14:paraId="16FDF2DA"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Pr>
                      <w:rFonts w:ascii="Times New Roman" w:hAnsi="Times New Roman" w:cs="Times New Roman"/>
                      <w:sz w:val="20"/>
                      <w:szCs w:val="20"/>
                      <w:lang w:eastAsia="ja-JP"/>
                    </w:rPr>
                    <w:t>FFS other details</w:t>
                  </w:r>
                </w:p>
                <w:p w14:paraId="275A4F57"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Pr>
                      <w:rFonts w:ascii="Times New Roman" w:hAnsi="Times New Roman" w:cs="Times New Roman"/>
                      <w:sz w:val="20"/>
                      <w:szCs w:val="20"/>
                      <w:lang w:eastAsia="ja-JP"/>
                    </w:rPr>
                    <w:t>FFS: Strive to have same / similar solution as discussed under AI 8.1.2.1</w:t>
                  </w:r>
                </w:p>
              </w:tc>
            </w:tr>
          </w:tbl>
          <w:p w14:paraId="4E2D6830" w14:textId="77777777" w:rsidR="004B1528" w:rsidRDefault="001311B1">
            <w:pPr>
              <w:rPr>
                <w:rFonts w:eastAsia="MS Mincho"/>
                <w:b/>
                <w:bCs/>
                <w:i/>
                <w:iCs/>
                <w:szCs w:val="22"/>
              </w:rPr>
            </w:pPr>
            <w:r>
              <w:rPr>
                <w:rFonts w:eastAsia="MS Mincho"/>
                <w:b/>
                <w:bCs/>
                <w:i/>
                <w:iCs/>
                <w:szCs w:val="22"/>
                <w:u w:val="single"/>
              </w:rPr>
              <w:t>Proposal 8-4:</w:t>
            </w:r>
            <w:r>
              <w:rPr>
                <w:rFonts w:eastAsia="MS Mincho"/>
                <w:b/>
                <w:bCs/>
                <w:i/>
                <w:iCs/>
                <w:szCs w:val="22"/>
              </w:rPr>
              <w:t xml:space="preserve">  Add FG 23-6-4b for the indication of Two</w:t>
            </w:r>
            <w:r>
              <w:rPr>
                <w:rFonts w:eastAsia="MS Mincho"/>
                <w:b/>
                <w:i/>
                <w:szCs w:val="22"/>
              </w:rPr>
              <w:t xml:space="preserve"> QCL TypeD properties determination for overlapping CORESETs.</w:t>
            </w:r>
          </w:p>
          <w:p w14:paraId="3F02E902" w14:textId="77777777" w:rsidR="004B1528" w:rsidRDefault="004B1528">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4B1528" w14:paraId="35A9E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1B6F5" w14:textId="77777777" w:rsidR="004B1528" w:rsidRDefault="001311B1">
                  <w:pPr>
                    <w:pStyle w:val="TAL"/>
                    <w:rPr>
                      <w:rFonts w:cs="Arial"/>
                      <w:color w:val="FF0000"/>
                      <w:szCs w:val="18"/>
                    </w:rPr>
                  </w:pPr>
                  <w:r>
                    <w:rPr>
                      <w:rFonts w:eastAsia="Malgun Gothic" w:cs="Arial"/>
                      <w:color w:val="FF0000"/>
                      <w:szCs w:val="18"/>
                      <w:lang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CEE9" w14:textId="77777777" w:rsidR="004B1528" w:rsidRDefault="001311B1">
                  <w:pPr>
                    <w:pStyle w:val="TAL"/>
                    <w:rPr>
                      <w:rFonts w:cs="Arial"/>
                      <w:color w:val="FF0000"/>
                      <w:szCs w:val="18"/>
                    </w:rPr>
                  </w:pPr>
                  <w:r>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AEDC" w14:textId="77777777" w:rsidR="004B1528" w:rsidRDefault="001311B1">
                  <w:pPr>
                    <w:pStyle w:val="TAL"/>
                    <w:rPr>
                      <w:rFonts w:cs="Arial"/>
                      <w:color w:val="FF0000"/>
                      <w:szCs w:val="18"/>
                    </w:rPr>
                  </w:pPr>
                  <w:r>
                    <w:rPr>
                      <w:rFonts w:eastAsia="Malgun Gothic" w:cs="Arial"/>
                      <w:color w:val="FF0000"/>
                      <w:szCs w:val="18"/>
                      <w:lang w:eastAsia="ko-KR"/>
                    </w:rPr>
                    <w:t xml:space="preserve">Two QCL TypeD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358A" w14:textId="77777777" w:rsidR="004B1528" w:rsidRDefault="001311B1">
                  <w:pPr>
                    <w:pStyle w:val="xxmsonormal"/>
                    <w:spacing w:before="0" w:beforeAutospacing="0" w:after="0" w:afterAutospacing="0"/>
                    <w:rPr>
                      <w:rFonts w:ascii="Arial" w:eastAsia="Malgun Gothic" w:hAnsi="Arial" w:cs="Arial"/>
                      <w:color w:val="FF0000"/>
                      <w:sz w:val="18"/>
                      <w:szCs w:val="18"/>
                      <w:lang w:val="en-GB" w:eastAsia="ko-KR"/>
                    </w:rPr>
                  </w:pPr>
                  <w:r>
                    <w:rPr>
                      <w:rFonts w:ascii="Arial" w:eastAsia="Malgun Gothic" w:hAnsi="Arial" w:cs="Arial"/>
                      <w:color w:val="FF0000"/>
                      <w:sz w:val="18"/>
                      <w:szCs w:val="18"/>
                      <w:lang w:val="en-GB" w:eastAsia="ko-KR"/>
                    </w:rPr>
                    <w:t>Supports identifying two QCL-TypeD properties for multiple overlapping CORESETs when a CORESET is activated with two TCI states.</w:t>
                  </w:r>
                </w:p>
                <w:p w14:paraId="5981E6A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16FD" w14:textId="77777777" w:rsidR="004B1528" w:rsidRDefault="004B1528">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0D9F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62AA6"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074F"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35D8" w14:textId="77777777" w:rsidR="004B1528" w:rsidRDefault="001311B1">
                  <w:pPr>
                    <w:pStyle w:val="TAL"/>
                    <w:rPr>
                      <w:rFonts w:cs="Arial"/>
                      <w:color w:val="FF0000"/>
                      <w:szCs w:val="18"/>
                    </w:rPr>
                  </w:pPr>
                  <w:r>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78A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EBE89" w14:textId="77777777" w:rsidR="004B1528" w:rsidRDefault="001311B1">
                  <w:pPr>
                    <w:pStyle w:val="TAL"/>
                    <w:rPr>
                      <w:rFonts w:cs="Arial"/>
                      <w:color w:val="FF0000"/>
                      <w:szCs w:val="18"/>
                    </w:rPr>
                  </w:pPr>
                  <w:r>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065E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8051"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8EDF" w14:textId="77777777" w:rsidR="004B1528" w:rsidRDefault="001311B1">
                  <w:pPr>
                    <w:pStyle w:val="TAL"/>
                    <w:rPr>
                      <w:rFonts w:cs="Arial"/>
                      <w:color w:val="FF0000"/>
                      <w:szCs w:val="18"/>
                    </w:rPr>
                  </w:pPr>
                  <w:r>
                    <w:rPr>
                      <w:rFonts w:cs="Arial"/>
                      <w:color w:val="FF0000"/>
                      <w:szCs w:val="18"/>
                    </w:rPr>
                    <w:t>Optional with capability signalling</w:t>
                  </w:r>
                </w:p>
              </w:tc>
            </w:tr>
          </w:tbl>
          <w:p w14:paraId="52F54F92" w14:textId="77777777" w:rsidR="004B1528" w:rsidRDefault="004B1528">
            <w:pPr>
              <w:spacing w:beforeLines="50" w:before="120"/>
              <w:jc w:val="left"/>
              <w:rPr>
                <w:rFonts w:ascii="Calibri" w:hAnsi="Calibri" w:cs="Calibri"/>
                <w:color w:val="000000"/>
              </w:rPr>
            </w:pPr>
          </w:p>
          <w:p w14:paraId="27FA6D95" w14:textId="77777777" w:rsidR="004B1528" w:rsidRDefault="004B1528">
            <w:pPr>
              <w:spacing w:beforeLines="50" w:before="120"/>
              <w:jc w:val="left"/>
              <w:rPr>
                <w:rFonts w:ascii="Calibri" w:hAnsi="Calibri" w:cs="Calibri"/>
                <w:color w:val="000000"/>
              </w:rPr>
            </w:pPr>
          </w:p>
        </w:tc>
      </w:tr>
    </w:tbl>
    <w:p w14:paraId="435947F9" w14:textId="77777777" w:rsidR="004B1528" w:rsidRDefault="004B1528">
      <w:pPr>
        <w:pStyle w:val="maintext"/>
        <w:ind w:firstLineChars="90" w:firstLine="180"/>
        <w:rPr>
          <w:rFonts w:ascii="Calibri" w:hAnsi="Calibri" w:cs="Arial"/>
        </w:rPr>
      </w:pPr>
    </w:p>
    <w:p w14:paraId="532AE82F" w14:textId="77777777" w:rsidR="004B1528" w:rsidRDefault="001311B1">
      <w:pPr>
        <w:pStyle w:val="Heading1"/>
        <w:numPr>
          <w:ilvl w:val="0"/>
          <w:numId w:val="12"/>
        </w:numPr>
        <w:jc w:val="both"/>
        <w:rPr>
          <w:color w:val="000000"/>
        </w:rPr>
      </w:pPr>
      <w:r>
        <w:rPr>
          <w:color w:val="000000"/>
        </w:rPr>
        <w:t>Discussion/Approval Items during RAN1 #109-e — First Checkpoint</w:t>
      </w:r>
    </w:p>
    <w:p w14:paraId="301A2CEA" w14:textId="77777777" w:rsidR="004B1528" w:rsidRDefault="001311B1">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7739DEAD" w14:textId="77777777" w:rsidR="004B1528" w:rsidRDefault="004B1528">
      <w:pPr>
        <w:pStyle w:val="maintext"/>
        <w:ind w:firstLineChars="90" w:firstLine="180"/>
        <w:rPr>
          <w:rFonts w:ascii="Calibri" w:eastAsia="SimSun" w:hAnsi="Calibri" w:cs="Calibri"/>
          <w:lang w:eastAsia="zh-CN"/>
        </w:rPr>
      </w:pPr>
    </w:p>
    <w:p w14:paraId="0220929B" w14:textId="77777777" w:rsidR="004B1528" w:rsidRDefault="001311B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6A4EC3F" w14:textId="77777777" w:rsidR="004B1528" w:rsidRDefault="004B1528">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73053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7FF9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E5E28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FF82389" w14:textId="77777777">
        <w:tc>
          <w:tcPr>
            <w:tcW w:w="1818" w:type="dxa"/>
            <w:tcBorders>
              <w:top w:val="single" w:sz="4" w:space="0" w:color="auto"/>
              <w:left w:val="single" w:sz="4" w:space="0" w:color="auto"/>
              <w:bottom w:val="single" w:sz="4" w:space="0" w:color="auto"/>
              <w:right w:val="single" w:sz="4" w:space="0" w:color="auto"/>
            </w:tcBorders>
          </w:tcPr>
          <w:p w14:paraId="1409A639" w14:textId="77777777" w:rsidR="004B1528" w:rsidRDefault="004B152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3A9878" w14:textId="77777777" w:rsidR="004B1528" w:rsidRDefault="004B1528">
            <w:pPr>
              <w:rPr>
                <w:rFonts w:ascii="Calibri" w:eastAsia="MS Mincho" w:hAnsi="Calibri" w:cs="Calibri"/>
              </w:rPr>
            </w:pPr>
          </w:p>
        </w:tc>
      </w:tr>
    </w:tbl>
    <w:p w14:paraId="7D7826D7" w14:textId="77777777" w:rsidR="004B1528" w:rsidRDefault="004B1528">
      <w:pPr>
        <w:pStyle w:val="maintext"/>
        <w:ind w:firstLineChars="90" w:firstLine="180"/>
        <w:rPr>
          <w:rFonts w:ascii="Calibri" w:eastAsia="SimSun" w:hAnsi="Calibri" w:cs="Calibri"/>
          <w:lang w:eastAsia="zh-CN"/>
        </w:rPr>
      </w:pPr>
    </w:p>
    <w:p w14:paraId="057711C7" w14:textId="77777777" w:rsidR="004B1528" w:rsidRDefault="001311B1">
      <w:pPr>
        <w:pStyle w:val="Heading1"/>
        <w:numPr>
          <w:ilvl w:val="1"/>
          <w:numId w:val="12"/>
        </w:numPr>
        <w:jc w:val="both"/>
        <w:rPr>
          <w:color w:val="000000"/>
        </w:rPr>
      </w:pPr>
      <w:r>
        <w:rPr>
          <w:color w:val="000000"/>
        </w:rPr>
        <w:t>Issue 1: FG 23-1-1 and 23-1-1k</w:t>
      </w:r>
    </w:p>
    <w:p w14:paraId="43F1A2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F71D2D" w14:textId="77777777" w:rsidR="004B1528" w:rsidRDefault="004B1528">
      <w:pPr>
        <w:pStyle w:val="maintext"/>
        <w:ind w:firstLineChars="90" w:firstLine="180"/>
        <w:rPr>
          <w:rFonts w:ascii="Calibri" w:hAnsi="Calibri" w:cs="Arial"/>
        </w:rPr>
      </w:pPr>
    </w:p>
    <w:p w14:paraId="4E27022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8AF5A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4B1528" w14:paraId="37054CCC" w14:textId="77777777">
        <w:tc>
          <w:tcPr>
            <w:tcW w:w="0" w:type="auto"/>
            <w:shd w:val="clear" w:color="auto" w:fill="auto"/>
          </w:tcPr>
          <w:p w14:paraId="72FECC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3404AD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2846C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D3A7AE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78A59C4" w14:textId="77777777" w:rsidR="004B1528" w:rsidRDefault="001311B1">
            <w:pPr>
              <w:pStyle w:val="ListParagraph"/>
              <w:numPr>
                <w:ilvl w:val="0"/>
                <w:numId w:val="136"/>
              </w:numPr>
              <w:snapToGrid w:val="0"/>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41A2B096"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195D320D"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755E21C"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r>
              <w:rPr>
                <w:rFonts w:cs="Arial"/>
                <w:sz w:val="18"/>
                <w:szCs w:val="18"/>
              </w:rPr>
              <w:t xml:space="preserve"> </w:t>
            </w:r>
            <w:r>
              <w:rPr>
                <w:rFonts w:cs="Arial"/>
                <w:color w:val="FF0000"/>
                <w:sz w:val="18"/>
                <w:szCs w:val="18"/>
              </w:rPr>
              <w:t>in a band combination</w:t>
            </w:r>
          </w:p>
          <w:p w14:paraId="24D0074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configured joint TCI states across all BWPs and all CCs in a band in a band combination</w:t>
            </w:r>
          </w:p>
          <w:p w14:paraId="5BB487C9"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MAC-CE activated joint TCI states per CC in a band in a band combination</w:t>
            </w:r>
          </w:p>
        </w:tc>
        <w:tc>
          <w:tcPr>
            <w:tcW w:w="0" w:type="auto"/>
            <w:shd w:val="clear" w:color="auto" w:fill="auto"/>
          </w:tcPr>
          <w:p w14:paraId="37CA050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30DE8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D59E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33C322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675C6F3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02346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4B0B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49B1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EF7EC0" w14:textId="77777777" w:rsidR="004B1528" w:rsidRDefault="001311B1">
            <w:pPr>
              <w:pStyle w:val="TAL"/>
              <w:rPr>
                <w:rFonts w:cs="Arial"/>
                <w:color w:val="FF0000"/>
                <w:szCs w:val="18"/>
              </w:rPr>
            </w:pPr>
            <w:r>
              <w:rPr>
                <w:rFonts w:cs="Arial"/>
                <w:color w:val="FF0000"/>
                <w:szCs w:val="18"/>
              </w:rPr>
              <w:t>Component 2 candidate value {8, 12, 16, 24, 32, 48, 64}</w:t>
            </w:r>
          </w:p>
          <w:p w14:paraId="2DDE7613" w14:textId="77777777" w:rsidR="004B1528" w:rsidRDefault="004B1528">
            <w:pPr>
              <w:pStyle w:val="TAL"/>
              <w:rPr>
                <w:rFonts w:cs="Arial"/>
                <w:color w:val="FF0000"/>
                <w:szCs w:val="18"/>
              </w:rPr>
            </w:pPr>
          </w:p>
          <w:p w14:paraId="4A648726" w14:textId="77777777" w:rsidR="004B1528" w:rsidRDefault="001311B1">
            <w:pPr>
              <w:pStyle w:val="TAL"/>
              <w:rPr>
                <w:rFonts w:cs="Arial"/>
                <w:color w:val="FF0000"/>
                <w:szCs w:val="18"/>
                <w:highlight w:val="yellow"/>
              </w:rPr>
            </w:pPr>
            <w:r>
              <w:rPr>
                <w:rFonts w:cs="Arial"/>
                <w:color w:val="FF0000"/>
                <w:szCs w:val="18"/>
              </w:rPr>
              <w:t>Component 5 candidate value {1, 2, 4, 8}</w:t>
            </w:r>
          </w:p>
          <w:p w14:paraId="0DA1AB41" w14:textId="77777777" w:rsidR="004B1528" w:rsidRDefault="004B1528">
            <w:pPr>
              <w:pStyle w:val="TAL"/>
              <w:rPr>
                <w:rFonts w:cs="Arial"/>
                <w:color w:val="000000" w:themeColor="text1"/>
                <w:szCs w:val="18"/>
                <w:highlight w:val="yellow"/>
              </w:rPr>
            </w:pPr>
          </w:p>
          <w:p w14:paraId="0E33860D" w14:textId="77777777" w:rsidR="004B1528" w:rsidRDefault="001311B1">
            <w:pPr>
              <w:pStyle w:val="TAL"/>
              <w:rPr>
                <w:rFonts w:cs="Arial"/>
                <w:color w:val="000000" w:themeColor="text1"/>
                <w:szCs w:val="18"/>
              </w:rPr>
            </w:pPr>
            <w:r>
              <w:rPr>
                <w:rFonts w:cs="Arial"/>
                <w:color w:val="000000" w:themeColor="text1"/>
                <w:szCs w:val="18"/>
                <w:highlight w:val="yellow"/>
              </w:rPr>
              <w:t>FFS: how to count the MAC-CE activated joint TCI</w:t>
            </w:r>
          </w:p>
          <w:p w14:paraId="69AA655B" w14:textId="77777777" w:rsidR="004B1528" w:rsidRDefault="001311B1">
            <w:pPr>
              <w:pStyle w:val="TAL"/>
              <w:rPr>
                <w:rFonts w:cs="Arial"/>
                <w:color w:val="FF0000"/>
                <w:szCs w:val="18"/>
              </w:rPr>
            </w:pPr>
            <w:r>
              <w:rPr>
                <w:rFonts w:cs="Arial"/>
                <w:color w:val="FF0000"/>
                <w:szCs w:val="18"/>
              </w:rPr>
              <w:t xml:space="preserve"> </w:t>
            </w:r>
          </w:p>
          <w:p w14:paraId="48FF3C95" w14:textId="77777777" w:rsidR="004B1528" w:rsidRDefault="001311B1">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also apply to inter-cell beam management </w:t>
            </w:r>
          </w:p>
          <w:p w14:paraId="02C408E2" w14:textId="77777777" w:rsidR="004B1528" w:rsidRDefault="004B1528">
            <w:pPr>
              <w:pStyle w:val="TAL"/>
              <w:rPr>
                <w:rFonts w:cs="Arial"/>
                <w:color w:val="FF0000"/>
                <w:szCs w:val="18"/>
              </w:rPr>
            </w:pPr>
          </w:p>
          <w:p w14:paraId="3595770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activated joint TCI state(s) include all PDCCH/PDSCH receptions and PUSCH/PUCCH</w:t>
            </w:r>
          </w:p>
        </w:tc>
        <w:tc>
          <w:tcPr>
            <w:tcW w:w="0" w:type="auto"/>
            <w:shd w:val="clear" w:color="auto" w:fill="auto"/>
          </w:tcPr>
          <w:p w14:paraId="420438D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2DAC905" w14:textId="77777777">
        <w:tc>
          <w:tcPr>
            <w:tcW w:w="0" w:type="auto"/>
            <w:shd w:val="clear" w:color="auto" w:fill="auto"/>
          </w:tcPr>
          <w:p w14:paraId="61600CE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 NR_FeMIMO</w:t>
            </w:r>
          </w:p>
        </w:tc>
        <w:tc>
          <w:tcPr>
            <w:tcW w:w="0" w:type="auto"/>
            <w:shd w:val="clear" w:color="auto" w:fill="auto"/>
          </w:tcPr>
          <w:p w14:paraId="3CDB7E6A"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4B8D7E73"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E38E8BB" w14:textId="77777777" w:rsidR="004B1528" w:rsidRDefault="001311B1">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451770"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4DA104CB"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3541C92C"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CF664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A930A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61635B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1728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7C89496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D2282C"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E5BF08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27755D"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CE3019" w14:textId="77777777" w:rsidR="004B1528" w:rsidRDefault="001311B1">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6D181B9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shd w:val="clear" w:color="auto" w:fill="auto"/>
          </w:tcPr>
          <w:p w14:paraId="50E6D73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5E5EAA9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AD7651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999"/>
          <w:p w14:paraId="70C2702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54EB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80A7FF" w14:textId="77777777">
        <w:tc>
          <w:tcPr>
            <w:tcW w:w="1818" w:type="dxa"/>
            <w:tcBorders>
              <w:top w:val="single" w:sz="4" w:space="0" w:color="auto"/>
              <w:left w:val="single" w:sz="4" w:space="0" w:color="auto"/>
              <w:bottom w:val="single" w:sz="4" w:space="0" w:color="auto"/>
              <w:right w:val="single" w:sz="4" w:space="0" w:color="auto"/>
            </w:tcBorders>
          </w:tcPr>
          <w:p w14:paraId="444F319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2EA488" w14:textId="77777777" w:rsidR="004B1528" w:rsidRDefault="001311B1">
            <w:pPr>
              <w:rPr>
                <w:rFonts w:ascii="Calibri" w:eastAsia="MS Mincho" w:hAnsi="Calibri" w:cs="Calibri"/>
              </w:rPr>
            </w:pPr>
            <w:r>
              <w:rPr>
                <w:rFonts w:ascii="Calibri" w:eastAsia="MS Mincho" w:hAnsi="Calibri" w:cs="Calibri"/>
              </w:rPr>
              <w:t>23-1-1:</w:t>
            </w:r>
          </w:p>
          <w:p w14:paraId="716AC919" w14:textId="77777777" w:rsidR="004B1528" w:rsidRDefault="001311B1">
            <w:pPr>
              <w:rPr>
                <w:rFonts w:ascii="Calibri" w:eastAsia="MS Mincho" w:hAnsi="Calibri" w:cs="Calibri"/>
              </w:rPr>
            </w:pPr>
            <w:r>
              <w:rPr>
                <w:rFonts w:ascii="Calibri" w:eastAsia="MS Mincho" w:hAnsi="Calibri" w:cs="Calibri"/>
              </w:rPr>
              <w:t xml:space="preserve">Do not support the addition of a “in a band combination” in component 5. Do not support component 6 and 7. Since 23-1-1 is reported per band, it does not really make sense. Any feature that is signalled per band combination is very difficult to process in the NW: under normal circumstances, a UE advertises support for hundreds of band combinations, since the CA arrangement affects this. </w:t>
            </w:r>
          </w:p>
          <w:p w14:paraId="28B1C02A" w14:textId="77777777" w:rsidR="004B1528" w:rsidRDefault="001311B1">
            <w:pPr>
              <w:rPr>
                <w:rFonts w:ascii="Calibri" w:eastAsia="MS Mincho" w:hAnsi="Calibri" w:cs="Calibri"/>
              </w:rPr>
            </w:pPr>
            <w:r>
              <w:rPr>
                <w:rFonts w:ascii="Calibri" w:eastAsia="MS Mincho" w:hAnsi="Calibri" w:cs="Calibri"/>
              </w:rPr>
              <w:t>Add “transmissions” at the end of the note.</w:t>
            </w:r>
          </w:p>
          <w:p w14:paraId="4625DD4E" w14:textId="77777777" w:rsidR="004B1528" w:rsidRDefault="001311B1">
            <w:pPr>
              <w:rPr>
                <w:rFonts w:ascii="Calibri" w:eastAsia="MS Mincho" w:hAnsi="Calibri" w:cs="Calibri"/>
              </w:rPr>
            </w:pPr>
            <w:r>
              <w:rPr>
                <w:rFonts w:ascii="Calibri" w:eastAsia="MS Mincho" w:hAnsi="Calibri" w:cs="Calibri"/>
              </w:rPr>
              <w:t>23-1-1k: OK with editorial:</w:t>
            </w:r>
          </w:p>
          <w:p w14:paraId="35A7CF34"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r>
              <w:rPr>
                <w:rFonts w:cs="Arial"/>
                <w:strike/>
                <w:color w:val="FF0000"/>
                <w:sz w:val="18"/>
                <w:szCs w:val="18"/>
              </w:rPr>
              <w:t>P</w:t>
            </w:r>
            <w:r>
              <w:rPr>
                <w:rFonts w:cs="Arial"/>
                <w:color w:val="000000" w:themeColor="text1"/>
                <w:sz w:val="18"/>
                <w:szCs w:val="18"/>
              </w:rPr>
              <w:t xml:space="preserve">SpCell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01C4DDE1" w14:textId="77777777" w:rsidR="004B1528" w:rsidRDefault="004B1528">
            <w:pPr>
              <w:rPr>
                <w:rFonts w:ascii="Calibri" w:eastAsia="MS Mincho" w:hAnsi="Calibri" w:cs="Calibri"/>
              </w:rPr>
            </w:pPr>
          </w:p>
        </w:tc>
      </w:tr>
      <w:tr w:rsidR="004B1528" w14:paraId="668DE63A" w14:textId="77777777">
        <w:tc>
          <w:tcPr>
            <w:tcW w:w="1818" w:type="dxa"/>
            <w:tcBorders>
              <w:top w:val="single" w:sz="4" w:space="0" w:color="auto"/>
              <w:left w:val="single" w:sz="4" w:space="0" w:color="auto"/>
              <w:bottom w:val="single" w:sz="4" w:space="0" w:color="auto"/>
              <w:right w:val="single" w:sz="4" w:space="0" w:color="auto"/>
            </w:tcBorders>
          </w:tcPr>
          <w:p w14:paraId="7AB9E8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92251E2" w14:textId="77777777" w:rsidR="004B1528" w:rsidRDefault="001311B1">
            <w:pPr>
              <w:rPr>
                <w:rFonts w:ascii="Calibri" w:eastAsia="MS Mincho" w:hAnsi="Calibri" w:cs="Calibri"/>
              </w:rPr>
            </w:pPr>
            <w:r>
              <w:rPr>
                <w:rFonts w:ascii="Calibri" w:eastAsia="MS Mincho" w:hAnsi="Calibri" w:cs="Calibri"/>
              </w:rPr>
              <w:t>For FG 23-1-1</w:t>
            </w:r>
          </w:p>
          <w:p w14:paraId="44AC1FFF"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lastRenderedPageBreak/>
              <w:t>For component 5, prefer to delete the red text “in a band combination”</w:t>
            </w:r>
          </w:p>
          <w:p w14:paraId="1A544BC3"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6 and 7, prefer to delete</w:t>
            </w:r>
          </w:p>
          <w:p w14:paraId="2EEB2E50"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Include component 7 in the following note</w:t>
            </w:r>
          </w:p>
          <w:p w14:paraId="0F5C8EE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 xml:space="preserve">If a UE supports FG 23-1-1k, the signaled component values (except component 5 </w:t>
            </w:r>
            <w:r>
              <w:rPr>
                <w:rFonts w:ascii="Calibri" w:eastAsia="MS Mincho" w:hAnsi="Calibri" w:cs="Calibri"/>
                <w:color w:val="FF0000"/>
              </w:rPr>
              <w:t>and 7</w:t>
            </w:r>
            <w:r>
              <w:rPr>
                <w:rFonts w:ascii="Calibri" w:eastAsia="MS Mincho" w:hAnsi="Calibri" w:cs="Calibri"/>
              </w:rPr>
              <w:t>) also apply to inter-cell beam management</w:t>
            </w:r>
          </w:p>
          <w:p w14:paraId="6CE3E818"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Add 128 as candidate value for component 2</w:t>
            </w:r>
          </w:p>
          <w:p w14:paraId="7E4BE44A"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Component 2 candidate value {8, 12, 16, 24, 32, 48, 64</w:t>
            </w:r>
            <w:r>
              <w:rPr>
                <w:rFonts w:ascii="Calibri" w:eastAsia="MS Mincho" w:hAnsi="Calibri" w:cs="Calibri"/>
                <w:color w:val="FF0000"/>
              </w:rPr>
              <w:t>, 128</w:t>
            </w:r>
            <w:r>
              <w:rPr>
                <w:rFonts w:ascii="Calibri" w:eastAsia="MS Mincho" w:hAnsi="Calibri" w:cs="Calibri"/>
              </w:rPr>
              <w:t>}</w:t>
            </w:r>
          </w:p>
          <w:p w14:paraId="4081E996" w14:textId="77777777" w:rsidR="004B1528" w:rsidRDefault="004B1528">
            <w:pPr>
              <w:rPr>
                <w:rFonts w:ascii="Calibri" w:eastAsia="MS Mincho" w:hAnsi="Calibri" w:cs="Calibri"/>
              </w:rPr>
            </w:pPr>
          </w:p>
          <w:p w14:paraId="52EAFF53" w14:textId="77777777" w:rsidR="004B1528" w:rsidRDefault="001311B1">
            <w:pPr>
              <w:rPr>
                <w:rFonts w:ascii="Calibri" w:eastAsia="MS Mincho" w:hAnsi="Calibri" w:cs="Calibri"/>
              </w:rPr>
            </w:pPr>
            <w:r>
              <w:rPr>
                <w:rFonts w:ascii="Calibri" w:eastAsia="MS Mincho" w:hAnsi="Calibri" w:cs="Calibri"/>
              </w:rPr>
              <w:t>For FG 23-1-k</w:t>
            </w:r>
          </w:p>
          <w:p w14:paraId="1C51F935"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2</w:t>
            </w:r>
          </w:p>
          <w:p w14:paraId="0FD228D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MAC-CE “indicated” to “activated”</w:t>
            </w:r>
          </w:p>
          <w:p w14:paraId="0C76927C"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“PCell” to “per CC”, since all CCs in the same band typically have same set of active TCIs, which can be used by gNB</w:t>
            </w:r>
          </w:p>
          <w:p w14:paraId="3BDE5D9D"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3, fine with the wording</w:t>
            </w:r>
          </w:p>
          <w:p w14:paraId="5CBA1D36"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The yellow FFS should be deleted, given the agreed note in 23-1-1, which says “if a UE supports FG 23-1-k”</w:t>
            </w:r>
          </w:p>
          <w:p w14:paraId="6AFF7DE7" w14:textId="77777777" w:rsidR="004B1528" w:rsidRDefault="001311B1">
            <w:pPr>
              <w:rPr>
                <w:rFonts w:ascii="Calibri" w:eastAsia="MS Mincho" w:hAnsi="Calibri" w:cs="Calibri"/>
              </w:rPr>
            </w:pPr>
            <w:r>
              <w:rPr>
                <w:rFonts w:ascii="Calibri" w:eastAsia="MS Mincho" w:hAnsi="Calibri" w:cs="Calibri"/>
              </w:rPr>
              <w:t>Add dependency to FG 23-1-1</w:t>
            </w:r>
          </w:p>
        </w:tc>
      </w:tr>
      <w:tr w:rsidR="004B1528" w14:paraId="729EC6AF" w14:textId="77777777">
        <w:tc>
          <w:tcPr>
            <w:tcW w:w="1818" w:type="dxa"/>
            <w:tcBorders>
              <w:top w:val="single" w:sz="4" w:space="0" w:color="auto"/>
              <w:left w:val="single" w:sz="4" w:space="0" w:color="auto"/>
              <w:bottom w:val="single" w:sz="4" w:space="0" w:color="auto"/>
              <w:right w:val="single" w:sz="4" w:space="0" w:color="auto"/>
            </w:tcBorders>
          </w:tcPr>
          <w:p w14:paraId="6CC61AB5" w14:textId="77777777" w:rsidR="004B1528" w:rsidRDefault="001311B1">
            <w:pPr>
              <w:rPr>
                <w:rFonts w:ascii="Calibri" w:eastAsia="MS Mincho" w:hAnsi="Calibri" w:cs="Calibri"/>
              </w:rPr>
            </w:pPr>
            <w:r>
              <w:rPr>
                <w:rFonts w:ascii="Calibri" w:eastAsia="MS Mincho" w:hAnsi="Calibri" w:cs="Calibri" w:hint="eastAsia"/>
              </w:rPr>
              <w:lastRenderedPageBreak/>
              <w:t>L</w:t>
            </w:r>
            <w:r>
              <w:rPr>
                <w:rFonts w:ascii="Calibri" w:eastAsia="MS Mincho" w:hAnsi="Calibri" w:cs="Calibri"/>
              </w:rPr>
              <w:t>G</w:t>
            </w:r>
          </w:p>
        </w:tc>
        <w:tc>
          <w:tcPr>
            <w:tcW w:w="20522" w:type="dxa"/>
            <w:tcBorders>
              <w:top w:val="single" w:sz="4" w:space="0" w:color="auto"/>
              <w:left w:val="single" w:sz="4" w:space="0" w:color="auto"/>
              <w:bottom w:val="single" w:sz="4" w:space="0" w:color="auto"/>
              <w:right w:val="single" w:sz="4" w:space="0" w:color="auto"/>
            </w:tcBorders>
          </w:tcPr>
          <w:p w14:paraId="06FB7137" w14:textId="77777777" w:rsidR="004B1528" w:rsidRDefault="001311B1">
            <w:pPr>
              <w:rPr>
                <w:rFonts w:ascii="Calibri" w:eastAsia="MS Mincho" w:hAnsi="Calibri" w:cs="Calibri"/>
              </w:rPr>
            </w:pPr>
            <w:r>
              <w:rPr>
                <w:rFonts w:ascii="Calibri" w:eastAsia="MS Mincho" w:hAnsi="Calibri" w:cs="Calibri" w:hint="eastAsia"/>
              </w:rPr>
              <w:t>23-1-1</w:t>
            </w:r>
          </w:p>
          <w:p w14:paraId="77330E57"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6/7, </w:t>
            </w:r>
            <w:r>
              <w:rPr>
                <w:rFonts w:ascii="Calibri" w:eastAsia="MS Mincho" w:hAnsi="Calibri" w:cs="Calibri"/>
              </w:rPr>
              <w:t>it should be removed according to the agreement in GTW session.</w:t>
            </w:r>
          </w:p>
          <w:p w14:paraId="7CBA04C1" w14:textId="77777777" w:rsidR="004B1528" w:rsidRDefault="001311B1">
            <w:pPr>
              <w:rPr>
                <w:rFonts w:ascii="Calibri" w:eastAsia="MS Mincho" w:hAnsi="Calibri" w:cs="Calibri"/>
              </w:rPr>
            </w:pPr>
            <w:r>
              <w:rPr>
                <w:rFonts w:ascii="Calibri" w:eastAsia="MS Mincho" w:hAnsi="Calibri" w:cs="Calibri" w:hint="eastAsia"/>
              </w:rPr>
              <w:t>23-1-1k</w:t>
            </w:r>
          </w:p>
          <w:p w14:paraId="075568B6"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2/3, the bracket should be kept </w:t>
            </w:r>
            <w:r>
              <w:rPr>
                <w:rFonts w:ascii="Calibri" w:eastAsia="MS Mincho" w:hAnsi="Calibri" w:cs="Calibri"/>
              </w:rPr>
              <w:t>unless the necessity of K additional MAC-CE is clarified</w:t>
            </w:r>
          </w:p>
        </w:tc>
      </w:tr>
      <w:tr w:rsidR="00A3225E" w:rsidRPr="00B912F8" w14:paraId="73EED628" w14:textId="77777777" w:rsidTr="00A3225E">
        <w:tc>
          <w:tcPr>
            <w:tcW w:w="1818" w:type="dxa"/>
            <w:tcBorders>
              <w:top w:val="single" w:sz="4" w:space="0" w:color="auto"/>
              <w:left w:val="single" w:sz="4" w:space="0" w:color="auto"/>
              <w:bottom w:val="single" w:sz="4" w:space="0" w:color="auto"/>
              <w:right w:val="single" w:sz="4" w:space="0" w:color="auto"/>
            </w:tcBorders>
          </w:tcPr>
          <w:p w14:paraId="2BD630C9"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31A51C8"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23-1-1K: </w:t>
            </w:r>
          </w:p>
          <w:p w14:paraId="33C0396D"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prefer to remove the Note with FFS. </w:t>
            </w:r>
          </w:p>
          <w:p w14:paraId="7067E748" w14:textId="77777777" w:rsidR="00A3225E" w:rsidRPr="00A3225E" w:rsidRDefault="00A3225E" w:rsidP="00690DC8">
            <w:pPr>
              <w:rPr>
                <w:rFonts w:ascii="Calibri" w:eastAsia="MS Mincho" w:hAnsi="Calibri" w:cs="Calibri"/>
              </w:rPr>
            </w:pPr>
            <w:r w:rsidRPr="00A3225E">
              <w:rPr>
                <w:rFonts w:ascii="Calibri" w:eastAsia="MS Mincho" w:hAnsi="Calibri" w:cs="Calibri"/>
              </w:rPr>
              <w:t>Regarding component 2 and 3, we think the wording of the components needs some changes:</w:t>
            </w:r>
          </w:p>
          <w:p w14:paraId="5D20A972"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 xml:space="preserve">For component 2, we are not sure why K “additional” MAC-CE indicated TCI states are only in “PCell”. We don’t have a parallel component in 23-1-1 for intra-cell case. </w:t>
            </w:r>
          </w:p>
          <w:p w14:paraId="491150A8"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Also, we are not sure why both values in components 2 and 3 are “K”. Does it mean that the same value of “K” corresponds to both components?</w:t>
            </w:r>
          </w:p>
          <w:p w14:paraId="3850197E"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also think that the number of joint TCI states in component 2 and 3 should be shared for both inter-cell and intra-cell beam management. This resource sharing is important for a flexible UE implementation otherwise UE should always dedicate/reserve processing resources for inter-cell for a cell center UE. Similarly, UE cannot use the dedicated processing resources for intra-cell for a cell edge UE. </w:t>
            </w:r>
          </w:p>
        </w:tc>
      </w:tr>
      <w:tr w:rsidR="00020B30" w:rsidRPr="00B912F8" w14:paraId="1F818AE4" w14:textId="77777777" w:rsidTr="00A3225E">
        <w:tc>
          <w:tcPr>
            <w:tcW w:w="1818" w:type="dxa"/>
            <w:tcBorders>
              <w:top w:val="single" w:sz="4" w:space="0" w:color="auto"/>
              <w:left w:val="single" w:sz="4" w:space="0" w:color="auto"/>
              <w:bottom w:val="single" w:sz="4" w:space="0" w:color="auto"/>
              <w:right w:val="single" w:sz="4" w:space="0" w:color="auto"/>
            </w:tcBorders>
          </w:tcPr>
          <w:p w14:paraId="3482BA65" w14:textId="09AF4734" w:rsidR="00020B30" w:rsidRPr="00A3225E"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47561A4" w14:textId="77777777" w:rsidR="00020B30" w:rsidRDefault="00020B30" w:rsidP="00020B30">
            <w:pPr>
              <w:rPr>
                <w:rFonts w:ascii="Calibri" w:eastAsia="MS Mincho" w:hAnsi="Calibri" w:cs="Calibri"/>
              </w:rPr>
            </w:pPr>
            <w:r>
              <w:rPr>
                <w:rFonts w:ascii="Calibri" w:eastAsia="MS Mincho" w:hAnsi="Calibri" w:cs="Calibri"/>
              </w:rPr>
              <w:t>For FG 23-1-1</w:t>
            </w:r>
          </w:p>
          <w:p w14:paraId="462F96C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component-2, it should further include ‘</w:t>
            </w:r>
            <w:r w:rsidRPr="00941FC0">
              <w:rPr>
                <w:rFonts w:ascii="Calibri" w:eastAsia="MS Mincho" w:hAnsi="Calibri" w:cs="Calibri"/>
                <w:color w:val="FF0000"/>
              </w:rPr>
              <w:t xml:space="preserve">128, 192’ </w:t>
            </w:r>
            <w:r>
              <w:rPr>
                <w:rFonts w:ascii="Calibri" w:eastAsia="MS Mincho" w:hAnsi="Calibri" w:cs="Calibri"/>
              </w:rPr>
              <w:t>at least.</w:t>
            </w:r>
          </w:p>
          <w:p w14:paraId="2AB87E6E"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component-5, it should further include ‘</w:t>
            </w:r>
            <w:r>
              <w:rPr>
                <w:color w:val="FF0000"/>
                <w:sz w:val="18"/>
                <w:szCs w:val="18"/>
              </w:rPr>
              <w:t>10, 12, 14, 16, 20, 24, 28, 32, 36, 40, 44, 48, 64</w:t>
            </w:r>
            <w:r>
              <w:rPr>
                <w:rFonts w:ascii="Calibri" w:eastAsia="MS Mincho" w:hAnsi="Calibri" w:cs="Calibri"/>
              </w:rPr>
              <w:t>’.</w:t>
            </w:r>
          </w:p>
          <w:p w14:paraId="02D6FA8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5, ‘in a band combination’ should be removed.</w:t>
            </w:r>
          </w:p>
          <w:p w14:paraId="0C5612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6&amp;7. We do not identify the motivation of them. Some further clarification is needed.</w:t>
            </w:r>
          </w:p>
          <w:p w14:paraId="5D131261" w14:textId="77777777" w:rsidR="00020B30" w:rsidRDefault="00020B30" w:rsidP="00020B30">
            <w:pPr>
              <w:rPr>
                <w:rFonts w:ascii="Calibri" w:eastAsia="MS Mincho" w:hAnsi="Calibri" w:cs="Calibri"/>
              </w:rPr>
            </w:pPr>
            <w:r>
              <w:rPr>
                <w:rFonts w:ascii="Calibri" w:eastAsia="MS Mincho" w:hAnsi="Calibri" w:cs="Calibri"/>
              </w:rPr>
              <w:t>For FG 23-1-k</w:t>
            </w:r>
          </w:p>
          <w:p w14:paraId="3FB4EB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2</w:t>
            </w:r>
          </w:p>
          <w:p w14:paraId="1ABE1084" w14:textId="77777777" w:rsidR="00020B30" w:rsidRDefault="00020B30" w:rsidP="00020B30">
            <w:pPr>
              <w:pStyle w:val="ListParagraph"/>
              <w:numPr>
                <w:ilvl w:val="1"/>
                <w:numId w:val="137"/>
              </w:numPr>
              <w:spacing w:line="240" w:lineRule="auto"/>
              <w:rPr>
                <w:rFonts w:ascii="Calibri" w:eastAsia="MS Mincho" w:hAnsi="Calibri" w:cs="Calibri"/>
              </w:rPr>
            </w:pPr>
            <w:r>
              <w:rPr>
                <w:rFonts w:ascii="Calibri" w:eastAsia="MS Mincho" w:hAnsi="Calibri" w:cs="Calibri"/>
              </w:rPr>
              <w:t>Prefer to change MAC-CE “indicated” to “activated”</w:t>
            </w:r>
          </w:p>
          <w:p w14:paraId="16358D7C" w14:textId="088C4E94" w:rsidR="00020B30" w:rsidRPr="00A3225E" w:rsidRDefault="00020B30" w:rsidP="00020B30">
            <w:pPr>
              <w:rPr>
                <w:rFonts w:ascii="Calibri" w:eastAsia="MS Mincho" w:hAnsi="Calibri" w:cs="Calibri"/>
              </w:rPr>
            </w:pPr>
            <w:r>
              <w:rPr>
                <w:rFonts w:ascii="Calibri" w:eastAsia="MS Mincho" w:hAnsi="Calibri" w:cs="Calibri"/>
              </w:rPr>
              <w:t>Then, we may use ‘K1’ for component 2 and ‘K2’ for component 3, for the sake of presentation.</w:t>
            </w:r>
          </w:p>
        </w:tc>
      </w:tr>
    </w:tbl>
    <w:p w14:paraId="50392D19" w14:textId="77777777" w:rsidR="004B1528" w:rsidRPr="00A3225E" w:rsidRDefault="004B1528">
      <w:pPr>
        <w:pStyle w:val="maintext"/>
        <w:ind w:firstLineChars="90" w:firstLine="180"/>
        <w:rPr>
          <w:rFonts w:ascii="Calibri" w:hAnsi="Calibri" w:cs="Arial"/>
          <w:color w:val="000000"/>
          <w:lang w:val="en-US"/>
        </w:rPr>
      </w:pPr>
    </w:p>
    <w:p w14:paraId="3C83E5EF" w14:textId="77777777" w:rsidR="004B1528" w:rsidRDefault="001311B1">
      <w:pPr>
        <w:pStyle w:val="Heading1"/>
        <w:numPr>
          <w:ilvl w:val="1"/>
          <w:numId w:val="12"/>
        </w:numPr>
        <w:jc w:val="both"/>
        <w:rPr>
          <w:color w:val="000000"/>
        </w:rPr>
      </w:pPr>
      <w:r>
        <w:rPr>
          <w:color w:val="000000"/>
        </w:rPr>
        <w:t>Issue 2: FG 23-1-1b</w:t>
      </w:r>
    </w:p>
    <w:p w14:paraId="2B18D11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21A8CA9" w14:textId="77777777" w:rsidR="004B1528" w:rsidRDefault="004B1528">
      <w:pPr>
        <w:pStyle w:val="maintext"/>
        <w:ind w:firstLineChars="90" w:firstLine="180"/>
        <w:rPr>
          <w:rFonts w:ascii="Calibri" w:hAnsi="Calibri" w:cs="Arial"/>
        </w:rPr>
      </w:pPr>
    </w:p>
    <w:p w14:paraId="7F9334C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5C295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4B1528" w14:paraId="4075DBCA" w14:textId="77777777">
        <w:tc>
          <w:tcPr>
            <w:tcW w:w="0" w:type="auto"/>
            <w:shd w:val="clear" w:color="auto" w:fill="auto"/>
          </w:tcPr>
          <w:p w14:paraId="63AA6B8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23. NR_FeMIMO</w:t>
            </w:r>
          </w:p>
        </w:tc>
        <w:tc>
          <w:tcPr>
            <w:tcW w:w="0" w:type="auto"/>
            <w:shd w:val="clear" w:color="auto" w:fill="auto"/>
          </w:tcPr>
          <w:p w14:paraId="1BEC2F7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23-1-1b</w:t>
            </w:r>
          </w:p>
        </w:tc>
        <w:tc>
          <w:tcPr>
            <w:tcW w:w="0" w:type="auto"/>
            <w:shd w:val="clear" w:color="auto" w:fill="auto"/>
          </w:tcPr>
          <w:p w14:paraId="4EE52FF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Unified TCI with joint DL/UL TCI update for intra- and inter-cell</w:t>
            </w:r>
            <w:r>
              <w:rPr>
                <w:rFonts w:ascii="Arial" w:eastAsia="SimSun" w:hAnsi="Arial" w:cs="Arial"/>
                <w:strike/>
                <w:color w:val="FF0000"/>
                <w:sz w:val="18"/>
                <w:szCs w:val="18"/>
                <w:lang w:eastAsia="zh-CN"/>
              </w:rPr>
              <w:t xml:space="preserve"> </w:t>
            </w:r>
            <w:r>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496DBA65"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 xml:space="preserve">TCI state indication for update and activation </w:t>
            </w:r>
            <w:r>
              <w:rPr>
                <w:rFonts w:cs="Arial"/>
                <w:b/>
                <w:strike/>
                <w:color w:val="000000" w:themeColor="text1"/>
                <w:sz w:val="18"/>
                <w:szCs w:val="18"/>
              </w:rPr>
              <w:t xml:space="preserve"> </w:t>
            </w:r>
            <w:r>
              <w:rPr>
                <w:rFonts w:cs="Arial"/>
                <w:color w:val="000000" w:themeColor="text1"/>
                <w:sz w:val="18"/>
                <w:szCs w:val="18"/>
              </w:rPr>
              <w:br/>
              <w:t>b) MAC-CE+DCI-based TCI state indication (use of DCI formats 1_1/1_2 with DL assignment)</w:t>
            </w:r>
            <w:r>
              <w:rPr>
                <w:rFonts w:cs="Arial"/>
                <w:color w:val="000000" w:themeColor="text1"/>
                <w:sz w:val="18"/>
                <w:szCs w:val="18"/>
              </w:rPr>
              <w:br/>
              <w:t>c) MAC-CE+DCI-based TCI state indication (use of DCI formats 1_1/1_2 without DL assignment)</w:t>
            </w:r>
          </w:p>
          <w:p w14:paraId="1194A037"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The minimum beam application time in Y symbols per SCS</w:t>
            </w:r>
          </w:p>
          <w:p w14:paraId="0DD32A90" w14:textId="77777777" w:rsidR="004B1528" w:rsidRDefault="001311B1">
            <w:pPr>
              <w:pStyle w:val="ListParagraph"/>
              <w:numPr>
                <w:ilvl w:val="0"/>
                <w:numId w:val="138"/>
              </w:numPr>
              <w:snapToGrid w:val="0"/>
              <w:jc w:val="left"/>
              <w:rPr>
                <w:rFonts w:cs="Arial"/>
                <w:sz w:val="18"/>
                <w:szCs w:val="18"/>
              </w:rPr>
            </w:pPr>
            <w:r>
              <w:rPr>
                <w:rFonts w:cs="Arial"/>
                <w:color w:val="000000" w:themeColor="text1"/>
                <w:sz w:val="18"/>
                <w:szCs w:val="18"/>
              </w:rPr>
              <w:t>The maximum number of MAC-CE activated joint TCI states per CC in a band</w:t>
            </w:r>
          </w:p>
          <w:p w14:paraId="79147BD9" w14:textId="77777777" w:rsidR="004B1528" w:rsidRDefault="001311B1">
            <w:pPr>
              <w:pStyle w:val="ListParagraph"/>
              <w:numPr>
                <w:ilvl w:val="0"/>
                <w:numId w:val="138"/>
              </w:numPr>
              <w:snapToGrid w:val="0"/>
              <w:jc w:val="left"/>
              <w:rPr>
                <w:rFonts w:cs="Arial"/>
                <w:sz w:val="18"/>
                <w:szCs w:val="18"/>
              </w:rPr>
            </w:pPr>
            <w:r>
              <w:rPr>
                <w:rFonts w:cs="Arial"/>
                <w:color w:val="FF0000"/>
                <w:sz w:val="18"/>
                <w:szCs w:val="18"/>
              </w:rPr>
              <w:t xml:space="preserve">The maximum number of configured joint TCI states across all CCs in a band </w:t>
            </w:r>
          </w:p>
        </w:tc>
        <w:tc>
          <w:tcPr>
            <w:tcW w:w="0" w:type="auto"/>
            <w:shd w:val="clear" w:color="auto" w:fill="auto"/>
          </w:tcPr>
          <w:p w14:paraId="21E034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13BEED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4576D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AEC97F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18F406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4FA700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C12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F2E61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70FBE2" w14:textId="77777777" w:rsidR="004B1528" w:rsidRDefault="001311B1">
            <w:pPr>
              <w:pStyle w:val="TAL"/>
              <w:rPr>
                <w:rFonts w:cs="Arial"/>
                <w:color w:val="000000" w:themeColor="text1"/>
                <w:szCs w:val="18"/>
              </w:rPr>
            </w:pPr>
            <w:r>
              <w:rPr>
                <w:rFonts w:cs="Arial"/>
                <w:color w:val="000000" w:themeColor="text1"/>
                <w:szCs w:val="18"/>
              </w:rPr>
              <w:t>Component 2 candidate values: {1, 2, 4, 7, 14, 28, 42, 56, 70, 84, 98, 112, 224, 336}, where {84, 98, 112, 224, 336 } only can be indicated in FR2</w:t>
            </w:r>
          </w:p>
          <w:p w14:paraId="3F7BE18C" w14:textId="77777777" w:rsidR="004B1528" w:rsidRDefault="004B1528">
            <w:pPr>
              <w:pStyle w:val="TAL"/>
              <w:rPr>
                <w:rFonts w:cs="Arial"/>
                <w:color w:val="000000" w:themeColor="text1"/>
                <w:szCs w:val="18"/>
              </w:rPr>
            </w:pPr>
          </w:p>
          <w:p w14:paraId="0E88868A" w14:textId="77777777" w:rsidR="004B1528" w:rsidRDefault="001311B1">
            <w:pPr>
              <w:pStyle w:val="TAL"/>
              <w:rPr>
                <w:rFonts w:cs="Arial"/>
                <w:color w:val="000000" w:themeColor="text1"/>
                <w:szCs w:val="18"/>
              </w:rPr>
            </w:pPr>
            <w:r>
              <w:rPr>
                <w:rFonts w:cs="Arial"/>
                <w:color w:val="000000" w:themeColor="text1"/>
                <w:szCs w:val="18"/>
              </w:rPr>
              <w:t>Component 3 candidate values: {2,3,4,5,6,7,8}</w:t>
            </w:r>
          </w:p>
          <w:p w14:paraId="269E04F8" w14:textId="77777777" w:rsidR="004B1528" w:rsidRDefault="004B1528">
            <w:pPr>
              <w:pStyle w:val="TAL"/>
              <w:rPr>
                <w:rFonts w:cs="Arial"/>
                <w:color w:val="000000" w:themeColor="text1"/>
                <w:szCs w:val="18"/>
              </w:rPr>
            </w:pPr>
          </w:p>
          <w:p w14:paraId="173177B6" w14:textId="77777777" w:rsidR="004B1528" w:rsidRDefault="001311B1">
            <w:pPr>
              <w:pStyle w:val="TAL"/>
              <w:rPr>
                <w:rFonts w:cs="Arial"/>
                <w:color w:val="000000" w:themeColor="text1"/>
                <w:szCs w:val="18"/>
              </w:rPr>
            </w:pPr>
            <w:r>
              <w:rPr>
                <w:rFonts w:cs="Arial"/>
                <w:color w:val="000000" w:themeColor="text1"/>
                <w:szCs w:val="18"/>
              </w:rPr>
              <w:t>Note: The maximum number of MAC-CE activated joint TCI states across all CC(s) in a band for more than one MAC-CE activated joint TCI state is signaled in 23-1-1, component 5</w:t>
            </w:r>
          </w:p>
          <w:p w14:paraId="5FCA3DE2" w14:textId="77777777" w:rsidR="004B1528" w:rsidRDefault="004B1528">
            <w:pPr>
              <w:pStyle w:val="TAL"/>
              <w:rPr>
                <w:rFonts w:cs="Arial"/>
                <w:color w:val="000000" w:themeColor="text1"/>
                <w:szCs w:val="18"/>
              </w:rPr>
            </w:pPr>
          </w:p>
          <w:p w14:paraId="6CB4E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73EF5AA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47D987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5464F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4FF7E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E578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BC2AF05" w14:textId="77777777">
        <w:tc>
          <w:tcPr>
            <w:tcW w:w="1818" w:type="dxa"/>
            <w:tcBorders>
              <w:top w:val="single" w:sz="4" w:space="0" w:color="auto"/>
              <w:left w:val="single" w:sz="4" w:space="0" w:color="auto"/>
              <w:bottom w:val="single" w:sz="4" w:space="0" w:color="auto"/>
              <w:right w:val="single" w:sz="4" w:space="0" w:color="auto"/>
            </w:tcBorders>
          </w:tcPr>
          <w:p w14:paraId="1574813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18E50E8" w14:textId="77777777" w:rsidR="004B1528" w:rsidRDefault="001311B1">
            <w:pPr>
              <w:rPr>
                <w:rFonts w:ascii="Calibri" w:eastAsia="MS Mincho" w:hAnsi="Calibri" w:cs="Calibri"/>
              </w:rPr>
            </w:pPr>
            <w:r>
              <w:rPr>
                <w:rFonts w:ascii="Calibri" w:eastAsia="MS Mincho" w:hAnsi="Calibri" w:cs="Calibri"/>
              </w:rPr>
              <w:t>Do not support component 4 – already discussed and discarded.</w:t>
            </w:r>
          </w:p>
        </w:tc>
      </w:tr>
      <w:tr w:rsidR="004B1528" w14:paraId="493D076F" w14:textId="77777777">
        <w:tc>
          <w:tcPr>
            <w:tcW w:w="1818" w:type="dxa"/>
            <w:tcBorders>
              <w:top w:val="single" w:sz="4" w:space="0" w:color="auto"/>
              <w:left w:val="single" w:sz="4" w:space="0" w:color="auto"/>
              <w:bottom w:val="single" w:sz="4" w:space="0" w:color="auto"/>
              <w:right w:val="single" w:sz="4" w:space="0" w:color="auto"/>
            </w:tcBorders>
          </w:tcPr>
          <w:p w14:paraId="36C12B6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AA1CE7" w14:textId="77777777" w:rsidR="004B1528" w:rsidRDefault="001311B1">
            <w:pPr>
              <w:rPr>
                <w:rFonts w:ascii="Calibri" w:eastAsia="MS Mincho" w:hAnsi="Calibri" w:cs="Calibri"/>
              </w:rPr>
            </w:pPr>
            <w:r>
              <w:rPr>
                <w:rFonts w:ascii="Calibri" w:eastAsia="MS Mincho" w:hAnsi="Calibri" w:cs="Calibri"/>
              </w:rPr>
              <w:t>Support to keep the component 4</w:t>
            </w:r>
          </w:p>
          <w:p w14:paraId="38239CA4" w14:textId="77777777" w:rsidR="004B1528" w:rsidRDefault="001311B1">
            <w:pPr>
              <w:rPr>
                <w:rFonts w:ascii="Calibri" w:eastAsia="MS Mincho" w:hAnsi="Calibri" w:cs="Calibri"/>
              </w:rPr>
            </w:pPr>
            <w:r>
              <w:rPr>
                <w:rFonts w:ascii="Calibri" w:eastAsia="MS Mincho" w:hAnsi="Calibri" w:cs="Calibri"/>
              </w:rPr>
              <w:t>Suggest to put “and inter-cell” in yellow, which should be added as separate row as FG 23-1-k</w:t>
            </w:r>
          </w:p>
        </w:tc>
      </w:tr>
      <w:tr w:rsidR="004B1528" w14:paraId="55C29AB6" w14:textId="77777777">
        <w:tc>
          <w:tcPr>
            <w:tcW w:w="1818" w:type="dxa"/>
            <w:tcBorders>
              <w:top w:val="single" w:sz="4" w:space="0" w:color="auto"/>
              <w:left w:val="single" w:sz="4" w:space="0" w:color="auto"/>
              <w:bottom w:val="single" w:sz="4" w:space="0" w:color="auto"/>
              <w:right w:val="single" w:sz="4" w:space="0" w:color="auto"/>
            </w:tcBorders>
          </w:tcPr>
          <w:p w14:paraId="45530E95" w14:textId="77777777" w:rsidR="004B1528" w:rsidRDefault="001311B1">
            <w:pPr>
              <w:rPr>
                <w:rFonts w:ascii="Calibri" w:eastAsia="MS Mincho" w:hAnsi="Calibri" w:cs="Calibri"/>
              </w:rPr>
            </w:pPr>
            <w:r>
              <w:rPr>
                <w:rFonts w:eastAsia="SimSun" w:cs="Arial"/>
                <w:color w:val="000000" w:themeColor="text1"/>
                <w:sz w:val="18"/>
                <w:szCs w:val="18"/>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633B21"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In RAN1, an agreement has been made as follows. However, this capability has not been captured in any of Rel-17 FGs. Thus, we see if inter-cell BM is separate from FG 23-1-1b, this capability need to be captured in the corresponding</w:t>
            </w:r>
            <w:r>
              <w:rPr>
                <w:rFonts w:ascii="Calibri" w:eastAsiaTheme="minorEastAsia" w:hAnsi="Calibri" w:cs="Calibri" w:hint="eastAsia"/>
                <w:lang w:eastAsia="zh-TW"/>
              </w:rPr>
              <w:t xml:space="preserve"> FG </w:t>
            </w:r>
            <w:r>
              <w:rPr>
                <w:rFonts w:ascii="Calibri" w:eastAsiaTheme="minorEastAsia" w:hAnsi="Calibri" w:cs="Calibri"/>
                <w:lang w:eastAsia="zh-TW"/>
              </w:rPr>
              <w:t>as well.</w:t>
            </w:r>
          </w:p>
          <w:p w14:paraId="5FE02206"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For example:</w:t>
            </w:r>
          </w:p>
          <w:p w14:paraId="3486337F" w14:textId="77777777" w:rsidR="004B1528" w:rsidRDefault="001311B1">
            <w:pPr>
              <w:pStyle w:val="ListParagraph"/>
              <w:numPr>
                <w:ilvl w:val="0"/>
                <w:numId w:val="13"/>
              </w:numPr>
              <w:rPr>
                <w:rFonts w:ascii="Calibri" w:eastAsiaTheme="minorEastAsia" w:hAnsi="Calibri" w:cs="Calibri"/>
                <w:lang w:eastAsia="zh-TW"/>
              </w:rPr>
            </w:pPr>
            <w:r>
              <w:rPr>
                <w:rFonts w:ascii="Calibri" w:eastAsiaTheme="minorEastAsia" w:hAnsi="Calibri" w:cs="Calibri"/>
                <w:lang w:eastAsia="zh-TW"/>
              </w:rPr>
              <w:t>The maximum number of PCIs (including that of the serving cell) associated with the MAC-CE activated joint TCI states [per CC][across all CCs] in a band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5"/>
            </w:tblGrid>
            <w:tr w:rsidR="004B1528" w14:paraId="7B00609C" w14:textId="77777777">
              <w:tc>
                <w:tcPr>
                  <w:tcW w:w="5000" w:type="pct"/>
                  <w:shd w:val="clear" w:color="auto" w:fill="auto"/>
                </w:tcPr>
                <w:p w14:paraId="1B725785" w14:textId="77777777" w:rsidR="004B1528" w:rsidRDefault="001311B1">
                  <w:pPr>
                    <w:snapToGrid w:val="0"/>
                    <w:spacing w:after="0"/>
                    <w:rPr>
                      <w:rFonts w:ascii="Calibri" w:hAnsi="Calibri" w:cs="Calibri"/>
                      <w:highlight w:val="green"/>
                    </w:rPr>
                  </w:pPr>
                  <w:r>
                    <w:rPr>
                      <w:rFonts w:ascii="Calibri" w:hAnsi="Calibri" w:cs="Calibri"/>
                      <w:highlight w:val="green"/>
                    </w:rPr>
                    <w:t>Agreement from RAN1#106</w:t>
                  </w:r>
                </w:p>
                <w:p w14:paraId="0C944EA1" w14:textId="77777777" w:rsidR="004B1528" w:rsidRDefault="001311B1">
                  <w:pPr>
                    <w:snapToGrid w:val="0"/>
                    <w:spacing w:after="0"/>
                    <w:rPr>
                      <w:rFonts w:ascii="Calibri" w:eastAsia="SimSun" w:hAnsi="Calibri" w:cs="Calibri"/>
                    </w:rPr>
                  </w:pPr>
                  <w:r>
                    <w:rPr>
                      <w:rFonts w:ascii="Calibri" w:hAnsi="Calibri" w:cs="Calibri"/>
                    </w:rPr>
                    <w:t xml:space="preserve">On Rel.17 beam indication enhancements </w:t>
                  </w:r>
                  <w:r>
                    <w:rPr>
                      <w:rFonts w:ascii="Calibri" w:hAnsi="Calibri" w:cs="Calibri"/>
                      <w:color w:val="000000"/>
                    </w:rPr>
                    <w:t>for inter-cell beam management</w:t>
                  </w:r>
                  <w:r>
                    <w:rPr>
                      <w:rFonts w:ascii="Calibri" w:hAnsi="Calibri" w:cs="Calibri"/>
                    </w:rPr>
                    <w:t xml:space="preserve">, for the supported </w:t>
                  </w:r>
                  <w:r>
                    <w:rPr>
                      <w:rFonts w:ascii="Calibri" w:eastAsia="SimSun" w:hAnsi="Calibri" w:cs="Calibri"/>
                    </w:rPr>
                    <w:t>Rel-17 MAC-CE-based and/or DCI-based beam indication (at least using DCI formats 1_1/1_2 with and without DL assignment including the associated MAC-CE-based TCI state activation):</w:t>
                  </w:r>
                </w:p>
                <w:p w14:paraId="30992AA4" w14:textId="77777777" w:rsidR="004B1528" w:rsidRDefault="001311B1">
                  <w:pPr>
                    <w:pStyle w:val="ListParagraph"/>
                    <w:numPr>
                      <w:ilvl w:val="0"/>
                      <w:numId w:val="112"/>
                    </w:numPr>
                    <w:snapToGrid w:val="0"/>
                    <w:spacing w:before="0" w:after="0"/>
                    <w:contextualSpacing w:val="0"/>
                    <w:jc w:val="left"/>
                    <w:rPr>
                      <w:rFonts w:ascii="Calibri" w:hAnsi="Calibri" w:cs="Calibri"/>
                      <w:highlight w:val="yellow"/>
                    </w:rPr>
                  </w:pPr>
                  <w:r>
                    <w:rPr>
                      <w:rFonts w:ascii="Calibri" w:hAnsi="Calibri" w:cs="Calibri"/>
                      <w:highlight w:val="yellow"/>
                    </w:rPr>
                    <w:t xml:space="preserve">Support a UE feature on how many physical cell IDs (including that of the serving cell) can be associated with the activated TCI states </w:t>
                  </w:r>
                </w:p>
                <w:p w14:paraId="7F05993C" w14:textId="77777777" w:rsidR="004B1528" w:rsidRDefault="001311B1">
                  <w:pPr>
                    <w:pStyle w:val="ListParagraph"/>
                    <w:numPr>
                      <w:ilvl w:val="1"/>
                      <w:numId w:val="112"/>
                    </w:numPr>
                    <w:snapToGrid w:val="0"/>
                    <w:spacing w:before="0" w:after="0"/>
                    <w:contextualSpacing w:val="0"/>
                    <w:jc w:val="left"/>
                    <w:rPr>
                      <w:rFonts w:ascii="Calibri" w:hAnsi="Calibri" w:cs="Calibri"/>
                    </w:rPr>
                  </w:pPr>
                  <w:r>
                    <w:rPr>
                      <w:rFonts w:ascii="Calibri" w:hAnsi="Calibri" w:cs="Calibri"/>
                    </w:rPr>
                    <w:t>FFS: If UE is configured for only one physical cell ID, decide between the following two options:</w:t>
                  </w:r>
                </w:p>
                <w:p w14:paraId="14D493D4"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 xml:space="preserve">Opt1: the NW can activate TCI states associated with either the same physical cell ID as that of the serving cell or a different physical cell ID from that of the serving cell </w:t>
                  </w:r>
                </w:p>
                <w:p w14:paraId="3A37D766"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Opt2: the NW can only activate TCI states associated with the same physical cell ID as that of the serving cell</w:t>
                  </w:r>
                </w:p>
                <w:p w14:paraId="0B4F446A" w14:textId="77777777" w:rsidR="004B1528" w:rsidRDefault="001311B1">
                  <w:pPr>
                    <w:pStyle w:val="ListParagraph"/>
                    <w:snapToGrid w:val="0"/>
                    <w:spacing w:after="0"/>
                    <w:ind w:left="0"/>
                    <w:rPr>
                      <w:rFonts w:ascii="Calibri" w:eastAsia="Malgun Gothic" w:hAnsi="Calibri" w:cs="Calibri"/>
                    </w:rPr>
                  </w:pPr>
                  <w:r>
                    <w:rPr>
                      <w:rFonts w:ascii="Calibri" w:hAnsi="Calibri" w:cs="Calibri"/>
                    </w:rPr>
                    <w:t>Note: The above does not necessarily mean that more than 1 physical cell ID that is not serving cell in RRC</w:t>
                  </w:r>
                </w:p>
              </w:tc>
            </w:tr>
          </w:tbl>
          <w:p w14:paraId="58873329" w14:textId="77777777" w:rsidR="004B1528" w:rsidRDefault="004B1528">
            <w:pPr>
              <w:rPr>
                <w:rFonts w:ascii="Calibri" w:eastAsia="MS Mincho" w:hAnsi="Calibri" w:cs="Calibri"/>
              </w:rPr>
            </w:pPr>
          </w:p>
        </w:tc>
      </w:tr>
      <w:tr w:rsidR="004B1528" w14:paraId="20E0710D" w14:textId="77777777">
        <w:tc>
          <w:tcPr>
            <w:tcW w:w="1818" w:type="dxa"/>
            <w:tcBorders>
              <w:top w:val="single" w:sz="4" w:space="0" w:color="auto"/>
              <w:left w:val="single" w:sz="4" w:space="0" w:color="auto"/>
              <w:bottom w:val="single" w:sz="4" w:space="0" w:color="auto"/>
              <w:right w:val="single" w:sz="4" w:space="0" w:color="auto"/>
            </w:tcBorders>
          </w:tcPr>
          <w:p w14:paraId="25B62AC2" w14:textId="77777777" w:rsidR="004B1528" w:rsidRDefault="001311B1">
            <w:pPr>
              <w:rPr>
                <w:rFonts w:eastAsia="SimSun" w:cs="Arial"/>
                <w:color w:val="000000" w:themeColor="text1"/>
                <w:sz w:val="18"/>
                <w:szCs w:val="18"/>
                <w:lang w:eastAsia="zh-CN"/>
              </w:rPr>
            </w:pPr>
            <w:r>
              <w:rPr>
                <w:rFonts w:asciiTheme="minorEastAsia" w:eastAsiaTheme="minorEastAsia" w:hAnsiTheme="minorEastAsia" w:cs="Arial" w:hint="eastAsia"/>
                <w:color w:val="000000" w:themeColor="text1"/>
                <w:sz w:val="18"/>
                <w:szCs w:val="18"/>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8932ADE"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W</w:t>
            </w:r>
            <w:r>
              <w:rPr>
                <w:rFonts w:ascii="Calibri" w:eastAsiaTheme="minorEastAsia" w:hAnsi="Calibri" w:cs="Calibri"/>
                <w:lang w:eastAsia="ja-JP"/>
              </w:rPr>
              <w:t>e agree with Ericsson.</w:t>
            </w:r>
          </w:p>
        </w:tc>
      </w:tr>
      <w:tr w:rsidR="004B1528" w14:paraId="01D902DB" w14:textId="77777777">
        <w:tc>
          <w:tcPr>
            <w:tcW w:w="1818" w:type="dxa"/>
            <w:tcBorders>
              <w:top w:val="single" w:sz="4" w:space="0" w:color="auto"/>
              <w:left w:val="single" w:sz="4" w:space="0" w:color="auto"/>
              <w:bottom w:val="single" w:sz="4" w:space="0" w:color="auto"/>
              <w:right w:val="single" w:sz="4" w:space="0" w:color="auto"/>
            </w:tcBorders>
          </w:tcPr>
          <w:p w14:paraId="5D5DB080" w14:textId="77777777" w:rsidR="004B1528" w:rsidRDefault="001311B1">
            <w:pPr>
              <w:rPr>
                <w:rFonts w:asciiTheme="minorEastAsia" w:eastAsiaTheme="minorEastAsia" w:hAnsiTheme="minorEastAsia" w:cs="Arial"/>
                <w:color w:val="000000" w:themeColor="text1"/>
                <w:sz w:val="18"/>
                <w:szCs w:val="18"/>
                <w:lang w:eastAsia="ja-JP"/>
              </w:rPr>
            </w:pPr>
            <w:r>
              <w:rPr>
                <w:rFonts w:asciiTheme="minorEastAsia" w:eastAsiaTheme="minorEastAsia" w:hAnsiTheme="minorEastAsia" w:cs="Arial" w:hint="eastAsia"/>
                <w:color w:val="000000" w:themeColor="text1"/>
                <w:sz w:val="18"/>
                <w:szCs w:val="18"/>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E4901DA"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 xml:space="preserve">Regarding component 4, </w:t>
            </w:r>
            <w:r>
              <w:rPr>
                <w:rFonts w:ascii="Calibri" w:eastAsiaTheme="minorEastAsia" w:hAnsi="Calibri" w:cs="Calibri"/>
                <w:lang w:eastAsia="ja-JP"/>
              </w:rPr>
              <w:t>it should be removed as Ericsson mentioned.</w:t>
            </w:r>
          </w:p>
        </w:tc>
      </w:tr>
      <w:tr w:rsidR="00A3225E" w:rsidRPr="00E22823" w14:paraId="2336237D" w14:textId="77777777" w:rsidTr="00A3225E">
        <w:tc>
          <w:tcPr>
            <w:tcW w:w="1818" w:type="dxa"/>
            <w:tcBorders>
              <w:top w:val="single" w:sz="4" w:space="0" w:color="auto"/>
              <w:left w:val="single" w:sz="4" w:space="0" w:color="auto"/>
              <w:bottom w:val="single" w:sz="4" w:space="0" w:color="auto"/>
              <w:right w:val="single" w:sz="4" w:space="0" w:color="auto"/>
            </w:tcBorders>
          </w:tcPr>
          <w:p w14:paraId="27EBB981" w14:textId="77777777" w:rsidR="00A3225E" w:rsidRPr="00A3225E" w:rsidRDefault="00A3225E" w:rsidP="00690DC8">
            <w:pPr>
              <w:rPr>
                <w:rFonts w:asciiTheme="minorEastAsia" w:eastAsiaTheme="minorEastAsia" w:hAnsiTheme="minorEastAsia" w:cs="Arial"/>
                <w:color w:val="000000" w:themeColor="text1"/>
                <w:sz w:val="18"/>
                <w:szCs w:val="18"/>
                <w:lang w:eastAsia="ja-JP"/>
              </w:rPr>
            </w:pPr>
            <w:r w:rsidRPr="00A3225E">
              <w:rPr>
                <w:rFonts w:asciiTheme="minorEastAsia" w:eastAsiaTheme="minorEastAsia" w:hAnsiTheme="minorEastAsia" w:cs="Arial" w:hint="eastAsia"/>
                <w:color w:val="000000" w:themeColor="text1"/>
                <w:sz w:val="18"/>
                <w:szCs w:val="18"/>
                <w:lang w:eastAsia="ja-JP"/>
              </w:rPr>
              <w:t>Huawei</w:t>
            </w:r>
            <w:r w:rsidRPr="00A3225E">
              <w:rPr>
                <w:rFonts w:asciiTheme="minorEastAsia" w:eastAsiaTheme="minorEastAsia" w:hAnsiTheme="minorEastAsia" w:cs="Arial"/>
                <w:color w:val="000000" w:themeColor="text1"/>
                <w:sz w:val="18"/>
                <w:szCs w:val="18"/>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193862E1" w14:textId="77777777" w:rsidR="00A3225E" w:rsidRPr="00E22823" w:rsidRDefault="00A3225E" w:rsidP="00690DC8">
            <w:pPr>
              <w:rPr>
                <w:rFonts w:ascii="Calibri" w:eastAsiaTheme="minorEastAsia" w:hAnsi="Calibri" w:cs="Calibri"/>
                <w:lang w:eastAsia="ja-JP"/>
              </w:rPr>
            </w:pPr>
            <w:r>
              <w:rPr>
                <w:rFonts w:ascii="Calibri" w:eastAsiaTheme="minorEastAsia" w:hAnsi="Calibri" w:cs="Calibri"/>
                <w:lang w:eastAsia="ja-JP"/>
              </w:rPr>
              <w:t xml:space="preserve">We support component 4. </w:t>
            </w:r>
          </w:p>
        </w:tc>
      </w:tr>
      <w:tr w:rsidR="00020B30" w:rsidRPr="00E22823" w14:paraId="2BF041DC" w14:textId="77777777" w:rsidTr="00A3225E">
        <w:tc>
          <w:tcPr>
            <w:tcW w:w="1818" w:type="dxa"/>
            <w:tcBorders>
              <w:top w:val="single" w:sz="4" w:space="0" w:color="auto"/>
              <w:left w:val="single" w:sz="4" w:space="0" w:color="auto"/>
              <w:bottom w:val="single" w:sz="4" w:space="0" w:color="auto"/>
              <w:right w:val="single" w:sz="4" w:space="0" w:color="auto"/>
            </w:tcBorders>
          </w:tcPr>
          <w:p w14:paraId="3BB30851" w14:textId="79A0AAB3" w:rsidR="00020B30" w:rsidRPr="00A3225E" w:rsidRDefault="00020B30" w:rsidP="00020B30">
            <w:pPr>
              <w:rPr>
                <w:rFonts w:asciiTheme="minorEastAsia" w:eastAsiaTheme="minorEastAsia" w:hAnsiTheme="minorEastAsia" w:cs="Arial"/>
                <w:color w:val="000000" w:themeColor="text1"/>
                <w:sz w:val="18"/>
                <w:szCs w:val="18"/>
                <w:lang w:eastAsia="ja-JP"/>
              </w:rPr>
            </w:pPr>
            <w:r>
              <w:rPr>
                <w:rFonts w:eastAsia="SimSun" w:cs="Arial"/>
                <w:color w:val="000000" w:themeColor="text1"/>
                <w:sz w:val="18"/>
                <w:szCs w:val="18"/>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E52DCDF" w14:textId="5AA150AC" w:rsidR="00020B30" w:rsidRDefault="00020B30" w:rsidP="00020B30">
            <w:pPr>
              <w:rPr>
                <w:rFonts w:ascii="Calibri" w:eastAsiaTheme="minorEastAsia" w:hAnsi="Calibri" w:cs="Calibri"/>
                <w:lang w:eastAsia="ja-JP"/>
              </w:rPr>
            </w:pPr>
            <w:r>
              <w:rPr>
                <w:rFonts w:ascii="Calibri" w:eastAsiaTheme="minorEastAsia" w:hAnsi="Calibri" w:cs="Calibri"/>
                <w:lang w:eastAsia="zh-TW"/>
              </w:rPr>
              <w:t>Share the same views with E///.</w:t>
            </w:r>
          </w:p>
        </w:tc>
      </w:tr>
    </w:tbl>
    <w:p w14:paraId="7D4F4C5E" w14:textId="77777777" w:rsidR="004B1528" w:rsidRDefault="004B1528">
      <w:pPr>
        <w:pStyle w:val="maintext"/>
        <w:ind w:firstLineChars="90" w:firstLine="180"/>
        <w:rPr>
          <w:rFonts w:ascii="Calibri" w:hAnsi="Calibri" w:cs="Arial"/>
          <w:color w:val="000000"/>
          <w:lang w:val="en-US"/>
        </w:rPr>
      </w:pPr>
    </w:p>
    <w:p w14:paraId="6631B6EC" w14:textId="77777777" w:rsidR="004B1528" w:rsidRDefault="001311B1">
      <w:pPr>
        <w:pStyle w:val="Heading1"/>
        <w:numPr>
          <w:ilvl w:val="1"/>
          <w:numId w:val="12"/>
        </w:numPr>
        <w:jc w:val="both"/>
        <w:rPr>
          <w:color w:val="000000"/>
        </w:rPr>
      </w:pPr>
      <w:r>
        <w:rPr>
          <w:color w:val="000000"/>
        </w:rPr>
        <w:t>Issue 3: FG 23-1-1c</w:t>
      </w:r>
    </w:p>
    <w:p w14:paraId="1C43678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0E89B09" w14:textId="77777777" w:rsidR="004B1528" w:rsidRDefault="004B1528">
      <w:pPr>
        <w:pStyle w:val="maintext"/>
        <w:ind w:firstLineChars="90" w:firstLine="180"/>
        <w:rPr>
          <w:rFonts w:ascii="Calibri" w:hAnsi="Calibri" w:cs="Arial"/>
        </w:rPr>
      </w:pPr>
    </w:p>
    <w:p w14:paraId="56908A0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0CF02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4B1528" w14:paraId="771205A4" w14:textId="77777777">
        <w:tc>
          <w:tcPr>
            <w:tcW w:w="0" w:type="auto"/>
            <w:shd w:val="clear" w:color="auto" w:fill="auto"/>
          </w:tcPr>
          <w:p w14:paraId="456539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23. NR_FeMIMO</w:t>
            </w:r>
          </w:p>
        </w:tc>
        <w:tc>
          <w:tcPr>
            <w:tcW w:w="0" w:type="auto"/>
            <w:shd w:val="clear" w:color="auto" w:fill="auto"/>
          </w:tcPr>
          <w:p w14:paraId="5752DB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23-1-1c</w:t>
            </w:r>
          </w:p>
        </w:tc>
        <w:tc>
          <w:tcPr>
            <w:tcW w:w="0" w:type="auto"/>
            <w:shd w:val="clear" w:color="auto" w:fill="auto"/>
          </w:tcPr>
          <w:p w14:paraId="20C10F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w:t>
            </w:r>
          </w:p>
        </w:tc>
        <w:tc>
          <w:tcPr>
            <w:tcW w:w="0" w:type="auto"/>
            <w:shd w:val="clear" w:color="auto" w:fill="auto"/>
          </w:tcPr>
          <w:p w14:paraId="2983254F" w14:textId="77777777" w:rsidR="004B1528" w:rsidRDefault="001311B1">
            <w:pPr>
              <w:snapToGrid w:val="0"/>
              <w:spacing w:line="256" w:lineRule="auto"/>
              <w:rPr>
                <w:rFonts w:cs="Arial"/>
                <w:color w:val="000000" w:themeColor="text1"/>
                <w:sz w:val="18"/>
                <w:szCs w:val="18"/>
              </w:rPr>
            </w:pPr>
            <w:r>
              <w:rPr>
                <w:rFonts w:cs="Arial"/>
                <w:color w:val="000000" w:themeColor="text1"/>
                <w:sz w:val="18"/>
                <w:szCs w:val="18"/>
              </w:rPr>
              <w:t xml:space="preserve">1. Support of SCell BFR with unified TCI framework </w:t>
            </w:r>
          </w:p>
          <w:p w14:paraId="273B09C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 Maximum number of CCs configured with SCell BFR with unified TCI framework [in a band with SpCell BFR</w:t>
            </w:r>
            <w:r>
              <w:rPr>
                <w:rFonts w:ascii="Arial" w:hAnsi="Arial" w:cs="Arial"/>
                <w:strike/>
                <w:color w:val="FF0000"/>
                <w:sz w:val="18"/>
                <w:szCs w:val="18"/>
              </w:rPr>
              <w:t>]</w:t>
            </w:r>
          </w:p>
        </w:tc>
        <w:tc>
          <w:tcPr>
            <w:tcW w:w="0" w:type="auto"/>
            <w:shd w:val="clear" w:color="auto" w:fill="auto"/>
          </w:tcPr>
          <w:p w14:paraId="1EF345C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5C9A4E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3C7630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2E86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 is not supported</w:t>
            </w:r>
          </w:p>
        </w:tc>
        <w:tc>
          <w:tcPr>
            <w:tcW w:w="0" w:type="auto"/>
            <w:shd w:val="clear" w:color="auto" w:fill="auto"/>
          </w:tcPr>
          <w:p w14:paraId="4AE9604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61FE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06B3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1995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8FB54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2 candidate values: {0, 1, 2, 4}</w:t>
            </w:r>
          </w:p>
        </w:tc>
        <w:tc>
          <w:tcPr>
            <w:tcW w:w="0" w:type="auto"/>
            <w:shd w:val="clear" w:color="auto" w:fill="auto"/>
          </w:tcPr>
          <w:p w14:paraId="152993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96F699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E48EA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32162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87AEC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01498C" w14:textId="77777777">
        <w:tc>
          <w:tcPr>
            <w:tcW w:w="1818" w:type="dxa"/>
            <w:tcBorders>
              <w:top w:val="single" w:sz="4" w:space="0" w:color="auto"/>
              <w:left w:val="single" w:sz="4" w:space="0" w:color="auto"/>
              <w:bottom w:val="single" w:sz="4" w:space="0" w:color="auto"/>
              <w:right w:val="single" w:sz="4" w:space="0" w:color="auto"/>
            </w:tcBorders>
          </w:tcPr>
          <w:p w14:paraId="0E5435CD"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FA0B38B" w14:textId="77777777" w:rsidR="004B1528" w:rsidRDefault="001311B1">
            <w:pPr>
              <w:rPr>
                <w:rFonts w:ascii="Calibri" w:eastAsia="MS Mincho" w:hAnsi="Calibri" w:cs="Calibri"/>
              </w:rPr>
            </w:pPr>
            <w:r>
              <w:rPr>
                <w:rFonts w:ascii="Calibri" w:eastAsia="MS Mincho" w:hAnsi="Calibri" w:cs="Calibri"/>
              </w:rPr>
              <w:t>Do not support component 2. The following capabilities can be used instead:</w:t>
            </w:r>
          </w:p>
          <w:p w14:paraId="6314AC91" w14:textId="77777777" w:rsidR="004B1528" w:rsidRDefault="001311B1">
            <w:pPr>
              <w:pStyle w:val="TAL"/>
              <w:rPr>
                <w:b/>
                <w:bCs/>
                <w:i/>
                <w:iCs/>
              </w:rPr>
            </w:pPr>
            <w:r>
              <w:rPr>
                <w:b/>
                <w:bCs/>
                <w:i/>
                <w:iCs/>
              </w:rPr>
              <w:t>maxNumberCSI-RS-BFD</w:t>
            </w:r>
          </w:p>
          <w:p w14:paraId="2B2D250C" w14:textId="77777777" w:rsidR="004B1528" w:rsidRDefault="001311B1">
            <w:pPr>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p w14:paraId="7DF30630" w14:textId="77777777" w:rsidR="004B1528" w:rsidRDefault="001311B1">
            <w:pPr>
              <w:pStyle w:val="TAL"/>
              <w:rPr>
                <w:b/>
                <w:bCs/>
                <w:i/>
                <w:iCs/>
              </w:rPr>
            </w:pPr>
            <w:r>
              <w:rPr>
                <w:b/>
                <w:bCs/>
                <w:i/>
                <w:iCs/>
              </w:rPr>
              <w:t>maxNumberSSB-BFD</w:t>
            </w:r>
          </w:p>
          <w:p w14:paraId="6F414E8E" w14:textId="77777777" w:rsidR="004B1528" w:rsidRDefault="001311B1">
            <w:pPr>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p w14:paraId="376F85D0" w14:textId="77777777" w:rsidR="004B1528" w:rsidRDefault="001311B1">
            <w:pPr>
              <w:pStyle w:val="TAL"/>
              <w:rPr>
                <w:b/>
                <w:bCs/>
                <w:i/>
                <w:iCs/>
              </w:rPr>
            </w:pPr>
            <w:r>
              <w:rPr>
                <w:b/>
                <w:bCs/>
                <w:i/>
                <w:iCs/>
              </w:rPr>
              <w:t>maxNumberSCellBFR-r16</w:t>
            </w:r>
          </w:p>
          <w:p w14:paraId="4C6D4983" w14:textId="77777777" w:rsidR="004B1528" w:rsidRDefault="001311B1">
            <w:pPr>
              <w:rPr>
                <w:i/>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p w14:paraId="17AA1556" w14:textId="77777777" w:rsidR="004B1528" w:rsidRDefault="001311B1">
            <w:pPr>
              <w:pStyle w:val="TAL"/>
              <w:rPr>
                <w:b/>
                <w:bCs/>
                <w:i/>
                <w:iCs/>
              </w:rPr>
            </w:pPr>
            <w:r>
              <w:rPr>
                <w:rFonts w:ascii="Calibri" w:eastAsia="MS Mincho" w:hAnsi="Calibri" w:cs="Calibri"/>
              </w:rPr>
              <w:t xml:space="preserve">Note that </w:t>
            </w:r>
            <w:r>
              <w:rPr>
                <w:b/>
                <w:bCs/>
                <w:i/>
                <w:iCs/>
              </w:rPr>
              <w:t xml:space="preserve">maxNumberCSI-RS-BFD </w:t>
            </w:r>
            <w:r>
              <w:rPr>
                <w:rFonts w:ascii="Calibri" w:eastAsia="MS Mincho" w:hAnsi="Calibri" w:cs="Calibri"/>
              </w:rPr>
              <w:t xml:space="preserve">and </w:t>
            </w:r>
            <w:r>
              <w:rPr>
                <w:b/>
                <w:bCs/>
                <w:i/>
                <w:iCs/>
              </w:rPr>
              <w:t xml:space="preserve">maxNumberSSB-BFD </w:t>
            </w:r>
            <w:r>
              <w:rPr>
                <w:rFonts w:ascii="Calibri" w:eastAsia="MS Mincho" w:hAnsi="Calibri" w:cs="Calibri"/>
              </w:rPr>
              <w:t>are counted across all serving cells.</w:t>
            </w:r>
          </w:p>
        </w:tc>
      </w:tr>
      <w:tr w:rsidR="004B1528" w14:paraId="2655A274" w14:textId="77777777">
        <w:tc>
          <w:tcPr>
            <w:tcW w:w="1818" w:type="dxa"/>
            <w:tcBorders>
              <w:top w:val="single" w:sz="4" w:space="0" w:color="auto"/>
              <w:left w:val="single" w:sz="4" w:space="0" w:color="auto"/>
              <w:bottom w:val="single" w:sz="4" w:space="0" w:color="auto"/>
              <w:right w:val="single" w:sz="4" w:space="0" w:color="auto"/>
            </w:tcBorders>
          </w:tcPr>
          <w:p w14:paraId="136F80B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7AA9652" w14:textId="77777777" w:rsidR="004B1528" w:rsidRDefault="001311B1">
            <w:pPr>
              <w:rPr>
                <w:rFonts w:ascii="Calibri" w:eastAsia="MS Mincho" w:hAnsi="Calibri" w:cs="Calibri"/>
              </w:rPr>
            </w:pPr>
            <w:r>
              <w:rPr>
                <w:rFonts w:ascii="Calibri" w:eastAsia="MS Mincho" w:hAnsi="Calibri" w:cs="Calibri"/>
              </w:rPr>
              <w:t>Fine to keep component 2 and remove the black bracket</w:t>
            </w:r>
          </w:p>
        </w:tc>
      </w:tr>
      <w:tr w:rsidR="004B1528" w14:paraId="64199DF9" w14:textId="77777777">
        <w:tc>
          <w:tcPr>
            <w:tcW w:w="1818" w:type="dxa"/>
            <w:tcBorders>
              <w:top w:val="single" w:sz="4" w:space="0" w:color="auto"/>
              <w:left w:val="single" w:sz="4" w:space="0" w:color="auto"/>
              <w:bottom w:val="single" w:sz="4" w:space="0" w:color="auto"/>
              <w:right w:val="single" w:sz="4" w:space="0" w:color="auto"/>
            </w:tcBorders>
          </w:tcPr>
          <w:p w14:paraId="3E460DBD"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089DE15"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fine with the component 2.</w:t>
            </w:r>
          </w:p>
        </w:tc>
      </w:tr>
      <w:tr w:rsidR="004B1528" w14:paraId="0C0BE2AC" w14:textId="77777777">
        <w:tc>
          <w:tcPr>
            <w:tcW w:w="1818" w:type="dxa"/>
            <w:tcBorders>
              <w:top w:val="single" w:sz="4" w:space="0" w:color="auto"/>
              <w:left w:val="single" w:sz="4" w:space="0" w:color="auto"/>
              <w:bottom w:val="single" w:sz="4" w:space="0" w:color="auto"/>
              <w:right w:val="single" w:sz="4" w:space="0" w:color="auto"/>
            </w:tcBorders>
          </w:tcPr>
          <w:p w14:paraId="45CE4B33"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1627B307"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Remove the component 2. </w:t>
            </w:r>
            <w:r>
              <w:rPr>
                <w:rFonts w:ascii="Calibri" w:eastAsia="MS Mincho" w:hAnsi="Calibri" w:cs="Calibri" w:hint="eastAsia"/>
                <w:lang w:eastAsia="ja-JP"/>
              </w:rPr>
              <w:t xml:space="preserve">the necessity of this component is unclear since we have already specified the FGs for SCell </w:t>
            </w:r>
            <w:r>
              <w:rPr>
                <w:rFonts w:ascii="Calibri" w:eastAsia="MS Mincho" w:hAnsi="Calibri" w:cs="Calibri"/>
                <w:lang w:eastAsia="ja-JP"/>
              </w:rPr>
              <w:t>and PCell-BFR</w:t>
            </w:r>
          </w:p>
        </w:tc>
      </w:tr>
      <w:tr w:rsidR="00A3225E" w:rsidRPr="0063364C" w14:paraId="4EDB3017" w14:textId="77777777" w:rsidTr="00A3225E">
        <w:tc>
          <w:tcPr>
            <w:tcW w:w="1818" w:type="dxa"/>
            <w:tcBorders>
              <w:top w:val="single" w:sz="4" w:space="0" w:color="auto"/>
              <w:left w:val="single" w:sz="4" w:space="0" w:color="auto"/>
              <w:bottom w:val="single" w:sz="4" w:space="0" w:color="auto"/>
              <w:right w:val="single" w:sz="4" w:space="0" w:color="auto"/>
            </w:tcBorders>
          </w:tcPr>
          <w:p w14:paraId="543D2D04"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49F4C94B"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brackets from component 2. OK with the proposed values.</w:t>
            </w:r>
          </w:p>
        </w:tc>
      </w:tr>
      <w:tr w:rsidR="00020B30" w:rsidRPr="0063364C" w14:paraId="4B0221A9" w14:textId="77777777" w:rsidTr="00A3225E">
        <w:tc>
          <w:tcPr>
            <w:tcW w:w="1818" w:type="dxa"/>
            <w:tcBorders>
              <w:top w:val="single" w:sz="4" w:space="0" w:color="auto"/>
              <w:left w:val="single" w:sz="4" w:space="0" w:color="auto"/>
              <w:bottom w:val="single" w:sz="4" w:space="0" w:color="auto"/>
              <w:right w:val="single" w:sz="4" w:space="0" w:color="auto"/>
            </w:tcBorders>
          </w:tcPr>
          <w:p w14:paraId="2B90170A" w14:textId="71B3A03A" w:rsidR="00020B30" w:rsidRPr="00A3225E"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1D09C1F" w14:textId="4A59CA53" w:rsidR="00020B30" w:rsidRPr="00A3225E" w:rsidRDefault="00020B30" w:rsidP="00020B30">
            <w:pPr>
              <w:rPr>
                <w:rFonts w:ascii="Calibri" w:eastAsia="MS Mincho" w:hAnsi="Calibri" w:cs="Calibri"/>
                <w:lang w:eastAsia="ja-JP"/>
              </w:rPr>
            </w:pPr>
            <w:r>
              <w:rPr>
                <w:rFonts w:ascii="Calibri" w:eastAsia="MS Mincho" w:hAnsi="Calibri" w:cs="Calibri"/>
              </w:rPr>
              <w:t>Support E///’s suggestion. In our views, the current component2 is not complete one, even if approved. So reusing legacy one does make sense.</w:t>
            </w:r>
          </w:p>
        </w:tc>
      </w:tr>
    </w:tbl>
    <w:p w14:paraId="3F038CC4" w14:textId="77777777" w:rsidR="004B1528" w:rsidRPr="00A3225E" w:rsidRDefault="004B1528">
      <w:pPr>
        <w:pStyle w:val="maintext"/>
        <w:ind w:firstLineChars="90" w:firstLine="180"/>
        <w:rPr>
          <w:rFonts w:ascii="Calibri" w:hAnsi="Calibri" w:cs="Arial"/>
          <w:color w:val="000000"/>
          <w:lang w:val="en-US"/>
        </w:rPr>
      </w:pPr>
    </w:p>
    <w:p w14:paraId="063C2275" w14:textId="77777777" w:rsidR="004B1528" w:rsidRDefault="001311B1">
      <w:pPr>
        <w:pStyle w:val="Heading1"/>
        <w:numPr>
          <w:ilvl w:val="1"/>
          <w:numId w:val="12"/>
        </w:numPr>
        <w:jc w:val="both"/>
        <w:rPr>
          <w:color w:val="000000"/>
        </w:rPr>
      </w:pPr>
      <w:r>
        <w:rPr>
          <w:color w:val="000000"/>
        </w:rPr>
        <w:t>Issue 4: FG 23-1-1d</w:t>
      </w:r>
    </w:p>
    <w:p w14:paraId="4C02A1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BFB3BF1" w14:textId="77777777" w:rsidR="004B1528" w:rsidRDefault="004B1528">
      <w:pPr>
        <w:pStyle w:val="maintext"/>
        <w:ind w:firstLineChars="90" w:firstLine="180"/>
        <w:rPr>
          <w:rFonts w:ascii="Calibri" w:hAnsi="Calibri" w:cs="Arial"/>
        </w:rPr>
      </w:pPr>
    </w:p>
    <w:p w14:paraId="1037511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2F80B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CA1C7D1" w14:textId="77777777">
        <w:tc>
          <w:tcPr>
            <w:tcW w:w="0" w:type="auto"/>
            <w:shd w:val="clear" w:color="auto" w:fill="auto"/>
          </w:tcPr>
          <w:p w14:paraId="7A6A4C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B0361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2BD235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3A5CF6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B5C1C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7B0997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FB9AB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6BDC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63F6781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016A95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0FDD1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5989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EDFC7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09FB66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357B5E4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3713B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DC192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BE3E8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1B36EE1" w14:textId="77777777">
        <w:tc>
          <w:tcPr>
            <w:tcW w:w="1818" w:type="dxa"/>
            <w:tcBorders>
              <w:top w:val="single" w:sz="4" w:space="0" w:color="auto"/>
              <w:left w:val="single" w:sz="4" w:space="0" w:color="auto"/>
              <w:bottom w:val="single" w:sz="4" w:space="0" w:color="auto"/>
              <w:right w:val="single" w:sz="4" w:space="0" w:color="auto"/>
            </w:tcBorders>
          </w:tcPr>
          <w:p w14:paraId="19F6070E"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79620E" w14:textId="77777777" w:rsidR="004B1528" w:rsidRDefault="001311B1">
            <w:pPr>
              <w:rPr>
                <w:rFonts w:ascii="Calibri" w:eastAsia="MS Mincho" w:hAnsi="Calibri" w:cs="Calibri"/>
              </w:rPr>
            </w:pPr>
            <w:r>
              <w:rPr>
                <w:rFonts w:ascii="Calibri" w:eastAsia="MS Mincho" w:hAnsi="Calibri" w:cs="Calibri"/>
              </w:rPr>
              <w:t>Support</w:t>
            </w:r>
          </w:p>
        </w:tc>
      </w:tr>
      <w:tr w:rsidR="004B1528" w14:paraId="1D9582EC" w14:textId="77777777">
        <w:tc>
          <w:tcPr>
            <w:tcW w:w="1818" w:type="dxa"/>
            <w:tcBorders>
              <w:top w:val="single" w:sz="4" w:space="0" w:color="auto"/>
              <w:left w:val="single" w:sz="4" w:space="0" w:color="auto"/>
              <w:bottom w:val="single" w:sz="4" w:space="0" w:color="auto"/>
              <w:right w:val="single" w:sz="4" w:space="0" w:color="auto"/>
            </w:tcBorders>
          </w:tcPr>
          <w:p w14:paraId="3BB185A1"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4604DCD"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607C5D73" w14:textId="77777777">
        <w:tc>
          <w:tcPr>
            <w:tcW w:w="1818" w:type="dxa"/>
            <w:tcBorders>
              <w:top w:val="single" w:sz="4" w:space="0" w:color="auto"/>
              <w:left w:val="single" w:sz="4" w:space="0" w:color="auto"/>
              <w:bottom w:val="single" w:sz="4" w:space="0" w:color="auto"/>
              <w:right w:val="single" w:sz="4" w:space="0" w:color="auto"/>
            </w:tcBorders>
          </w:tcPr>
          <w:p w14:paraId="0BCC5C3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9FAAAEF"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4B1528" w14:paraId="581A91C2" w14:textId="77777777">
        <w:tc>
          <w:tcPr>
            <w:tcW w:w="1818" w:type="dxa"/>
            <w:tcBorders>
              <w:top w:val="single" w:sz="4" w:space="0" w:color="auto"/>
              <w:left w:val="single" w:sz="4" w:space="0" w:color="auto"/>
              <w:bottom w:val="single" w:sz="4" w:space="0" w:color="auto"/>
              <w:right w:val="single" w:sz="4" w:space="0" w:color="auto"/>
            </w:tcBorders>
          </w:tcPr>
          <w:p w14:paraId="1E1A01AF"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6BF688B"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r>
              <w:rPr>
                <w:rFonts w:ascii="Calibri" w:eastAsia="MS Mincho" w:hAnsi="Calibri" w:cs="Calibri"/>
                <w:lang w:eastAsia="ja-JP"/>
              </w:rPr>
              <w:t xml:space="preserve"> and it is considered as a basic FG.</w:t>
            </w:r>
          </w:p>
        </w:tc>
      </w:tr>
      <w:tr w:rsidR="00A3225E" w:rsidRPr="0063364C" w14:paraId="49ED9FAE" w14:textId="77777777" w:rsidTr="00A3225E">
        <w:tc>
          <w:tcPr>
            <w:tcW w:w="1818" w:type="dxa"/>
            <w:tcBorders>
              <w:top w:val="single" w:sz="4" w:space="0" w:color="auto"/>
              <w:left w:val="single" w:sz="4" w:space="0" w:color="auto"/>
              <w:bottom w:val="single" w:sz="4" w:space="0" w:color="auto"/>
              <w:right w:val="single" w:sz="4" w:space="0" w:color="auto"/>
            </w:tcBorders>
          </w:tcPr>
          <w:p w14:paraId="7670E563"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641D0FA2"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FFS</w:t>
            </w:r>
          </w:p>
        </w:tc>
      </w:tr>
      <w:tr w:rsidR="00020B30" w:rsidRPr="0063364C" w14:paraId="1EA565FC" w14:textId="77777777" w:rsidTr="00A3225E">
        <w:tc>
          <w:tcPr>
            <w:tcW w:w="1818" w:type="dxa"/>
            <w:tcBorders>
              <w:top w:val="single" w:sz="4" w:space="0" w:color="auto"/>
              <w:left w:val="single" w:sz="4" w:space="0" w:color="auto"/>
              <w:bottom w:val="single" w:sz="4" w:space="0" w:color="auto"/>
              <w:right w:val="single" w:sz="4" w:space="0" w:color="auto"/>
            </w:tcBorders>
          </w:tcPr>
          <w:p w14:paraId="0C89E139" w14:textId="641961D1" w:rsidR="00020B30" w:rsidRPr="00A3225E" w:rsidRDefault="00020B30" w:rsidP="00020B30">
            <w:pPr>
              <w:rPr>
                <w:rFonts w:ascii="Calibri" w:eastAsia="MS Mincho" w:hAnsi="Calibri" w:cs="Calibri"/>
                <w:lang w:eastAsia="ja-JP"/>
              </w:rPr>
            </w:pPr>
            <w:r>
              <w:rPr>
                <w:rFonts w:ascii="Calibri" w:eastAsia="MS Mincho" w:hAnsi="Calibri" w:cs="Calibri"/>
              </w:rPr>
              <w:lastRenderedPageBreak/>
              <w:t>ZTE2</w:t>
            </w:r>
          </w:p>
        </w:tc>
        <w:tc>
          <w:tcPr>
            <w:tcW w:w="20522" w:type="dxa"/>
            <w:tcBorders>
              <w:top w:val="single" w:sz="4" w:space="0" w:color="auto"/>
              <w:left w:val="single" w:sz="4" w:space="0" w:color="auto"/>
              <w:bottom w:val="single" w:sz="4" w:space="0" w:color="auto"/>
              <w:right w:val="single" w:sz="4" w:space="0" w:color="auto"/>
            </w:tcBorders>
          </w:tcPr>
          <w:p w14:paraId="20921110" w14:textId="4ECE86E2" w:rsidR="00020B30" w:rsidRPr="00A3225E" w:rsidRDefault="00020B30" w:rsidP="00020B30">
            <w:pPr>
              <w:rPr>
                <w:rFonts w:ascii="Calibri" w:eastAsia="MS Mincho" w:hAnsi="Calibri" w:cs="Calibri"/>
                <w:lang w:eastAsia="ja-JP"/>
              </w:rPr>
            </w:pPr>
            <w:r>
              <w:rPr>
                <w:rFonts w:ascii="Calibri" w:eastAsia="MS Mincho" w:hAnsi="Calibri" w:cs="Calibri"/>
              </w:rPr>
              <w:t>Support. BTW, the last ‘]’ should be removed together.</w:t>
            </w:r>
          </w:p>
        </w:tc>
      </w:tr>
    </w:tbl>
    <w:p w14:paraId="0E56A396" w14:textId="77777777" w:rsidR="004B1528" w:rsidRPr="00A3225E" w:rsidRDefault="004B1528">
      <w:pPr>
        <w:pStyle w:val="maintext"/>
        <w:ind w:firstLineChars="90" w:firstLine="180"/>
        <w:rPr>
          <w:rFonts w:ascii="Calibri" w:hAnsi="Calibri" w:cs="Arial"/>
          <w:color w:val="000000"/>
          <w:lang w:val="en-US"/>
        </w:rPr>
      </w:pPr>
    </w:p>
    <w:p w14:paraId="2CCE5862" w14:textId="77777777" w:rsidR="004B1528" w:rsidRDefault="001311B1">
      <w:pPr>
        <w:pStyle w:val="Heading1"/>
        <w:numPr>
          <w:ilvl w:val="1"/>
          <w:numId w:val="12"/>
        </w:numPr>
        <w:jc w:val="both"/>
        <w:rPr>
          <w:color w:val="000000"/>
        </w:rPr>
      </w:pPr>
      <w:r>
        <w:rPr>
          <w:color w:val="000000"/>
        </w:rPr>
        <w:t>Issue 5: FG 23-1-1e</w:t>
      </w:r>
    </w:p>
    <w:p w14:paraId="0321657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3F6DF6" w14:textId="77777777" w:rsidR="004B1528" w:rsidRDefault="004B1528">
      <w:pPr>
        <w:pStyle w:val="maintext"/>
        <w:ind w:firstLineChars="90" w:firstLine="180"/>
        <w:rPr>
          <w:rFonts w:ascii="Calibri" w:hAnsi="Calibri" w:cs="Arial"/>
        </w:rPr>
      </w:pPr>
    </w:p>
    <w:p w14:paraId="236A526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7462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097B9928" w14:textId="77777777">
        <w:tc>
          <w:tcPr>
            <w:tcW w:w="0" w:type="auto"/>
            <w:shd w:val="clear" w:color="auto" w:fill="auto"/>
          </w:tcPr>
          <w:p w14:paraId="037C1E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BAF46F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1E41B0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592CFCA3" w14:textId="77777777" w:rsidR="004B1528" w:rsidRDefault="001311B1">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2DE4EE2E" w14:textId="77777777" w:rsidR="004B1528" w:rsidRDefault="001311B1">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429222F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B5355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6FBB4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13FCA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55FC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8D1904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A99F6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F83F1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3DF5C6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AE98243" w14:textId="77777777" w:rsidR="004B1528" w:rsidRDefault="001311B1">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0B3714D1" w14:textId="77777777" w:rsidR="004B1528" w:rsidRDefault="004B1528">
            <w:pPr>
              <w:rPr>
                <w:rFonts w:cs="Arial"/>
                <w:color w:val="000000" w:themeColor="text1"/>
                <w:sz w:val="18"/>
                <w:szCs w:val="18"/>
                <w:highlight w:val="yellow"/>
              </w:rPr>
            </w:pPr>
          </w:p>
          <w:p w14:paraId="5B264C8C"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675380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65AF4B2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61E69C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2024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7E876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1DFEF" w14:textId="77777777">
        <w:tc>
          <w:tcPr>
            <w:tcW w:w="1818" w:type="dxa"/>
            <w:tcBorders>
              <w:top w:val="single" w:sz="4" w:space="0" w:color="auto"/>
              <w:left w:val="single" w:sz="4" w:space="0" w:color="auto"/>
              <w:bottom w:val="single" w:sz="4" w:space="0" w:color="auto"/>
              <w:right w:val="single" w:sz="4" w:space="0" w:color="auto"/>
            </w:tcBorders>
          </w:tcPr>
          <w:p w14:paraId="27CD5AA1"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C1A89B7" w14:textId="77777777" w:rsidR="004B1528" w:rsidRDefault="001311B1">
            <w:pPr>
              <w:rPr>
                <w:rFonts w:ascii="Calibri" w:eastAsia="MS Mincho" w:hAnsi="Calibri" w:cs="Calibri"/>
              </w:rPr>
            </w:pPr>
            <w:r>
              <w:rPr>
                <w:rFonts w:ascii="Calibri" w:eastAsia="MS Mincho" w:hAnsi="Calibri" w:cs="Calibri"/>
              </w:rPr>
              <w:t>Support</w:t>
            </w:r>
          </w:p>
        </w:tc>
      </w:tr>
      <w:tr w:rsidR="004B1528" w14:paraId="5BAEFEAB" w14:textId="77777777">
        <w:tc>
          <w:tcPr>
            <w:tcW w:w="1818" w:type="dxa"/>
            <w:tcBorders>
              <w:top w:val="single" w:sz="4" w:space="0" w:color="auto"/>
              <w:left w:val="single" w:sz="4" w:space="0" w:color="auto"/>
              <w:bottom w:val="single" w:sz="4" w:space="0" w:color="auto"/>
              <w:right w:val="single" w:sz="4" w:space="0" w:color="auto"/>
            </w:tcBorders>
          </w:tcPr>
          <w:p w14:paraId="3B98C55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ED77BA3"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E31D4FA" w14:textId="77777777">
        <w:tc>
          <w:tcPr>
            <w:tcW w:w="1818" w:type="dxa"/>
            <w:tcBorders>
              <w:top w:val="single" w:sz="4" w:space="0" w:color="auto"/>
              <w:left w:val="single" w:sz="4" w:space="0" w:color="auto"/>
              <w:bottom w:val="single" w:sz="4" w:space="0" w:color="auto"/>
              <w:right w:val="single" w:sz="4" w:space="0" w:color="auto"/>
            </w:tcBorders>
          </w:tcPr>
          <w:p w14:paraId="636CDA09" w14:textId="77777777" w:rsidR="004B1528" w:rsidRDefault="001311B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1F56508" w14:textId="77777777" w:rsidR="004B1528" w:rsidRDefault="001311B1">
            <w:pPr>
              <w:rPr>
                <w:rFonts w:ascii="Calibri" w:eastAsia="MS Mincho" w:hAnsi="Calibri" w:cs="Calibri"/>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020B30" w14:paraId="713A9567" w14:textId="77777777">
        <w:tc>
          <w:tcPr>
            <w:tcW w:w="1818" w:type="dxa"/>
            <w:tcBorders>
              <w:top w:val="single" w:sz="4" w:space="0" w:color="auto"/>
              <w:left w:val="single" w:sz="4" w:space="0" w:color="auto"/>
              <w:bottom w:val="single" w:sz="4" w:space="0" w:color="auto"/>
              <w:right w:val="single" w:sz="4" w:space="0" w:color="auto"/>
            </w:tcBorders>
          </w:tcPr>
          <w:p w14:paraId="579FA246" w14:textId="7F8B8C7E"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2214401" w14:textId="59DFF374" w:rsidR="00020B30" w:rsidRDefault="00020B30" w:rsidP="00020B30">
            <w:pPr>
              <w:rPr>
                <w:rFonts w:ascii="Calibri" w:eastAsia="MS Mincho" w:hAnsi="Calibri" w:cs="Calibri"/>
                <w:lang w:eastAsia="ja-JP"/>
              </w:rPr>
            </w:pPr>
            <w:r>
              <w:rPr>
                <w:rFonts w:ascii="Calibri" w:eastAsia="MS Mincho" w:hAnsi="Calibri" w:cs="Calibri"/>
              </w:rPr>
              <w:t>Why only [1,2,4,8]? For accommodating different CA case, [1,2,3,4,5,6,7,8] makes sense.</w:t>
            </w:r>
          </w:p>
        </w:tc>
      </w:tr>
    </w:tbl>
    <w:p w14:paraId="78C431F7" w14:textId="77777777" w:rsidR="004B1528" w:rsidRDefault="004B1528">
      <w:pPr>
        <w:pStyle w:val="maintext"/>
        <w:ind w:firstLineChars="90" w:firstLine="180"/>
        <w:rPr>
          <w:rFonts w:ascii="Calibri" w:hAnsi="Calibri" w:cs="Arial"/>
          <w:color w:val="000000"/>
          <w:lang w:val="en-US"/>
        </w:rPr>
      </w:pPr>
    </w:p>
    <w:p w14:paraId="19BDC4F2" w14:textId="77777777" w:rsidR="004B1528" w:rsidRDefault="001311B1">
      <w:pPr>
        <w:pStyle w:val="Heading1"/>
        <w:numPr>
          <w:ilvl w:val="1"/>
          <w:numId w:val="12"/>
        </w:numPr>
        <w:jc w:val="both"/>
        <w:rPr>
          <w:color w:val="000000"/>
        </w:rPr>
      </w:pPr>
      <w:r>
        <w:rPr>
          <w:color w:val="000000"/>
        </w:rPr>
        <w:t>Issue 6: FG 23-1-1g</w:t>
      </w:r>
    </w:p>
    <w:p w14:paraId="20394744"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06FBCE4" w14:textId="77777777" w:rsidR="004B1528" w:rsidRDefault="004B1528">
      <w:pPr>
        <w:pStyle w:val="maintext"/>
        <w:ind w:firstLineChars="90" w:firstLine="180"/>
        <w:rPr>
          <w:rFonts w:ascii="Calibri" w:hAnsi="Calibri" w:cs="Arial"/>
        </w:rPr>
      </w:pPr>
    </w:p>
    <w:p w14:paraId="69AE51B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F81BFF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0FFA1B98" w14:textId="77777777">
        <w:tc>
          <w:tcPr>
            <w:tcW w:w="0" w:type="auto"/>
            <w:shd w:val="clear" w:color="auto" w:fill="auto"/>
          </w:tcPr>
          <w:p w14:paraId="0FAEEC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B7C9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59C4BE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BCBE0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075D5B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37D056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E4639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705D8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7657E04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443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402E5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36CEE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AD31B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2A5813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0901593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53196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C8089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D72FF"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E5BA47E" w14:textId="77777777">
        <w:tc>
          <w:tcPr>
            <w:tcW w:w="1818" w:type="dxa"/>
            <w:tcBorders>
              <w:top w:val="single" w:sz="4" w:space="0" w:color="auto"/>
              <w:left w:val="single" w:sz="4" w:space="0" w:color="auto"/>
              <w:bottom w:val="single" w:sz="4" w:space="0" w:color="auto"/>
              <w:right w:val="single" w:sz="4" w:space="0" w:color="auto"/>
            </w:tcBorders>
          </w:tcPr>
          <w:p w14:paraId="1A563C7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95AE04B" w14:textId="77777777" w:rsidR="004B1528" w:rsidRDefault="001311B1">
            <w:pPr>
              <w:rPr>
                <w:rFonts w:ascii="Calibri" w:eastAsia="MS Mincho" w:hAnsi="Calibri" w:cs="Calibri"/>
              </w:rPr>
            </w:pPr>
            <w:r>
              <w:rPr>
                <w:rFonts w:ascii="Calibri" w:eastAsia="MS Mincho" w:hAnsi="Calibri" w:cs="Calibri"/>
              </w:rPr>
              <w:t>Support</w:t>
            </w:r>
          </w:p>
        </w:tc>
      </w:tr>
      <w:tr w:rsidR="004B1528" w14:paraId="1F0E03CD" w14:textId="77777777">
        <w:tc>
          <w:tcPr>
            <w:tcW w:w="1818" w:type="dxa"/>
            <w:tcBorders>
              <w:top w:val="single" w:sz="4" w:space="0" w:color="auto"/>
              <w:left w:val="single" w:sz="4" w:space="0" w:color="auto"/>
              <w:bottom w:val="single" w:sz="4" w:space="0" w:color="auto"/>
              <w:right w:val="single" w:sz="4" w:space="0" w:color="auto"/>
            </w:tcBorders>
          </w:tcPr>
          <w:p w14:paraId="0CC24A5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ABD4C3"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0D76A9FB" w14:textId="77777777">
        <w:tc>
          <w:tcPr>
            <w:tcW w:w="1818" w:type="dxa"/>
            <w:tcBorders>
              <w:top w:val="single" w:sz="4" w:space="0" w:color="auto"/>
              <w:left w:val="single" w:sz="4" w:space="0" w:color="auto"/>
              <w:bottom w:val="single" w:sz="4" w:space="0" w:color="auto"/>
              <w:right w:val="single" w:sz="4" w:space="0" w:color="auto"/>
            </w:tcBorders>
          </w:tcPr>
          <w:p w14:paraId="77B48378"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324950B"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71E5C884" w14:textId="77777777">
        <w:tc>
          <w:tcPr>
            <w:tcW w:w="1818" w:type="dxa"/>
            <w:tcBorders>
              <w:top w:val="single" w:sz="4" w:space="0" w:color="auto"/>
              <w:left w:val="single" w:sz="4" w:space="0" w:color="auto"/>
              <w:bottom w:val="single" w:sz="4" w:space="0" w:color="auto"/>
              <w:right w:val="single" w:sz="4" w:space="0" w:color="auto"/>
            </w:tcBorders>
          </w:tcPr>
          <w:p w14:paraId="1C63B3A4"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37EF498F"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26BE0EF1" w14:textId="77777777">
        <w:tc>
          <w:tcPr>
            <w:tcW w:w="1818" w:type="dxa"/>
            <w:tcBorders>
              <w:top w:val="single" w:sz="4" w:space="0" w:color="auto"/>
              <w:left w:val="single" w:sz="4" w:space="0" w:color="auto"/>
              <w:bottom w:val="single" w:sz="4" w:space="0" w:color="auto"/>
              <w:right w:val="single" w:sz="4" w:space="0" w:color="auto"/>
            </w:tcBorders>
          </w:tcPr>
          <w:p w14:paraId="13802CE1" w14:textId="3FC417A5"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3746808A" w14:textId="100C37C4" w:rsidR="00020B30" w:rsidRDefault="00020B30" w:rsidP="00020B30">
            <w:pPr>
              <w:rPr>
                <w:rFonts w:ascii="Calibri" w:eastAsia="MS Mincho" w:hAnsi="Calibri" w:cs="Calibri"/>
                <w:lang w:eastAsia="ja-JP"/>
              </w:rPr>
            </w:pPr>
            <w:r>
              <w:rPr>
                <w:rFonts w:ascii="Calibri" w:eastAsia="MS Mincho" w:hAnsi="Calibri" w:cs="Calibri"/>
              </w:rPr>
              <w:t>Okay</w:t>
            </w:r>
          </w:p>
        </w:tc>
      </w:tr>
    </w:tbl>
    <w:p w14:paraId="174A5A6E" w14:textId="77777777" w:rsidR="004B1528" w:rsidRDefault="004B1528">
      <w:pPr>
        <w:pStyle w:val="maintext"/>
        <w:ind w:firstLineChars="90" w:firstLine="180"/>
        <w:rPr>
          <w:rFonts w:ascii="Calibri" w:hAnsi="Calibri" w:cs="Arial"/>
          <w:color w:val="000000"/>
        </w:rPr>
      </w:pPr>
    </w:p>
    <w:p w14:paraId="1A7BE5C9" w14:textId="77777777" w:rsidR="004B1528" w:rsidRDefault="001311B1">
      <w:pPr>
        <w:pStyle w:val="Heading1"/>
        <w:numPr>
          <w:ilvl w:val="1"/>
          <w:numId w:val="12"/>
        </w:numPr>
        <w:jc w:val="both"/>
        <w:rPr>
          <w:color w:val="000000"/>
        </w:rPr>
      </w:pPr>
      <w:r>
        <w:rPr>
          <w:color w:val="000000"/>
        </w:rPr>
        <w:lastRenderedPageBreak/>
        <w:t>Issue 7: FG 23-1-1h</w:t>
      </w:r>
    </w:p>
    <w:p w14:paraId="1E2B0FD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50C3B78" w14:textId="77777777" w:rsidR="004B1528" w:rsidRDefault="004B1528">
      <w:pPr>
        <w:pStyle w:val="maintext"/>
        <w:ind w:firstLineChars="90" w:firstLine="180"/>
        <w:rPr>
          <w:rFonts w:ascii="Calibri" w:hAnsi="Calibri" w:cs="Arial"/>
        </w:rPr>
      </w:pPr>
    </w:p>
    <w:p w14:paraId="71524E8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9C36AF"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2E2E723A" w14:textId="77777777">
        <w:tc>
          <w:tcPr>
            <w:tcW w:w="0" w:type="auto"/>
            <w:shd w:val="clear" w:color="auto" w:fill="auto"/>
          </w:tcPr>
          <w:p w14:paraId="6CEAD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78A48D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23-1-1h</w:t>
            </w:r>
          </w:p>
        </w:tc>
        <w:tc>
          <w:tcPr>
            <w:tcW w:w="0" w:type="auto"/>
            <w:shd w:val="clear" w:color="auto" w:fill="auto"/>
          </w:tcPr>
          <w:p w14:paraId="5F1A53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0FFD64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71253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50F26E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54D93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1DF6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B8B950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4E0B7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ECD62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DFC3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56F87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A UE that supports FG 23-1-1 must indicate this FG is supported]</w:t>
            </w:r>
          </w:p>
        </w:tc>
        <w:tc>
          <w:tcPr>
            <w:tcW w:w="0" w:type="auto"/>
            <w:shd w:val="clear" w:color="auto" w:fill="auto"/>
          </w:tcPr>
          <w:p w14:paraId="4985D4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6E0F64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50AF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541DF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0F4E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4DA5A6" w14:textId="77777777">
        <w:tc>
          <w:tcPr>
            <w:tcW w:w="1818" w:type="dxa"/>
            <w:tcBorders>
              <w:top w:val="single" w:sz="4" w:space="0" w:color="auto"/>
              <w:left w:val="single" w:sz="4" w:space="0" w:color="auto"/>
              <w:bottom w:val="single" w:sz="4" w:space="0" w:color="auto"/>
              <w:right w:val="single" w:sz="4" w:space="0" w:color="auto"/>
            </w:tcBorders>
          </w:tcPr>
          <w:p w14:paraId="61752490"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608811A" w14:textId="77777777" w:rsidR="004B1528" w:rsidRDefault="001311B1">
            <w:pPr>
              <w:rPr>
                <w:rFonts w:ascii="Calibri" w:eastAsia="MS Mincho" w:hAnsi="Calibri" w:cs="Calibri"/>
              </w:rPr>
            </w:pPr>
            <w:r>
              <w:rPr>
                <w:rFonts w:ascii="Calibri" w:eastAsia="MS Mincho" w:hAnsi="Calibri" w:cs="Calibri"/>
              </w:rPr>
              <w:t>Support</w:t>
            </w:r>
          </w:p>
        </w:tc>
      </w:tr>
      <w:tr w:rsidR="004B1528" w14:paraId="7D3B5A3D" w14:textId="77777777">
        <w:tc>
          <w:tcPr>
            <w:tcW w:w="1818" w:type="dxa"/>
            <w:tcBorders>
              <w:top w:val="single" w:sz="4" w:space="0" w:color="auto"/>
              <w:left w:val="single" w:sz="4" w:space="0" w:color="auto"/>
              <w:bottom w:val="single" w:sz="4" w:space="0" w:color="auto"/>
              <w:right w:val="single" w:sz="4" w:space="0" w:color="auto"/>
            </w:tcBorders>
          </w:tcPr>
          <w:p w14:paraId="10D8BE0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5FEDB99"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71525ED" w14:textId="77777777">
        <w:tc>
          <w:tcPr>
            <w:tcW w:w="1818" w:type="dxa"/>
            <w:tcBorders>
              <w:top w:val="single" w:sz="4" w:space="0" w:color="auto"/>
              <w:left w:val="single" w:sz="4" w:space="0" w:color="auto"/>
              <w:bottom w:val="single" w:sz="4" w:space="0" w:color="auto"/>
              <w:right w:val="single" w:sz="4" w:space="0" w:color="auto"/>
            </w:tcBorders>
          </w:tcPr>
          <w:p w14:paraId="6901D84F"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6D43C2C" w14:textId="77777777" w:rsidR="004B1528" w:rsidRDefault="001311B1">
            <w:pPr>
              <w:rPr>
                <w:rFonts w:ascii="Calibri" w:eastAsia="MS Mincho" w:hAnsi="Calibri" w:cs="Calibri"/>
                <w:lang w:eastAsia="ja-JP"/>
              </w:rPr>
            </w:pPr>
            <w:r>
              <w:rPr>
                <w:rFonts w:ascii="Calibri" w:eastAsia="MS Mincho" w:hAnsi="Calibri" w:cs="Calibri"/>
                <w:lang w:eastAsia="ja-JP"/>
              </w:rPr>
              <w:t>We prefer to keep the note.</w:t>
            </w:r>
          </w:p>
        </w:tc>
      </w:tr>
      <w:tr w:rsidR="004B1528" w14:paraId="1EB5580B" w14:textId="77777777">
        <w:tc>
          <w:tcPr>
            <w:tcW w:w="1818" w:type="dxa"/>
            <w:tcBorders>
              <w:top w:val="single" w:sz="4" w:space="0" w:color="auto"/>
              <w:left w:val="single" w:sz="4" w:space="0" w:color="auto"/>
              <w:bottom w:val="single" w:sz="4" w:space="0" w:color="auto"/>
              <w:right w:val="single" w:sz="4" w:space="0" w:color="auto"/>
            </w:tcBorders>
          </w:tcPr>
          <w:p w14:paraId="215CA295"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79D5EB6B" w14:textId="77777777" w:rsidR="004B1528" w:rsidRDefault="001311B1">
            <w:pPr>
              <w:rPr>
                <w:rFonts w:ascii="Calibri" w:eastAsia="MS Mincho" w:hAnsi="Calibri" w:cs="Calibri"/>
              </w:rPr>
            </w:pPr>
            <w:r>
              <w:rPr>
                <w:rFonts w:ascii="Calibri" w:eastAsia="MS Mincho" w:hAnsi="Calibri" w:cs="Calibri"/>
              </w:rPr>
              <w:t>We prefer to keep the note.</w:t>
            </w:r>
          </w:p>
        </w:tc>
      </w:tr>
      <w:tr w:rsidR="00020B30" w14:paraId="4DB061A6" w14:textId="77777777">
        <w:tc>
          <w:tcPr>
            <w:tcW w:w="1818" w:type="dxa"/>
            <w:tcBorders>
              <w:top w:val="single" w:sz="4" w:space="0" w:color="auto"/>
              <w:left w:val="single" w:sz="4" w:space="0" w:color="auto"/>
              <w:bottom w:val="single" w:sz="4" w:space="0" w:color="auto"/>
              <w:right w:val="single" w:sz="4" w:space="0" w:color="auto"/>
            </w:tcBorders>
          </w:tcPr>
          <w:p w14:paraId="4962D59A" w14:textId="50E6433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FA951B4" w14:textId="4DE1221B" w:rsidR="00020B30" w:rsidRDefault="00020B30" w:rsidP="00020B30">
            <w:pPr>
              <w:rPr>
                <w:rFonts w:ascii="Calibri" w:eastAsia="MS Mincho" w:hAnsi="Calibri" w:cs="Calibri"/>
              </w:rPr>
            </w:pPr>
            <w:r>
              <w:rPr>
                <w:rFonts w:ascii="Calibri" w:eastAsia="MS Mincho" w:hAnsi="Calibri" w:cs="Calibri"/>
              </w:rPr>
              <w:t xml:space="preserve">Not support. In our views, this association is essential. How about ‘Note: A UE that supports FG 23-1-1 much indicate this FG is supported </w:t>
            </w:r>
            <w:r w:rsidRPr="00941FC0">
              <w:rPr>
                <w:rFonts w:ascii="Calibri" w:eastAsia="MS Mincho" w:hAnsi="Calibri" w:cs="Calibri"/>
                <w:color w:val="FF0000"/>
              </w:rPr>
              <w:t>in FR2’</w:t>
            </w:r>
            <w:r>
              <w:rPr>
                <w:rFonts w:ascii="Calibri" w:eastAsia="MS Mincho" w:hAnsi="Calibri" w:cs="Calibri"/>
              </w:rPr>
              <w:t>.</w:t>
            </w:r>
          </w:p>
        </w:tc>
      </w:tr>
    </w:tbl>
    <w:p w14:paraId="2DFF4E54" w14:textId="77777777" w:rsidR="004B1528" w:rsidRDefault="004B1528">
      <w:pPr>
        <w:pStyle w:val="maintext"/>
        <w:ind w:firstLineChars="90" w:firstLine="180"/>
        <w:rPr>
          <w:rFonts w:ascii="Calibri" w:hAnsi="Calibri" w:cs="Arial"/>
          <w:color w:val="000000"/>
          <w:lang w:val="en-US"/>
        </w:rPr>
      </w:pPr>
    </w:p>
    <w:p w14:paraId="366CA610" w14:textId="77777777" w:rsidR="004B1528" w:rsidRDefault="004B1528">
      <w:pPr>
        <w:pStyle w:val="maintext"/>
        <w:ind w:firstLineChars="90" w:firstLine="180"/>
        <w:rPr>
          <w:rFonts w:ascii="Calibri" w:hAnsi="Calibri" w:cs="Arial"/>
          <w:color w:val="000000"/>
          <w:lang w:val="en-US"/>
        </w:rPr>
      </w:pPr>
    </w:p>
    <w:p w14:paraId="012B7A79" w14:textId="77777777" w:rsidR="004B1528" w:rsidRDefault="001311B1">
      <w:pPr>
        <w:pStyle w:val="Heading1"/>
        <w:numPr>
          <w:ilvl w:val="1"/>
          <w:numId w:val="12"/>
        </w:numPr>
        <w:jc w:val="both"/>
        <w:rPr>
          <w:color w:val="000000"/>
        </w:rPr>
      </w:pPr>
      <w:r>
        <w:rPr>
          <w:color w:val="000000"/>
        </w:rPr>
        <w:t>Issue 8: FG 23-1-1i</w:t>
      </w:r>
    </w:p>
    <w:p w14:paraId="7C0632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CA2BFD" w14:textId="77777777" w:rsidR="004B1528" w:rsidRDefault="004B1528">
      <w:pPr>
        <w:pStyle w:val="maintext"/>
        <w:ind w:firstLineChars="90" w:firstLine="180"/>
        <w:rPr>
          <w:rFonts w:ascii="Calibri" w:hAnsi="Calibri" w:cs="Arial"/>
        </w:rPr>
      </w:pPr>
    </w:p>
    <w:p w14:paraId="2B064F9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27528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4B1528" w14:paraId="54A8B6EE" w14:textId="77777777">
        <w:tc>
          <w:tcPr>
            <w:tcW w:w="0" w:type="auto"/>
            <w:shd w:val="clear" w:color="auto" w:fill="auto"/>
          </w:tcPr>
          <w:p w14:paraId="7B95F1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62F5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696ECEF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5B0778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signaling/configuration design(s) </w:t>
            </w:r>
          </w:p>
        </w:tc>
        <w:tc>
          <w:tcPr>
            <w:tcW w:w="0" w:type="auto"/>
            <w:shd w:val="clear" w:color="auto" w:fill="auto"/>
          </w:tcPr>
          <w:p w14:paraId="48AE85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A429AD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183B12E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D5212B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reusing the Rel-15/16 signaling/configuration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0A50A04"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167E07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C01271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4499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BB29EC" w14:textId="77777777" w:rsidR="004B1528" w:rsidRDefault="001311B1">
            <w:pPr>
              <w:pStyle w:val="TAL"/>
              <w:rPr>
                <w:rFonts w:cs="Arial"/>
                <w:color w:val="000000" w:themeColor="text1"/>
                <w:szCs w:val="18"/>
              </w:rPr>
            </w:pPr>
            <w:r>
              <w:rPr>
                <w:rFonts w:cs="Arial"/>
                <w:color w:val="000000" w:themeColor="text1"/>
                <w:szCs w:val="18"/>
              </w:rPr>
              <w:t>Note: This has no impact on detail signaling design for SRS TCI indication</w:t>
            </w:r>
          </w:p>
          <w:p w14:paraId="6C44069E" w14:textId="77777777" w:rsidR="004B1528" w:rsidRDefault="004B1528">
            <w:pPr>
              <w:pStyle w:val="TAL"/>
              <w:rPr>
                <w:rFonts w:cs="Arial"/>
                <w:color w:val="000000" w:themeColor="text1"/>
                <w:szCs w:val="18"/>
              </w:rPr>
            </w:pPr>
          </w:p>
          <w:p w14:paraId="08BECAF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A7D516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30E9F0B1" w14:textId="77777777">
        <w:tc>
          <w:tcPr>
            <w:tcW w:w="0" w:type="auto"/>
            <w:shd w:val="clear" w:color="auto" w:fill="auto"/>
          </w:tcPr>
          <w:p w14:paraId="677EB27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 NR_FeMIMO</w:t>
            </w:r>
          </w:p>
        </w:tc>
        <w:tc>
          <w:tcPr>
            <w:tcW w:w="0" w:type="auto"/>
            <w:shd w:val="clear" w:color="auto" w:fill="auto"/>
          </w:tcPr>
          <w:p w14:paraId="029219B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39F12C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744D3A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signaling/configuration design(s) </w:t>
            </w:r>
          </w:p>
        </w:tc>
        <w:tc>
          <w:tcPr>
            <w:tcW w:w="0" w:type="auto"/>
            <w:shd w:val="clear" w:color="auto" w:fill="auto"/>
          </w:tcPr>
          <w:p w14:paraId="51D9994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3D9AE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71094F4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342A2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eusing the Rel-15/16 signaling/configuration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254199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60BB9DD9"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A36BD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506DFBE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66618CD"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35D22D51" w14:textId="77777777" w:rsidR="004B1528" w:rsidRDefault="004B1528">
            <w:pPr>
              <w:pStyle w:val="TAL"/>
              <w:rPr>
                <w:rFonts w:cs="Arial"/>
                <w:color w:val="FF0000"/>
                <w:szCs w:val="18"/>
              </w:rPr>
            </w:pPr>
          </w:p>
          <w:p w14:paraId="5B2142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60BE20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19C3963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86C8C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665C4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EECE49"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AD81DE" w14:textId="77777777">
        <w:tc>
          <w:tcPr>
            <w:tcW w:w="1818" w:type="dxa"/>
            <w:tcBorders>
              <w:top w:val="single" w:sz="4" w:space="0" w:color="auto"/>
              <w:left w:val="single" w:sz="4" w:space="0" w:color="auto"/>
              <w:bottom w:val="single" w:sz="4" w:space="0" w:color="auto"/>
              <w:right w:val="single" w:sz="4" w:space="0" w:color="auto"/>
            </w:tcBorders>
          </w:tcPr>
          <w:p w14:paraId="67655CB7"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6A2D589" w14:textId="77777777" w:rsidR="004B1528" w:rsidRDefault="001311B1">
            <w:pPr>
              <w:rPr>
                <w:rFonts w:ascii="Calibri" w:eastAsia="MS Mincho" w:hAnsi="Calibri" w:cs="Calibri"/>
              </w:rPr>
            </w:pPr>
            <w:r>
              <w:rPr>
                <w:rFonts w:ascii="Calibri" w:eastAsia="MS Mincho" w:hAnsi="Calibri" w:cs="Calibri"/>
              </w:rPr>
              <w:t>23-1-1-i: Support</w:t>
            </w:r>
          </w:p>
          <w:p w14:paraId="1FE6C8AE" w14:textId="77777777" w:rsidR="004B1528" w:rsidRDefault="001311B1">
            <w:pPr>
              <w:rPr>
                <w:rFonts w:ascii="Calibri" w:eastAsia="MS Mincho" w:hAnsi="Calibri" w:cs="Calibri"/>
              </w:rPr>
            </w:pPr>
            <w:r>
              <w:rPr>
                <w:rFonts w:ascii="Calibri" w:eastAsia="MS Mincho" w:hAnsi="Calibri" w:cs="Calibri"/>
              </w:rPr>
              <w:t>23-1-1m: not sure if this is needed, based on discussions in maintenance.</w:t>
            </w:r>
          </w:p>
        </w:tc>
      </w:tr>
      <w:tr w:rsidR="004B1528" w14:paraId="5E6FD8B0" w14:textId="77777777">
        <w:tc>
          <w:tcPr>
            <w:tcW w:w="1818" w:type="dxa"/>
            <w:tcBorders>
              <w:top w:val="single" w:sz="4" w:space="0" w:color="auto"/>
              <w:left w:val="single" w:sz="4" w:space="0" w:color="auto"/>
              <w:bottom w:val="single" w:sz="4" w:space="0" w:color="auto"/>
              <w:right w:val="single" w:sz="4" w:space="0" w:color="auto"/>
            </w:tcBorders>
          </w:tcPr>
          <w:p w14:paraId="625C068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F724938" w14:textId="77777777" w:rsidR="004B1528" w:rsidRDefault="001311B1">
            <w:pPr>
              <w:rPr>
                <w:rFonts w:ascii="Calibri" w:eastAsia="MS Mincho" w:hAnsi="Calibri" w:cs="Calibri"/>
              </w:rPr>
            </w:pPr>
            <w:r>
              <w:rPr>
                <w:rFonts w:ascii="Calibri" w:eastAsia="MS Mincho" w:hAnsi="Calibri" w:cs="Calibri"/>
              </w:rPr>
              <w:t>Fine for both 23-1-1i and 23-1-1m</w:t>
            </w:r>
          </w:p>
        </w:tc>
      </w:tr>
      <w:tr w:rsidR="004B1528" w14:paraId="21B0817F" w14:textId="77777777">
        <w:tc>
          <w:tcPr>
            <w:tcW w:w="1818" w:type="dxa"/>
            <w:tcBorders>
              <w:top w:val="single" w:sz="4" w:space="0" w:color="auto"/>
              <w:left w:val="single" w:sz="4" w:space="0" w:color="auto"/>
              <w:bottom w:val="single" w:sz="4" w:space="0" w:color="auto"/>
              <w:right w:val="single" w:sz="4" w:space="0" w:color="auto"/>
            </w:tcBorders>
          </w:tcPr>
          <w:p w14:paraId="03D8AEC9"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AB5F624"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 with either keeping SRS in FG23-1-1i or separate SRS into FG23-1-1m.</w:t>
            </w:r>
          </w:p>
        </w:tc>
      </w:tr>
      <w:tr w:rsidR="004B1528" w14:paraId="1BCE39FB" w14:textId="77777777">
        <w:tc>
          <w:tcPr>
            <w:tcW w:w="1818" w:type="dxa"/>
            <w:tcBorders>
              <w:top w:val="single" w:sz="4" w:space="0" w:color="auto"/>
              <w:left w:val="single" w:sz="4" w:space="0" w:color="auto"/>
              <w:bottom w:val="single" w:sz="4" w:space="0" w:color="auto"/>
              <w:right w:val="single" w:sz="4" w:space="0" w:color="auto"/>
            </w:tcBorders>
          </w:tcPr>
          <w:p w14:paraId="0B64A461"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02DC67"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C2E4F8E" w14:textId="77777777">
        <w:tc>
          <w:tcPr>
            <w:tcW w:w="1818" w:type="dxa"/>
            <w:tcBorders>
              <w:top w:val="single" w:sz="4" w:space="0" w:color="auto"/>
              <w:left w:val="single" w:sz="4" w:space="0" w:color="auto"/>
              <w:bottom w:val="single" w:sz="4" w:space="0" w:color="auto"/>
              <w:right w:val="single" w:sz="4" w:space="0" w:color="auto"/>
            </w:tcBorders>
          </w:tcPr>
          <w:p w14:paraId="06680C56" w14:textId="674C7BC2"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0ADF21E" w14:textId="719E771D" w:rsidR="00020B30" w:rsidRDefault="00020B30" w:rsidP="00020B30">
            <w:pPr>
              <w:rPr>
                <w:rFonts w:ascii="Calibri" w:eastAsia="MS Mincho" w:hAnsi="Calibri" w:cs="Calibri"/>
                <w:lang w:eastAsia="ja-JP"/>
              </w:rPr>
            </w:pPr>
            <w:r>
              <w:rPr>
                <w:rFonts w:ascii="Calibri" w:eastAsia="MS Mincho" w:hAnsi="Calibri" w:cs="Calibri"/>
              </w:rPr>
              <w:t>Not support. Why we need to have a separate FG for SRS. We prefer the original version (just remove the bracket and keep ‘, and SRS’)</w:t>
            </w:r>
          </w:p>
        </w:tc>
      </w:tr>
    </w:tbl>
    <w:p w14:paraId="51930E80" w14:textId="77777777" w:rsidR="004B1528" w:rsidRDefault="004B1528">
      <w:pPr>
        <w:pStyle w:val="maintext"/>
        <w:ind w:firstLineChars="90" w:firstLine="180"/>
        <w:rPr>
          <w:rFonts w:ascii="Calibri" w:hAnsi="Calibri" w:cs="Arial"/>
          <w:color w:val="000000"/>
        </w:rPr>
      </w:pPr>
    </w:p>
    <w:p w14:paraId="11A026CF" w14:textId="77777777" w:rsidR="004B1528" w:rsidRDefault="001311B1">
      <w:pPr>
        <w:pStyle w:val="Heading1"/>
        <w:numPr>
          <w:ilvl w:val="1"/>
          <w:numId w:val="12"/>
        </w:numPr>
        <w:jc w:val="both"/>
        <w:rPr>
          <w:color w:val="000000"/>
        </w:rPr>
      </w:pPr>
      <w:r>
        <w:rPr>
          <w:color w:val="000000"/>
        </w:rPr>
        <w:t>Issue 9: FG 23-1-1j</w:t>
      </w:r>
    </w:p>
    <w:p w14:paraId="47FD92A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5F057D3" w14:textId="77777777" w:rsidR="004B1528" w:rsidRDefault="004B1528">
      <w:pPr>
        <w:pStyle w:val="maintext"/>
        <w:ind w:firstLineChars="90" w:firstLine="180"/>
        <w:rPr>
          <w:rFonts w:ascii="Calibri" w:hAnsi="Calibri" w:cs="Arial"/>
        </w:rPr>
      </w:pPr>
    </w:p>
    <w:p w14:paraId="5066323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A1256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0B032E21" w14:textId="77777777">
        <w:tc>
          <w:tcPr>
            <w:tcW w:w="0" w:type="auto"/>
            <w:shd w:val="clear" w:color="auto" w:fill="auto"/>
          </w:tcPr>
          <w:p w14:paraId="702577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87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71DDB7C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61E0FA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0EE5C9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06182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7D94DD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68BC7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7B748BD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125F3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7EEDC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1820B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F7ADF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2CD88F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40D603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0C1B9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2FCDC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F5476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65B057" w14:textId="77777777">
        <w:tc>
          <w:tcPr>
            <w:tcW w:w="1818" w:type="dxa"/>
            <w:tcBorders>
              <w:top w:val="single" w:sz="4" w:space="0" w:color="auto"/>
              <w:left w:val="single" w:sz="4" w:space="0" w:color="auto"/>
              <w:bottom w:val="single" w:sz="4" w:space="0" w:color="auto"/>
              <w:right w:val="single" w:sz="4" w:space="0" w:color="auto"/>
            </w:tcBorders>
          </w:tcPr>
          <w:p w14:paraId="52FDDC1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FF17D6D" w14:textId="77777777" w:rsidR="004B1528" w:rsidRDefault="001311B1">
            <w:pPr>
              <w:rPr>
                <w:rFonts w:ascii="Calibri" w:eastAsia="MS Mincho" w:hAnsi="Calibri" w:cs="Calibri"/>
              </w:rPr>
            </w:pPr>
            <w:r>
              <w:rPr>
                <w:rFonts w:ascii="Calibri" w:eastAsia="MS Mincho" w:hAnsi="Calibri" w:cs="Calibri"/>
              </w:rPr>
              <w:t>Support</w:t>
            </w:r>
          </w:p>
        </w:tc>
      </w:tr>
      <w:tr w:rsidR="004B1528" w14:paraId="2A357A4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3E2AC941" w14:textId="77777777" w:rsidR="004B1528" w:rsidRDefault="001311B1">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779FAE" w14:textId="77777777" w:rsidR="004B1528" w:rsidRDefault="001311B1">
            <w:pPr>
              <w:rPr>
                <w:rFonts w:ascii="Calibri" w:eastAsia="MS Mincho" w:hAnsi="Calibri" w:cs="Calibri"/>
              </w:rPr>
            </w:pPr>
            <w:r>
              <w:rPr>
                <w:rFonts w:ascii="Calibri" w:eastAsia="MS Mincho" w:hAnsi="Calibri" w:cs="Calibri"/>
              </w:rPr>
              <w:t>Fine for deleting the Note. 23-1-1 is now for intra-cell BM only</w:t>
            </w:r>
          </w:p>
        </w:tc>
      </w:tr>
      <w:tr w:rsidR="004B1528" w14:paraId="1171E24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609FD14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E2B6295"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w:t>
            </w:r>
          </w:p>
        </w:tc>
      </w:tr>
      <w:tr w:rsidR="004B1528" w14:paraId="6536AE6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59023985" w14:textId="77777777" w:rsidR="004B1528" w:rsidRDefault="001311B1">
            <w:pPr>
              <w:rPr>
                <w:rFonts w:ascii="Calibri" w:eastAsia="MS Mincho" w:hAnsi="Calibri" w:cs="Calibri"/>
                <w:lang w:eastAsia="ja-JP"/>
              </w:rPr>
            </w:pPr>
            <w:r>
              <w:rPr>
                <w:rFonts w:ascii="Calibri" w:eastAsia="MS Mincho" w:hAnsi="Calibri" w:cs="Calibri"/>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56595F5"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DE07DF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4D0DE669" w14:textId="5E0096B3"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94D19B8" w14:textId="3D4D6AA2" w:rsidR="00020B30" w:rsidRDefault="00020B30" w:rsidP="00020B30">
            <w:pPr>
              <w:rPr>
                <w:rFonts w:ascii="Calibri" w:eastAsia="MS Mincho" w:hAnsi="Calibri" w:cs="Calibri"/>
                <w:lang w:eastAsia="ja-JP"/>
              </w:rPr>
            </w:pPr>
            <w:r>
              <w:rPr>
                <w:rFonts w:ascii="Calibri" w:eastAsia="MS Mincho" w:hAnsi="Calibri" w:cs="Calibri"/>
              </w:rPr>
              <w:t>Okay</w:t>
            </w:r>
          </w:p>
        </w:tc>
      </w:tr>
    </w:tbl>
    <w:p w14:paraId="7DCD4316" w14:textId="77777777" w:rsidR="004B1528" w:rsidRDefault="004B1528">
      <w:pPr>
        <w:pStyle w:val="maintext"/>
        <w:ind w:firstLineChars="90" w:firstLine="180"/>
        <w:rPr>
          <w:rFonts w:ascii="Calibri" w:hAnsi="Calibri" w:cs="Arial"/>
          <w:color w:val="000000"/>
        </w:rPr>
      </w:pPr>
    </w:p>
    <w:p w14:paraId="4693A07F" w14:textId="77777777" w:rsidR="004B1528" w:rsidRDefault="001311B1">
      <w:pPr>
        <w:pStyle w:val="Heading1"/>
        <w:numPr>
          <w:ilvl w:val="1"/>
          <w:numId w:val="12"/>
        </w:numPr>
        <w:jc w:val="both"/>
        <w:rPr>
          <w:color w:val="000000"/>
        </w:rPr>
      </w:pPr>
      <w:r>
        <w:rPr>
          <w:color w:val="000000"/>
        </w:rPr>
        <w:t>Issue 10: FG 23-1-2</w:t>
      </w:r>
    </w:p>
    <w:p w14:paraId="28810B9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9A594EF" w14:textId="77777777" w:rsidR="004B1528" w:rsidRDefault="004B1528">
      <w:pPr>
        <w:pStyle w:val="maintext"/>
        <w:ind w:firstLineChars="90" w:firstLine="180"/>
        <w:rPr>
          <w:rFonts w:ascii="Calibri" w:hAnsi="Calibri" w:cs="Arial"/>
        </w:rPr>
      </w:pPr>
    </w:p>
    <w:p w14:paraId="604F9E2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73AF8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4B1528" w14:paraId="6616ADB6" w14:textId="77777777">
        <w:tc>
          <w:tcPr>
            <w:tcW w:w="0" w:type="auto"/>
            <w:shd w:val="clear" w:color="auto" w:fill="auto"/>
          </w:tcPr>
          <w:p w14:paraId="162110E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NR_FeMIMO</w:t>
            </w:r>
          </w:p>
        </w:tc>
        <w:tc>
          <w:tcPr>
            <w:tcW w:w="0" w:type="auto"/>
            <w:shd w:val="clear" w:color="auto" w:fill="auto"/>
          </w:tcPr>
          <w:p w14:paraId="0D923F5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3E95BDA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1198CA7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2D9B1BAE"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3281B8C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35999616"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601F98E4" w14:textId="77777777" w:rsidR="004B1528" w:rsidRDefault="001311B1">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t xml:space="preserve">[5. The max number of SSB resources configured to measure L1-RSRP with PCI(s) same as or different from serving cell PCI [across all CC]] </w:t>
            </w:r>
          </w:p>
          <w:p w14:paraId="373946EF" w14:textId="77777777" w:rsidR="004B1528" w:rsidRDefault="001311B1">
            <w:pPr>
              <w:pStyle w:val="ListParagraph"/>
              <w:autoSpaceDE w:val="0"/>
              <w:autoSpaceDN w:val="0"/>
              <w:adjustRightInd w:val="0"/>
              <w:snapToGrid w:val="0"/>
              <w:spacing w:afterLines="50"/>
              <w:ind w:leftChars="400" w:left="1160" w:hanging="360"/>
              <w:rPr>
                <w:rFonts w:cs="Arial"/>
                <w:color w:val="FF0000"/>
                <w:sz w:val="18"/>
                <w:szCs w:val="18"/>
              </w:rPr>
            </w:pPr>
            <w:r>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2B630C14" w14:textId="77777777" w:rsidR="004B1528" w:rsidRDefault="001311B1">
            <w:pPr>
              <w:pStyle w:val="ListParagraph"/>
              <w:autoSpaceDE w:val="0"/>
              <w:autoSpaceDN w:val="0"/>
              <w:adjustRightInd w:val="0"/>
              <w:snapToGrid w:val="0"/>
              <w:spacing w:afterLines="50"/>
              <w:ind w:leftChars="400" w:left="1160" w:hanging="360"/>
              <w:rPr>
                <w:rFonts w:cs="Arial"/>
                <w:sz w:val="18"/>
                <w:szCs w:val="18"/>
              </w:rPr>
            </w:pPr>
            <w:r>
              <w:rPr>
                <w:rFonts w:cs="Arial"/>
                <w:color w:val="FF0000"/>
                <w:sz w:val="18"/>
                <w:szCs w:val="18"/>
              </w:rPr>
              <w:t xml:space="preserve">7. The maximum number of configured additional PCIs per CC is X2 (Case 2) when the configurations of SSB time domain positions and periodicity </w:t>
            </w:r>
            <w:r>
              <w:rPr>
                <w:rFonts w:cs="Arial"/>
                <w:color w:val="FF0000"/>
                <w:sz w:val="18"/>
                <w:szCs w:val="18"/>
              </w:rPr>
              <w:lastRenderedPageBreak/>
              <w:t>of the additional PCIs is different with SSB time domain positions and periodicity of the serving cell PCI</w:t>
            </w:r>
          </w:p>
        </w:tc>
        <w:tc>
          <w:tcPr>
            <w:tcW w:w="0" w:type="auto"/>
            <w:shd w:val="clear" w:color="auto" w:fill="auto"/>
          </w:tcPr>
          <w:p w14:paraId="11D3192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A78EE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C6AE4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BDA817E"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38A6BA1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F3E770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69EE0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CDCBD3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B547FF7" w14:textId="77777777" w:rsidR="004B1528" w:rsidRDefault="001311B1">
            <w:pPr>
              <w:pStyle w:val="TAL"/>
              <w:rPr>
                <w:rFonts w:cs="Arial"/>
                <w:color w:val="000000" w:themeColor="text1"/>
                <w:szCs w:val="18"/>
              </w:rPr>
            </w:pPr>
            <w:r>
              <w:rPr>
                <w:rFonts w:cs="Arial"/>
                <w:color w:val="000000" w:themeColor="text1"/>
                <w:szCs w:val="18"/>
              </w:rPr>
              <w:t>Component 3 candidate values: {1, 2, 3, 4, 5, 6, 7}</w:t>
            </w:r>
          </w:p>
          <w:p w14:paraId="13BDE00E" w14:textId="77777777" w:rsidR="004B1528" w:rsidRDefault="001311B1">
            <w:pPr>
              <w:pStyle w:val="TAL"/>
              <w:rPr>
                <w:rFonts w:cs="Arial"/>
                <w:color w:val="000000" w:themeColor="text1"/>
                <w:szCs w:val="18"/>
              </w:rPr>
            </w:pPr>
            <w:r>
              <w:rPr>
                <w:rFonts w:cs="Arial"/>
                <w:color w:val="000000" w:themeColor="text1"/>
                <w:szCs w:val="18"/>
              </w:rPr>
              <w:t>Component 4 candidate values: {1, 2, 4, 8}</w:t>
            </w:r>
          </w:p>
          <w:p w14:paraId="76492AD6" w14:textId="77777777" w:rsidR="004B1528" w:rsidRDefault="004B1528">
            <w:pPr>
              <w:pStyle w:val="TAL"/>
              <w:rPr>
                <w:rFonts w:cs="Arial"/>
                <w:strike/>
                <w:color w:val="000000" w:themeColor="text1"/>
                <w:szCs w:val="18"/>
              </w:rPr>
            </w:pPr>
          </w:p>
          <w:p w14:paraId="6FFD44F5" w14:textId="77777777" w:rsidR="004B1528" w:rsidRDefault="001311B1">
            <w:pPr>
              <w:pStyle w:val="TAL"/>
              <w:rPr>
                <w:rFonts w:cs="Arial"/>
                <w:strike/>
                <w:color w:val="000000" w:themeColor="text1"/>
                <w:szCs w:val="18"/>
              </w:rPr>
            </w:pPr>
            <w:r>
              <w:rPr>
                <w:rFonts w:cs="Arial"/>
                <w:color w:val="000000" w:themeColor="text1"/>
                <w:szCs w:val="18"/>
              </w:rPr>
              <w:t xml:space="preserve">Note: K is equal to </w:t>
            </w:r>
            <w:r>
              <w:rPr>
                <w:rFonts w:cs="Arial"/>
                <w:bCs/>
                <w:i/>
                <w:iCs/>
                <w:color w:val="000000" w:themeColor="text1"/>
                <w:szCs w:val="18"/>
              </w:rPr>
              <w:t>maxNumberNonGroupBeamReporting</w:t>
            </w:r>
          </w:p>
          <w:p w14:paraId="624B5686" w14:textId="77777777" w:rsidR="004B1528" w:rsidRDefault="004B1528">
            <w:pPr>
              <w:pStyle w:val="TAL"/>
              <w:rPr>
                <w:rFonts w:cs="Arial"/>
                <w:strike/>
                <w:color w:val="FF0000"/>
                <w:szCs w:val="18"/>
              </w:rPr>
            </w:pPr>
          </w:p>
          <w:p w14:paraId="7F4345B1"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52D59089"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F13061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32553D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CAA0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74491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56CC334" w14:textId="77777777">
        <w:tc>
          <w:tcPr>
            <w:tcW w:w="1818" w:type="dxa"/>
            <w:tcBorders>
              <w:top w:val="single" w:sz="4" w:space="0" w:color="auto"/>
              <w:left w:val="single" w:sz="4" w:space="0" w:color="auto"/>
              <w:bottom w:val="single" w:sz="4" w:space="0" w:color="auto"/>
              <w:right w:val="single" w:sz="4" w:space="0" w:color="auto"/>
            </w:tcBorders>
          </w:tcPr>
          <w:p w14:paraId="2A0F5B4B"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A2E1873" w14:textId="77777777" w:rsidR="004B1528" w:rsidRDefault="001311B1">
            <w:pPr>
              <w:rPr>
                <w:rFonts w:ascii="Calibri" w:eastAsia="MS Mincho" w:hAnsi="Calibri" w:cs="Calibri"/>
              </w:rPr>
            </w:pPr>
            <w:r>
              <w:rPr>
                <w:rFonts w:ascii="Calibri" w:eastAsia="MS Mincho" w:hAnsi="Calibri" w:cs="Calibri"/>
              </w:rPr>
              <w:t xml:space="preserve">Do not support component 6 and 7. The UE can advertise this limitation using component 4 (max number of RRC-configured PCIs). </w:t>
            </w:r>
          </w:p>
        </w:tc>
      </w:tr>
      <w:tr w:rsidR="004B1528" w14:paraId="48BB23A7" w14:textId="77777777">
        <w:tc>
          <w:tcPr>
            <w:tcW w:w="1818" w:type="dxa"/>
            <w:tcBorders>
              <w:top w:val="single" w:sz="4" w:space="0" w:color="auto"/>
              <w:left w:val="single" w:sz="4" w:space="0" w:color="auto"/>
              <w:bottom w:val="single" w:sz="4" w:space="0" w:color="auto"/>
              <w:right w:val="single" w:sz="4" w:space="0" w:color="auto"/>
            </w:tcBorders>
          </w:tcPr>
          <w:p w14:paraId="78896A0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AB62520" w14:textId="77777777" w:rsidR="004B1528" w:rsidRDefault="001311B1">
            <w:pPr>
              <w:rPr>
                <w:rFonts w:ascii="Calibri" w:eastAsia="MS Mincho" w:hAnsi="Calibri" w:cs="Calibri"/>
              </w:rPr>
            </w:pPr>
            <w:r>
              <w:rPr>
                <w:rFonts w:ascii="Calibri" w:eastAsia="MS Mincho" w:hAnsi="Calibri" w:cs="Calibri"/>
              </w:rPr>
              <w:t>Fine to keep component 6 and 7. They are beneficial for both inter-cell BM and mTRP, although not tightly related to measurement</w:t>
            </w:r>
          </w:p>
        </w:tc>
      </w:tr>
      <w:tr w:rsidR="004B1528" w14:paraId="47EDC79C" w14:textId="77777777">
        <w:tc>
          <w:tcPr>
            <w:tcW w:w="1818" w:type="dxa"/>
            <w:tcBorders>
              <w:top w:val="single" w:sz="4" w:space="0" w:color="auto"/>
              <w:left w:val="single" w:sz="4" w:space="0" w:color="auto"/>
              <w:bottom w:val="single" w:sz="4" w:space="0" w:color="auto"/>
              <w:right w:val="single" w:sz="4" w:space="0" w:color="auto"/>
            </w:tcBorders>
          </w:tcPr>
          <w:p w14:paraId="4E538E24"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680D810"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agree with Ericsson.</w:t>
            </w:r>
          </w:p>
        </w:tc>
      </w:tr>
      <w:tr w:rsidR="004B1528" w14:paraId="6670050D" w14:textId="77777777">
        <w:tc>
          <w:tcPr>
            <w:tcW w:w="1818" w:type="dxa"/>
            <w:tcBorders>
              <w:top w:val="single" w:sz="4" w:space="0" w:color="auto"/>
              <w:left w:val="single" w:sz="4" w:space="0" w:color="auto"/>
              <w:bottom w:val="single" w:sz="4" w:space="0" w:color="auto"/>
              <w:right w:val="single" w:sz="4" w:space="0" w:color="auto"/>
            </w:tcBorders>
          </w:tcPr>
          <w:p w14:paraId="080F97C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93F24B4" w14:textId="77777777" w:rsidR="004B1528" w:rsidRDefault="001311B1">
            <w:pPr>
              <w:rPr>
                <w:rFonts w:ascii="Calibri" w:eastAsia="MS Mincho" w:hAnsi="Calibri" w:cs="Calibri"/>
              </w:rPr>
            </w:pPr>
            <w:r>
              <w:rPr>
                <w:rFonts w:ascii="Calibri" w:eastAsia="MS Mincho" w:hAnsi="Calibri" w:cs="Calibri" w:hint="eastAsia"/>
              </w:rPr>
              <w:t xml:space="preserve">Regarding 6/7, </w:t>
            </w:r>
            <w:r>
              <w:rPr>
                <w:rFonts w:ascii="Calibri" w:eastAsia="MS Mincho" w:hAnsi="Calibri" w:cs="Calibri"/>
              </w:rPr>
              <w:t xml:space="preserve">component 3 is sufficient for the maximum number of PCI(s) and no need to specify in this FG. Also, the corresponding capabilities are included in FG23-4 (i.e. FG for inter-cell MTRP operation). </w:t>
            </w:r>
          </w:p>
        </w:tc>
      </w:tr>
      <w:tr w:rsidR="00A3225E" w:rsidRPr="00E22823" w14:paraId="74768DA4" w14:textId="77777777" w:rsidTr="00A3225E">
        <w:tc>
          <w:tcPr>
            <w:tcW w:w="1818" w:type="dxa"/>
            <w:tcBorders>
              <w:top w:val="single" w:sz="4" w:space="0" w:color="auto"/>
              <w:left w:val="single" w:sz="4" w:space="0" w:color="auto"/>
              <w:bottom w:val="single" w:sz="4" w:space="0" w:color="auto"/>
              <w:right w:val="single" w:sz="4" w:space="0" w:color="auto"/>
            </w:tcBorders>
          </w:tcPr>
          <w:p w14:paraId="65F6EE98"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D2C2D89" w14:textId="77777777" w:rsidR="00A3225E" w:rsidRPr="00A3225E" w:rsidRDefault="00A3225E" w:rsidP="00A3225E">
            <w:pPr>
              <w:pStyle w:val="ListParagraph"/>
              <w:numPr>
                <w:ilvl w:val="0"/>
                <w:numId w:val="147"/>
              </w:numPr>
              <w:spacing w:after="0" w:line="240" w:lineRule="auto"/>
              <w:rPr>
                <w:rFonts w:ascii="Calibri" w:eastAsia="MS Mincho" w:hAnsi="Calibri" w:cs="Calibri"/>
              </w:rPr>
            </w:pPr>
            <w:r w:rsidRPr="00A3225E">
              <w:rPr>
                <w:rFonts w:ascii="Calibri" w:eastAsia="MS Mincho" w:hAnsi="Calibri" w:cs="Calibri"/>
              </w:rPr>
              <w:t xml:space="preserve">Component 6/7: Support. </w:t>
            </w:r>
          </w:p>
          <w:p w14:paraId="32DBC553" w14:textId="77777777" w:rsidR="00A3225E" w:rsidRPr="00A3225E" w:rsidRDefault="00A3225E" w:rsidP="00A3225E">
            <w:pPr>
              <w:rPr>
                <w:rFonts w:ascii="Calibri" w:eastAsia="MS Mincho" w:hAnsi="Calibri" w:cs="Calibri"/>
              </w:rPr>
            </w:pPr>
            <w:r w:rsidRPr="00A3225E">
              <w:rPr>
                <w:rFonts w:ascii="Calibri" w:eastAsia="MS Mincho" w:hAnsi="Calibri" w:cs="Calibri"/>
              </w:rPr>
              <w:t>If a UE support inter-cell beam management but does not support inter-cell MTRP operation, UE still needs to report the value of X1 and X2. Hence, we suggest introducing the two dedicated components in 23-1-2.</w:t>
            </w:r>
          </w:p>
          <w:p w14:paraId="342DD1DA" w14:textId="77777777" w:rsidR="00A3225E" w:rsidRPr="00A3225E" w:rsidRDefault="00A3225E" w:rsidP="00A3225E">
            <w:pPr>
              <w:pStyle w:val="ListParagraph"/>
              <w:numPr>
                <w:ilvl w:val="0"/>
                <w:numId w:val="147"/>
              </w:numPr>
              <w:spacing w:line="240" w:lineRule="auto"/>
              <w:rPr>
                <w:rFonts w:ascii="Calibri" w:eastAsia="MS Mincho" w:hAnsi="Calibri" w:cs="Calibri"/>
              </w:rPr>
            </w:pPr>
            <w:r w:rsidRPr="00A3225E">
              <w:rPr>
                <w:rFonts w:ascii="Calibri" w:eastAsia="MS Mincho" w:hAnsi="Calibri" w:cs="Calibri"/>
              </w:rPr>
              <w:t>Component 5: We do not support removing this component</w:t>
            </w:r>
          </w:p>
          <w:p w14:paraId="5CD863B9" w14:textId="77777777" w:rsidR="00A3225E" w:rsidRPr="00A3225E" w:rsidRDefault="00A3225E" w:rsidP="00A3225E">
            <w:pPr>
              <w:rPr>
                <w:rFonts w:ascii="Calibri" w:eastAsia="MS Mincho" w:hAnsi="Calibri" w:cs="Calibri"/>
              </w:rPr>
            </w:pPr>
            <w:r w:rsidRPr="00A3225E">
              <w:rPr>
                <w:rFonts w:ascii="Calibri" w:eastAsia="MS Mincho" w:hAnsi="Calibri" w:cs="Calibri"/>
              </w:rPr>
              <w:t>Component 5 is to restrict the UE memory usage. Also, the total number of resources used for all kinds of DL measurements, including beam management, pathloss measurement, BFD, RLM and new beam identification is reported with UE capability FG 16-1g/16-1g-1. As inter-cell beam management is also a DL measurement, we suggest to add a note that component 5 is also counted towards FG 16-1g/16-1g-1.</w:t>
            </w:r>
          </w:p>
        </w:tc>
      </w:tr>
      <w:tr w:rsidR="002149AF" w:rsidRPr="00E22823" w14:paraId="637C091D" w14:textId="77777777" w:rsidTr="00A3225E">
        <w:tc>
          <w:tcPr>
            <w:tcW w:w="1818" w:type="dxa"/>
            <w:tcBorders>
              <w:top w:val="single" w:sz="4" w:space="0" w:color="auto"/>
              <w:left w:val="single" w:sz="4" w:space="0" w:color="auto"/>
              <w:bottom w:val="single" w:sz="4" w:space="0" w:color="auto"/>
              <w:right w:val="single" w:sz="4" w:space="0" w:color="auto"/>
            </w:tcBorders>
          </w:tcPr>
          <w:p w14:paraId="5946EBBE" w14:textId="775C8D5D" w:rsidR="002149AF" w:rsidRPr="00A3225E" w:rsidRDefault="002149AF" w:rsidP="00690DC8">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CEAAD3" w14:textId="77D305A2" w:rsidR="002149AF" w:rsidRPr="002149AF" w:rsidRDefault="002149AF" w:rsidP="002149AF">
            <w:pPr>
              <w:spacing w:after="0" w:line="240" w:lineRule="auto"/>
              <w:rPr>
                <w:rFonts w:ascii="Calibri" w:eastAsia="MS Mincho" w:hAnsi="Calibri" w:cs="Calibri"/>
              </w:rPr>
            </w:pPr>
            <w:r>
              <w:rPr>
                <w:rFonts w:ascii="Calibri" w:eastAsia="MS Mincho" w:hAnsi="Calibri" w:cs="Calibri"/>
              </w:rPr>
              <w:t>Not support component 6,7. These are not related to measurement but for rate matching.</w:t>
            </w:r>
          </w:p>
        </w:tc>
      </w:tr>
      <w:tr w:rsidR="00020B30" w:rsidRPr="00E22823" w14:paraId="7DA2FF7B" w14:textId="77777777" w:rsidTr="00A3225E">
        <w:tc>
          <w:tcPr>
            <w:tcW w:w="1818" w:type="dxa"/>
            <w:tcBorders>
              <w:top w:val="single" w:sz="4" w:space="0" w:color="auto"/>
              <w:left w:val="single" w:sz="4" w:space="0" w:color="auto"/>
              <w:bottom w:val="single" w:sz="4" w:space="0" w:color="auto"/>
              <w:right w:val="single" w:sz="4" w:space="0" w:color="auto"/>
            </w:tcBorders>
          </w:tcPr>
          <w:p w14:paraId="782C7B1E" w14:textId="7ECBB4E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D7C1E4B" w14:textId="55F3A347" w:rsidR="00020B30" w:rsidRDefault="00020B30" w:rsidP="00020B30">
            <w:pPr>
              <w:spacing w:after="0" w:line="240" w:lineRule="auto"/>
              <w:rPr>
                <w:rFonts w:ascii="Calibri" w:eastAsia="MS Mincho" w:hAnsi="Calibri" w:cs="Calibri"/>
              </w:rPr>
            </w:pPr>
            <w:r>
              <w:rPr>
                <w:rFonts w:ascii="Calibri" w:eastAsia="MS Mincho" w:hAnsi="Calibri" w:cs="Calibri"/>
              </w:rPr>
              <w:t>Same views with E///. This issue has been discussed last meeting. Then, we just need one FG for inter-cell beam management and inter-cell mTRP.</w:t>
            </w:r>
          </w:p>
        </w:tc>
      </w:tr>
    </w:tbl>
    <w:p w14:paraId="727EA0A2" w14:textId="77777777" w:rsidR="004B1528" w:rsidRPr="00A3225E" w:rsidRDefault="004B1528">
      <w:pPr>
        <w:pStyle w:val="maintext"/>
        <w:ind w:firstLineChars="90" w:firstLine="180"/>
        <w:rPr>
          <w:rFonts w:ascii="Calibri" w:hAnsi="Calibri" w:cs="Arial"/>
          <w:color w:val="000000"/>
          <w:lang w:val="en-US"/>
        </w:rPr>
      </w:pPr>
    </w:p>
    <w:p w14:paraId="7EE549AE" w14:textId="77777777" w:rsidR="004B1528" w:rsidRDefault="004B1528">
      <w:pPr>
        <w:pStyle w:val="maintext"/>
        <w:ind w:firstLineChars="90" w:firstLine="180"/>
        <w:rPr>
          <w:rFonts w:ascii="Calibri" w:hAnsi="Calibri" w:cs="Arial"/>
          <w:color w:val="000000"/>
          <w:lang w:val="en-US"/>
        </w:rPr>
      </w:pPr>
    </w:p>
    <w:p w14:paraId="3D488887" w14:textId="77777777" w:rsidR="004B1528" w:rsidRDefault="001311B1">
      <w:pPr>
        <w:pStyle w:val="Heading1"/>
        <w:numPr>
          <w:ilvl w:val="1"/>
          <w:numId w:val="12"/>
        </w:numPr>
        <w:jc w:val="both"/>
        <w:rPr>
          <w:color w:val="000000"/>
        </w:rPr>
      </w:pPr>
      <w:r>
        <w:rPr>
          <w:color w:val="000000"/>
        </w:rPr>
        <w:t>Issue 11: FG 23-1-3</w:t>
      </w:r>
    </w:p>
    <w:p w14:paraId="22AA87A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323A928" w14:textId="77777777" w:rsidR="004B1528" w:rsidRDefault="004B1528">
      <w:pPr>
        <w:pStyle w:val="maintext"/>
        <w:ind w:firstLineChars="90" w:firstLine="180"/>
        <w:rPr>
          <w:rFonts w:ascii="Calibri" w:hAnsi="Calibri" w:cs="Arial"/>
        </w:rPr>
      </w:pPr>
    </w:p>
    <w:p w14:paraId="0A1D049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645593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4B1528" w14:paraId="0A67B71C" w14:textId="77777777">
        <w:tc>
          <w:tcPr>
            <w:tcW w:w="0" w:type="auto"/>
            <w:shd w:val="clear" w:color="auto" w:fill="auto"/>
          </w:tcPr>
          <w:p w14:paraId="7D7C6D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NR_FeMIMO</w:t>
            </w:r>
          </w:p>
        </w:tc>
        <w:tc>
          <w:tcPr>
            <w:tcW w:w="0" w:type="auto"/>
            <w:shd w:val="clear" w:color="auto" w:fill="auto"/>
          </w:tcPr>
          <w:p w14:paraId="297B491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79AF7BC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5C2C5044"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2B102BE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671FA2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candidate RS(s) configured in a RRC pool for MPE mitigation</w:t>
            </w:r>
          </w:p>
        </w:tc>
        <w:tc>
          <w:tcPr>
            <w:tcW w:w="0" w:type="auto"/>
            <w:shd w:val="clear" w:color="auto" w:fill="auto"/>
          </w:tcPr>
          <w:p w14:paraId="7D96F9A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F407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3CB14C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E93DFD"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EFBB3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27F5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D140A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E15D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BAB66E" w14:textId="77777777" w:rsidR="004B1528" w:rsidRDefault="001311B1">
            <w:pPr>
              <w:pStyle w:val="TAL"/>
              <w:rPr>
                <w:rFonts w:cs="Arial"/>
                <w:color w:val="000000" w:themeColor="text1"/>
                <w:szCs w:val="18"/>
              </w:rPr>
            </w:pPr>
            <w:r>
              <w:rPr>
                <w:rFonts w:cs="Arial"/>
                <w:color w:val="000000" w:themeColor="text1"/>
                <w:szCs w:val="18"/>
              </w:rPr>
              <w:t>2. Candidate value of {1,2,3, 4}</w:t>
            </w:r>
          </w:p>
          <w:p w14:paraId="59F5481E" w14:textId="77777777" w:rsidR="004B1528" w:rsidRDefault="001311B1">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31DC7C8B" w14:textId="77777777" w:rsidR="004B1528" w:rsidRDefault="004B1528">
            <w:pPr>
              <w:pStyle w:val="TAL"/>
              <w:rPr>
                <w:rFonts w:cs="Arial"/>
                <w:color w:val="000000" w:themeColor="text1"/>
                <w:szCs w:val="18"/>
              </w:rPr>
            </w:pPr>
          </w:p>
          <w:p w14:paraId="72A2AB92" w14:textId="77777777" w:rsidR="004B1528" w:rsidRDefault="001311B1">
            <w:pPr>
              <w:pStyle w:val="TAL"/>
              <w:rPr>
                <w:rFonts w:cs="Arial"/>
                <w:color w:val="000000" w:themeColor="text1"/>
                <w:szCs w:val="18"/>
              </w:rPr>
            </w:pPr>
            <w:r>
              <w:rPr>
                <w:rFonts w:cs="Arial"/>
                <w:color w:val="000000" w:themeColor="text1"/>
                <w:szCs w:val="18"/>
              </w:rPr>
              <w:t>Note: FR2 only</w:t>
            </w:r>
          </w:p>
          <w:p w14:paraId="659D0064" w14:textId="77777777" w:rsidR="004B1528" w:rsidRDefault="004B1528">
            <w:pPr>
              <w:pStyle w:val="TAL"/>
              <w:rPr>
                <w:rFonts w:cs="Arial"/>
                <w:color w:val="000000" w:themeColor="text1"/>
                <w:szCs w:val="18"/>
              </w:rPr>
            </w:pPr>
          </w:p>
          <w:p w14:paraId="5324DC0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Component 3 is also counted in FG16-1g/16-1g-1</w:t>
            </w:r>
          </w:p>
        </w:tc>
        <w:tc>
          <w:tcPr>
            <w:tcW w:w="0" w:type="auto"/>
            <w:shd w:val="clear" w:color="auto" w:fill="auto"/>
          </w:tcPr>
          <w:p w14:paraId="481937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8724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186E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4139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20318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89C26A4" w14:textId="77777777">
        <w:tc>
          <w:tcPr>
            <w:tcW w:w="1818" w:type="dxa"/>
            <w:tcBorders>
              <w:top w:val="single" w:sz="4" w:space="0" w:color="auto"/>
              <w:left w:val="single" w:sz="4" w:space="0" w:color="auto"/>
              <w:bottom w:val="single" w:sz="4" w:space="0" w:color="auto"/>
              <w:right w:val="single" w:sz="4" w:space="0" w:color="auto"/>
            </w:tcBorders>
          </w:tcPr>
          <w:p w14:paraId="6153B402"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2DA191"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tc>
      </w:tr>
      <w:tr w:rsidR="004B1528" w14:paraId="10C50C5D" w14:textId="77777777">
        <w:tc>
          <w:tcPr>
            <w:tcW w:w="1818" w:type="dxa"/>
            <w:tcBorders>
              <w:top w:val="single" w:sz="4" w:space="0" w:color="auto"/>
              <w:left w:val="single" w:sz="4" w:space="0" w:color="auto"/>
              <w:bottom w:val="single" w:sz="4" w:space="0" w:color="auto"/>
              <w:right w:val="single" w:sz="4" w:space="0" w:color="auto"/>
            </w:tcBorders>
          </w:tcPr>
          <w:p w14:paraId="49836228"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05966AE"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0FBBA9B2" w14:textId="77777777">
        <w:tc>
          <w:tcPr>
            <w:tcW w:w="1818" w:type="dxa"/>
            <w:tcBorders>
              <w:top w:val="single" w:sz="4" w:space="0" w:color="auto"/>
              <w:left w:val="single" w:sz="4" w:space="0" w:color="auto"/>
              <w:bottom w:val="single" w:sz="4" w:space="0" w:color="auto"/>
              <w:right w:val="single" w:sz="4" w:space="0" w:color="auto"/>
            </w:tcBorders>
          </w:tcPr>
          <w:p w14:paraId="7277F584" w14:textId="77777777" w:rsidR="004B1528" w:rsidRDefault="001311B1">
            <w:pPr>
              <w:rPr>
                <w:rFonts w:ascii="Calibri" w:eastAsia="MS Mincho" w:hAnsi="Calibri" w:cs="Calibri"/>
              </w:rPr>
            </w:pPr>
            <w:r>
              <w:rPr>
                <w:rFonts w:ascii="DengXian" w:eastAsia="DengXian" w:hAnsi="DengXian"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F12CFD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2CAEA16" w14:textId="77777777">
        <w:tc>
          <w:tcPr>
            <w:tcW w:w="1818" w:type="dxa"/>
            <w:tcBorders>
              <w:top w:val="single" w:sz="4" w:space="0" w:color="auto"/>
              <w:left w:val="single" w:sz="4" w:space="0" w:color="auto"/>
              <w:bottom w:val="single" w:sz="4" w:space="0" w:color="auto"/>
              <w:right w:val="single" w:sz="4" w:space="0" w:color="auto"/>
            </w:tcBorders>
          </w:tcPr>
          <w:p w14:paraId="2D69D5A0"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0352B4C" w14:textId="77777777" w:rsidR="004B1528" w:rsidRDefault="001311B1">
            <w:pPr>
              <w:rPr>
                <w:rFonts w:ascii="Calibri" w:eastAsia="MS Mincho" w:hAnsi="Calibri" w:cs="Calibri"/>
              </w:rPr>
            </w:pPr>
            <w:r>
              <w:rPr>
                <w:rFonts w:ascii="Calibri" w:eastAsia="MS Mincho" w:hAnsi="Calibri" w:cs="Calibri" w:hint="eastAsia"/>
              </w:rPr>
              <w:t>Support</w:t>
            </w:r>
          </w:p>
        </w:tc>
      </w:tr>
      <w:tr w:rsidR="00A3225E" w:rsidRPr="005326CC" w14:paraId="2817E7DD" w14:textId="77777777" w:rsidTr="00A3225E">
        <w:tc>
          <w:tcPr>
            <w:tcW w:w="1818" w:type="dxa"/>
            <w:tcBorders>
              <w:top w:val="single" w:sz="4" w:space="0" w:color="auto"/>
              <w:left w:val="single" w:sz="4" w:space="0" w:color="auto"/>
              <w:bottom w:val="single" w:sz="4" w:space="0" w:color="auto"/>
              <w:right w:val="single" w:sz="4" w:space="0" w:color="auto"/>
            </w:tcBorders>
          </w:tcPr>
          <w:p w14:paraId="1DB492DC" w14:textId="77777777" w:rsidR="00A3225E" w:rsidRPr="0063364C"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3372C97B" w14:textId="77777777" w:rsidR="00A3225E" w:rsidRPr="00A3225E" w:rsidRDefault="00A3225E" w:rsidP="00690DC8">
            <w:pPr>
              <w:rPr>
                <w:rFonts w:ascii="Calibri" w:eastAsia="MS Mincho" w:hAnsi="Calibri" w:cs="Calibri"/>
              </w:rPr>
            </w:pPr>
            <w:r w:rsidRPr="00A3225E">
              <w:rPr>
                <w:rFonts w:ascii="Calibri" w:eastAsia="MS Mincho" w:hAnsi="Calibri" w:cs="Calibri"/>
              </w:rPr>
              <w:t>Propose to add the following note in FG 23-1-3:</w:t>
            </w:r>
          </w:p>
          <w:tbl>
            <w:tblPr>
              <w:tblStyle w:val="TableGrid"/>
              <w:tblW w:w="0" w:type="auto"/>
              <w:tblLayout w:type="fixed"/>
              <w:tblLook w:val="04A0" w:firstRow="1" w:lastRow="0" w:firstColumn="1" w:lastColumn="0" w:noHBand="0" w:noVBand="1"/>
            </w:tblPr>
            <w:tblGrid>
              <w:gridCol w:w="12926"/>
            </w:tblGrid>
            <w:tr w:rsidR="00A3225E" w14:paraId="31A222A9" w14:textId="77777777" w:rsidTr="00690DC8">
              <w:tc>
                <w:tcPr>
                  <w:tcW w:w="12926" w:type="dxa"/>
                </w:tcPr>
                <w:p w14:paraId="55A83911" w14:textId="77777777" w:rsidR="00A3225E" w:rsidRDefault="00A3225E" w:rsidP="00690DC8">
                  <w:pPr>
                    <w:rPr>
                      <w:rFonts w:ascii="Calibri" w:eastAsiaTheme="minorEastAsia" w:hAnsi="Calibri" w:cs="Calibri"/>
                      <w:lang w:eastAsia="zh-CN"/>
                    </w:rPr>
                  </w:pPr>
                  <w:r>
                    <w:rPr>
                      <w:rFonts w:ascii="Calibri" w:eastAsiaTheme="minorEastAsia" w:hAnsi="Calibri" w:cs="Calibri"/>
                      <w:lang w:eastAsia="zh-CN"/>
                    </w:rPr>
                    <w:t xml:space="preserve">Note: </w:t>
                  </w:r>
                  <w:r w:rsidRPr="005326CC">
                    <w:rPr>
                      <w:rFonts w:ascii="Calibri" w:eastAsiaTheme="minorEastAsia" w:hAnsi="Calibri" w:cs="Calibri"/>
                      <w:lang w:eastAsia="zh-CN"/>
                    </w:rPr>
                    <w:t xml:space="preserve">The candidate RS(s) configured in a RRC pool for MPE mitigation are from the SSB/CSI-RS resources configured for </w:t>
                  </w:r>
                  <w:r>
                    <w:rPr>
                      <w:rFonts w:ascii="Calibri" w:eastAsiaTheme="minorEastAsia" w:hAnsi="Calibri" w:cs="Calibri"/>
                      <w:lang w:eastAsia="zh-CN"/>
                    </w:rPr>
                    <w:t>a</w:t>
                  </w:r>
                  <w:r w:rsidRPr="005326CC">
                    <w:rPr>
                      <w:rFonts w:ascii="Calibri" w:eastAsiaTheme="minorEastAsia" w:hAnsi="Calibri" w:cs="Calibri"/>
                      <w:lang w:eastAsia="zh-CN"/>
                    </w:rPr>
                    <w:t xml:space="preserve"> L1-RSRP </w:t>
                  </w:r>
                  <w:r>
                    <w:rPr>
                      <w:rFonts w:ascii="Calibri" w:eastAsiaTheme="minorEastAsia" w:hAnsi="Calibri" w:cs="Calibri"/>
                      <w:lang w:eastAsia="zh-CN"/>
                    </w:rPr>
                    <w:t>or</w:t>
                  </w:r>
                  <w:r w:rsidRPr="005326CC">
                    <w:rPr>
                      <w:rFonts w:ascii="Calibri" w:eastAsiaTheme="minorEastAsia" w:hAnsi="Calibri" w:cs="Calibri"/>
                      <w:lang w:eastAsia="zh-CN"/>
                    </w:rPr>
                    <w:t xml:space="preserve"> L1-SINR measurement.</w:t>
                  </w:r>
                </w:p>
              </w:tc>
            </w:tr>
          </w:tbl>
          <w:p w14:paraId="34186CEF" w14:textId="77777777" w:rsidR="00A3225E" w:rsidRPr="00A3225E" w:rsidRDefault="00A3225E" w:rsidP="00690DC8">
            <w:pPr>
              <w:rPr>
                <w:rFonts w:ascii="Calibri" w:eastAsia="MS Mincho" w:hAnsi="Calibri" w:cs="Calibri"/>
              </w:rPr>
            </w:pPr>
            <w:r w:rsidRPr="00A3225E">
              <w:rPr>
                <w:rFonts w:ascii="Calibri" w:eastAsia="MS Mincho" w:hAnsi="Calibri" w:cs="Calibri"/>
              </w:rPr>
              <w:lastRenderedPageBreak/>
              <w:t>MPE mitigation is based on beam measurement with candidate RSs in the pool configured by RRC. To improve the RSs ultilization efficiency for NR system and reduce the unnecessary memory consumption/computing complexity for a UE, the proposed note is useful.</w:t>
            </w:r>
          </w:p>
        </w:tc>
      </w:tr>
      <w:tr w:rsidR="00020B30" w:rsidRPr="005326CC" w14:paraId="1647A0B6" w14:textId="77777777" w:rsidTr="00A3225E">
        <w:tc>
          <w:tcPr>
            <w:tcW w:w="1818" w:type="dxa"/>
            <w:tcBorders>
              <w:top w:val="single" w:sz="4" w:space="0" w:color="auto"/>
              <w:left w:val="single" w:sz="4" w:space="0" w:color="auto"/>
              <w:bottom w:val="single" w:sz="4" w:space="0" w:color="auto"/>
              <w:right w:val="single" w:sz="4" w:space="0" w:color="auto"/>
            </w:tcBorders>
          </w:tcPr>
          <w:p w14:paraId="124E4080" w14:textId="654F492B" w:rsidR="00020B30" w:rsidRPr="00A3225E" w:rsidRDefault="00020B30" w:rsidP="00020B30">
            <w:pPr>
              <w:rPr>
                <w:rFonts w:ascii="Calibri" w:eastAsia="MS Mincho" w:hAnsi="Calibri" w:cs="Calibri"/>
              </w:rPr>
            </w:pPr>
            <w:r>
              <w:rPr>
                <w:rFonts w:ascii="Calibri" w:eastAsia="MS Mincho" w:hAnsi="Calibri" w:cs="Calibri" w:hint="eastAsia"/>
              </w:rPr>
              <w:lastRenderedPageBreak/>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5F0D24BF" w14:textId="13C41B12" w:rsidR="00020B30" w:rsidRPr="00A3225E" w:rsidRDefault="00020B30" w:rsidP="00020B30">
            <w:pPr>
              <w:rPr>
                <w:rFonts w:ascii="Calibri" w:eastAsia="MS Mincho" w:hAnsi="Calibri" w:cs="Calibri"/>
              </w:rPr>
            </w:pPr>
            <w:r>
              <w:rPr>
                <w:rFonts w:ascii="Calibri" w:eastAsia="MS Mincho" w:hAnsi="Calibri" w:cs="Calibri"/>
              </w:rPr>
              <w:t>Support</w:t>
            </w:r>
          </w:p>
        </w:tc>
      </w:tr>
    </w:tbl>
    <w:p w14:paraId="5D8321E9" w14:textId="77777777" w:rsidR="004B1528" w:rsidRPr="00A3225E" w:rsidRDefault="004B1528">
      <w:pPr>
        <w:pStyle w:val="maintext"/>
        <w:ind w:firstLineChars="90" w:firstLine="180"/>
        <w:rPr>
          <w:rFonts w:ascii="Calibri" w:hAnsi="Calibri" w:cs="Arial"/>
          <w:color w:val="000000"/>
          <w:lang w:val="en-US"/>
        </w:rPr>
      </w:pPr>
    </w:p>
    <w:p w14:paraId="0AB8D245" w14:textId="77777777" w:rsidR="004B1528" w:rsidRDefault="004B1528">
      <w:pPr>
        <w:pStyle w:val="maintext"/>
        <w:ind w:firstLineChars="90" w:firstLine="180"/>
        <w:rPr>
          <w:rFonts w:ascii="Calibri" w:hAnsi="Calibri" w:cs="Arial"/>
          <w:color w:val="000000"/>
        </w:rPr>
      </w:pPr>
    </w:p>
    <w:p w14:paraId="6F6766BF" w14:textId="77777777" w:rsidR="004B1528" w:rsidRDefault="001311B1">
      <w:pPr>
        <w:pStyle w:val="Heading1"/>
        <w:numPr>
          <w:ilvl w:val="1"/>
          <w:numId w:val="12"/>
        </w:numPr>
        <w:jc w:val="both"/>
        <w:rPr>
          <w:color w:val="000000"/>
        </w:rPr>
      </w:pPr>
      <w:r>
        <w:rPr>
          <w:color w:val="000000"/>
        </w:rPr>
        <w:t>Issue 12: FG 23-1-4</w:t>
      </w:r>
    </w:p>
    <w:p w14:paraId="6CDDAAB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EC1085" w14:textId="77777777" w:rsidR="004B1528" w:rsidRDefault="004B1528">
      <w:pPr>
        <w:pStyle w:val="maintext"/>
        <w:ind w:firstLineChars="90" w:firstLine="180"/>
        <w:rPr>
          <w:rFonts w:ascii="Calibri" w:hAnsi="Calibri" w:cs="Arial"/>
        </w:rPr>
      </w:pPr>
    </w:p>
    <w:p w14:paraId="11427B89"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89F99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4B1528" w14:paraId="380F6C92" w14:textId="77777777">
        <w:tc>
          <w:tcPr>
            <w:tcW w:w="0" w:type="auto"/>
            <w:shd w:val="clear" w:color="auto" w:fill="auto"/>
          </w:tcPr>
          <w:p w14:paraId="4E398A0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71C6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77E9406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4A585BC6" w14:textId="77777777" w:rsidR="004B1528" w:rsidRDefault="001311B1">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3AC5A926"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 Support  reportQuantity-r17</w:t>
            </w:r>
          </w:p>
          <w:p w14:paraId="4BF6F81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Time domain behaviour for capability index report</w:t>
            </w:r>
          </w:p>
        </w:tc>
        <w:tc>
          <w:tcPr>
            <w:tcW w:w="0" w:type="auto"/>
            <w:shd w:val="clear" w:color="auto" w:fill="auto"/>
          </w:tcPr>
          <w:p w14:paraId="5C974E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B742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882DAE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F1471EF"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 xml:space="preserve">[MPUE support for UL is not supported] </w:t>
            </w:r>
            <w:r>
              <w:rPr>
                <w:rFonts w:ascii="Arial" w:eastAsia="SimSun" w:hAnsi="Arial" w:cs="Arial"/>
                <w:color w:val="FF0000"/>
                <w:sz w:val="18"/>
                <w:szCs w:val="18"/>
                <w:lang w:eastAsia="zh-CN"/>
              </w:rPr>
              <w:t>Capability value reporting is not supported</w:t>
            </w:r>
          </w:p>
        </w:tc>
        <w:tc>
          <w:tcPr>
            <w:tcW w:w="0" w:type="auto"/>
            <w:shd w:val="clear" w:color="auto" w:fill="auto"/>
          </w:tcPr>
          <w:p w14:paraId="7E63C9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535E7B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00795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67B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FD9A67" w14:textId="77777777" w:rsidR="004B1528" w:rsidRDefault="001311B1">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[0,]</w:t>
            </w:r>
            <w:r>
              <w:rPr>
                <w:rFonts w:cs="Arial"/>
                <w:color w:val="000000" w:themeColor="text1"/>
                <w:szCs w:val="18"/>
              </w:rPr>
              <w:t>1,2,4}</w:t>
            </w:r>
          </w:p>
          <w:p w14:paraId="731930B0" w14:textId="77777777" w:rsidR="004B1528" w:rsidRDefault="004B1528">
            <w:pPr>
              <w:pStyle w:val="TAL"/>
              <w:rPr>
                <w:rFonts w:cs="Arial"/>
                <w:color w:val="000000" w:themeColor="text1"/>
                <w:szCs w:val="18"/>
              </w:rPr>
            </w:pPr>
          </w:p>
          <w:p w14:paraId="286DD6E3" w14:textId="77777777" w:rsidR="004B1528" w:rsidRDefault="001311B1">
            <w:pPr>
              <w:pStyle w:val="TAL"/>
              <w:rPr>
                <w:rFonts w:cs="Arial"/>
                <w:color w:val="FF0000"/>
                <w:szCs w:val="18"/>
              </w:rPr>
            </w:pPr>
            <w:r>
              <w:rPr>
                <w:rFonts w:cs="Arial"/>
                <w:color w:val="FF0000"/>
                <w:szCs w:val="18"/>
              </w:rPr>
              <w:t>Component 3 candidate values: {aperiodic, aperiodic+periodic, aperiodic+semi-persistent, aperiodic+periodic+semi-persistent}</w:t>
            </w:r>
          </w:p>
          <w:p w14:paraId="18D97B30" w14:textId="77777777" w:rsidR="004B1528" w:rsidRDefault="004B1528">
            <w:pPr>
              <w:pStyle w:val="TAL"/>
              <w:rPr>
                <w:rFonts w:cs="Arial"/>
                <w:color w:val="000000" w:themeColor="text1"/>
                <w:szCs w:val="18"/>
              </w:rPr>
            </w:pPr>
          </w:p>
          <w:p w14:paraId="6A57A72B" w14:textId="77777777" w:rsidR="004B1528" w:rsidRDefault="001311B1">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3FB50871" w14:textId="77777777" w:rsidR="004B1528" w:rsidRDefault="004B1528">
            <w:pPr>
              <w:pStyle w:val="TAL"/>
              <w:rPr>
                <w:rFonts w:cs="Arial"/>
                <w:color w:val="000000" w:themeColor="text1"/>
                <w:szCs w:val="18"/>
              </w:rPr>
            </w:pPr>
          </w:p>
          <w:p w14:paraId="1F11BF81"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06EC73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2C4E79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B88EC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F581C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811ED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935A50" w14:textId="77777777">
        <w:tc>
          <w:tcPr>
            <w:tcW w:w="1818" w:type="dxa"/>
            <w:tcBorders>
              <w:top w:val="single" w:sz="4" w:space="0" w:color="auto"/>
              <w:left w:val="single" w:sz="4" w:space="0" w:color="auto"/>
              <w:bottom w:val="single" w:sz="4" w:space="0" w:color="auto"/>
              <w:right w:val="single" w:sz="4" w:space="0" w:color="auto"/>
            </w:tcBorders>
          </w:tcPr>
          <w:p w14:paraId="7EEAC41C"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F726E78"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p w14:paraId="3404B4A8" w14:textId="77777777" w:rsidR="004B1528" w:rsidRDefault="001311B1">
            <w:pPr>
              <w:rPr>
                <w:rFonts w:ascii="Calibri" w:eastAsia="MS Mincho" w:hAnsi="Calibri" w:cs="Calibri"/>
              </w:rPr>
            </w:pPr>
            <w:r>
              <w:rPr>
                <w:rFonts w:ascii="Calibri" w:eastAsia="MS Mincho" w:hAnsi="Calibri" w:cs="Calibri"/>
              </w:rPr>
              <w:t>Do not support component 3: 2-35 should be a prerequisite, as would 2-24 and 16-1-x. This should be enough.</w:t>
            </w:r>
          </w:p>
        </w:tc>
      </w:tr>
      <w:tr w:rsidR="004B1528" w14:paraId="34784D25" w14:textId="77777777">
        <w:tc>
          <w:tcPr>
            <w:tcW w:w="1818" w:type="dxa"/>
            <w:tcBorders>
              <w:top w:val="single" w:sz="4" w:space="0" w:color="auto"/>
              <w:left w:val="single" w:sz="4" w:space="0" w:color="auto"/>
              <w:bottom w:val="single" w:sz="4" w:space="0" w:color="auto"/>
              <w:right w:val="single" w:sz="4" w:space="0" w:color="auto"/>
            </w:tcBorders>
          </w:tcPr>
          <w:p w14:paraId="36FC7B4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11AF21" w14:textId="77777777" w:rsidR="004B1528" w:rsidRDefault="001311B1">
            <w:pPr>
              <w:rPr>
                <w:rFonts w:ascii="Calibri" w:eastAsia="MS Mincho" w:hAnsi="Calibri" w:cs="Calibri"/>
              </w:rPr>
            </w:pPr>
            <w:r>
              <w:rPr>
                <w:rFonts w:ascii="Calibri" w:eastAsia="MS Mincho" w:hAnsi="Calibri" w:cs="Calibri"/>
              </w:rPr>
              <w:t xml:space="preserve">For component 1 candidate value, still prefer to add “0” to indicate DL only panel. Otherwise, only panels capable of both DL and UL can be considered in the report. </w:t>
            </w:r>
          </w:p>
        </w:tc>
      </w:tr>
      <w:tr w:rsidR="004B1528" w14:paraId="74FEC5E3" w14:textId="77777777">
        <w:tc>
          <w:tcPr>
            <w:tcW w:w="1818" w:type="dxa"/>
            <w:tcBorders>
              <w:top w:val="single" w:sz="4" w:space="0" w:color="auto"/>
              <w:left w:val="single" w:sz="4" w:space="0" w:color="auto"/>
              <w:bottom w:val="single" w:sz="4" w:space="0" w:color="auto"/>
              <w:right w:val="single" w:sz="4" w:space="0" w:color="auto"/>
            </w:tcBorders>
          </w:tcPr>
          <w:p w14:paraId="06345B36"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19BE72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5A64671" w14:textId="77777777">
        <w:tc>
          <w:tcPr>
            <w:tcW w:w="1818" w:type="dxa"/>
            <w:tcBorders>
              <w:top w:val="single" w:sz="4" w:space="0" w:color="auto"/>
              <w:left w:val="single" w:sz="4" w:space="0" w:color="auto"/>
              <w:bottom w:val="single" w:sz="4" w:space="0" w:color="auto"/>
              <w:right w:val="single" w:sz="4" w:space="0" w:color="auto"/>
            </w:tcBorders>
          </w:tcPr>
          <w:p w14:paraId="6CFA7AB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041C16C" w14:textId="77777777" w:rsidR="004B1528" w:rsidRDefault="001311B1">
            <w:pPr>
              <w:rPr>
                <w:rFonts w:ascii="Calibri" w:eastAsia="MS Mincho" w:hAnsi="Calibri" w:cs="Calibri"/>
              </w:rPr>
            </w:pPr>
            <w:r>
              <w:rPr>
                <w:rFonts w:ascii="Calibri" w:eastAsia="MS Mincho" w:hAnsi="Calibri" w:cs="Calibri" w:hint="eastAsia"/>
              </w:rPr>
              <w:t>Regarding component 3, the</w:t>
            </w:r>
            <w:r>
              <w:rPr>
                <w:rFonts w:ascii="Calibri" w:eastAsia="MS Mincho" w:hAnsi="Calibri" w:cs="Calibri"/>
              </w:rPr>
              <w:t xml:space="preserve"> candidate values are to be discussed further where the support of AP/SP reporting is optional as agreed</w:t>
            </w:r>
          </w:p>
        </w:tc>
      </w:tr>
      <w:tr w:rsidR="00020B30" w14:paraId="72CB478A" w14:textId="77777777">
        <w:tc>
          <w:tcPr>
            <w:tcW w:w="1818" w:type="dxa"/>
            <w:tcBorders>
              <w:top w:val="single" w:sz="4" w:space="0" w:color="auto"/>
              <w:left w:val="single" w:sz="4" w:space="0" w:color="auto"/>
              <w:bottom w:val="single" w:sz="4" w:space="0" w:color="auto"/>
              <w:right w:val="single" w:sz="4" w:space="0" w:color="auto"/>
            </w:tcBorders>
          </w:tcPr>
          <w:p w14:paraId="0BA0AB3A" w14:textId="4BC6877F" w:rsidR="00020B30" w:rsidRDefault="00020B30" w:rsidP="00020B30">
            <w:pPr>
              <w:rPr>
                <w:rFonts w:ascii="Calibri" w:eastAsia="MS Mincho" w:hAnsi="Calibri" w:cs="Calibri"/>
              </w:rPr>
            </w:pPr>
            <w:r>
              <w:rPr>
                <w:rFonts w:ascii="Calibri" w:eastAsia="MS Mincho" w:hAnsi="Calibri" w:cs="Calibri" w:hint="eastAsia"/>
              </w:rPr>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2F735907" w14:textId="77777777" w:rsidR="00020B30" w:rsidRDefault="00020B30" w:rsidP="00020B30">
            <w:pPr>
              <w:rPr>
                <w:rFonts w:ascii="Calibri" w:eastAsia="MS Mincho" w:hAnsi="Calibri" w:cs="Calibri"/>
              </w:rPr>
            </w:pPr>
            <w:r>
              <w:rPr>
                <w:rFonts w:ascii="Calibri" w:eastAsia="MS Mincho" w:hAnsi="Calibri" w:cs="Calibri"/>
              </w:rPr>
              <w:t xml:space="preserve">Regarding component-2, it is exactly the same as component-1, and should be removed. </w:t>
            </w:r>
          </w:p>
          <w:p w14:paraId="2DD5813A" w14:textId="772B1B62" w:rsidR="00020B30" w:rsidRDefault="00020B30" w:rsidP="00020B30">
            <w:pPr>
              <w:rPr>
                <w:rFonts w:ascii="Calibri" w:eastAsia="MS Mincho" w:hAnsi="Calibri" w:cs="Calibri"/>
              </w:rPr>
            </w:pPr>
            <w:r>
              <w:rPr>
                <w:rFonts w:ascii="Calibri" w:eastAsia="MS Mincho" w:hAnsi="Calibri" w:cs="Calibri"/>
              </w:rPr>
              <w:t>Then for component-3, w</w:t>
            </w:r>
            <w:r>
              <w:rPr>
                <w:rFonts w:ascii="Calibri" w:eastAsia="MS Mincho" w:hAnsi="Calibri" w:cs="Calibri" w:hint="eastAsia"/>
              </w:rPr>
              <w:t>e</w:t>
            </w:r>
            <w:r>
              <w:rPr>
                <w:rFonts w:ascii="Calibri" w:eastAsia="MS Mincho" w:hAnsi="Calibri" w:cs="Calibri"/>
              </w:rPr>
              <w:t xml:space="preserve"> share the same views with E///.</w:t>
            </w:r>
          </w:p>
        </w:tc>
      </w:tr>
    </w:tbl>
    <w:p w14:paraId="66E940B4" w14:textId="77777777" w:rsidR="004B1528" w:rsidRDefault="004B1528">
      <w:pPr>
        <w:pStyle w:val="maintext"/>
        <w:ind w:firstLineChars="90" w:firstLine="180"/>
        <w:rPr>
          <w:rFonts w:ascii="Calibri" w:hAnsi="Calibri" w:cs="Arial"/>
          <w:color w:val="000000"/>
          <w:lang w:val="en-US"/>
        </w:rPr>
      </w:pPr>
    </w:p>
    <w:p w14:paraId="1D642990" w14:textId="77777777" w:rsidR="004B1528" w:rsidRDefault="004B1528">
      <w:pPr>
        <w:pStyle w:val="maintext"/>
        <w:ind w:firstLineChars="90" w:firstLine="180"/>
        <w:rPr>
          <w:rFonts w:ascii="Calibri" w:hAnsi="Calibri" w:cs="Arial"/>
          <w:color w:val="000000"/>
          <w:lang w:val="en-US"/>
        </w:rPr>
      </w:pPr>
    </w:p>
    <w:p w14:paraId="269B2991" w14:textId="77777777" w:rsidR="004B1528" w:rsidRDefault="001311B1">
      <w:pPr>
        <w:pStyle w:val="Heading1"/>
        <w:numPr>
          <w:ilvl w:val="1"/>
          <w:numId w:val="12"/>
        </w:numPr>
        <w:jc w:val="both"/>
        <w:rPr>
          <w:color w:val="000000"/>
        </w:rPr>
      </w:pPr>
      <w:r>
        <w:rPr>
          <w:color w:val="000000"/>
        </w:rPr>
        <w:t>Issue 13: FG 23-2-1</w:t>
      </w:r>
    </w:p>
    <w:p w14:paraId="2996789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9E102E" w14:textId="77777777" w:rsidR="004B1528" w:rsidRDefault="004B1528">
      <w:pPr>
        <w:pStyle w:val="maintext"/>
        <w:ind w:firstLineChars="90" w:firstLine="180"/>
        <w:rPr>
          <w:rFonts w:ascii="Calibri" w:hAnsi="Calibri" w:cs="Arial"/>
        </w:rPr>
      </w:pPr>
    </w:p>
    <w:p w14:paraId="26DF72D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44F8B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4B1528" w14:paraId="2407F82D" w14:textId="77777777">
        <w:tc>
          <w:tcPr>
            <w:tcW w:w="0" w:type="auto"/>
            <w:shd w:val="clear" w:color="auto" w:fill="auto"/>
          </w:tcPr>
          <w:p w14:paraId="220787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15D441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0ADB24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140BC62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2BDCAD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661C74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CAB41E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10C1F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5F5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0440D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5DC0AC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439D17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A6D3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05749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75768B4" w14:textId="77777777" w:rsidR="004B1528" w:rsidRDefault="001311B1">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0F5887AD"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5259B9DC" w14:textId="77777777" w:rsidR="004B1528" w:rsidRDefault="004B1528">
            <w:pPr>
              <w:pStyle w:val="TAL"/>
              <w:rPr>
                <w:rFonts w:eastAsia="Malgun Gothic" w:cs="Arial"/>
                <w:color w:val="000000" w:themeColor="text1"/>
                <w:szCs w:val="18"/>
                <w:lang w:eastAsia="ko-KR"/>
              </w:rPr>
            </w:pPr>
          </w:p>
          <w:p w14:paraId="573C07BC"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50196D5" w14:textId="77777777" w:rsidR="004B1528" w:rsidRDefault="004B1528">
            <w:pPr>
              <w:pStyle w:val="TAL"/>
              <w:rPr>
                <w:rFonts w:eastAsia="Malgun Gothic" w:cs="Arial"/>
                <w:color w:val="000000" w:themeColor="text1"/>
                <w:szCs w:val="18"/>
                <w:lang w:eastAsia="ko-KR"/>
              </w:rPr>
            </w:pPr>
          </w:p>
          <w:p w14:paraId="19043390"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13AC80B" w14:textId="77777777" w:rsidR="004B1528" w:rsidRDefault="004B1528">
            <w:pPr>
              <w:pStyle w:val="TAL"/>
              <w:rPr>
                <w:rFonts w:eastAsia="Malgun Gothic" w:cs="Arial"/>
                <w:color w:val="000000" w:themeColor="text1"/>
                <w:szCs w:val="18"/>
                <w:lang w:eastAsia="ko-KR"/>
              </w:rPr>
            </w:pPr>
          </w:p>
          <w:p w14:paraId="571938B1"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p w14:paraId="7DA0D150" w14:textId="77777777" w:rsidR="004B1528" w:rsidRDefault="004B1528">
            <w:pPr>
              <w:pStyle w:val="TAL"/>
              <w:rPr>
                <w:rFonts w:eastAsia="Malgun Gothic" w:cs="Arial"/>
                <w:color w:val="FF0000"/>
                <w:szCs w:val="18"/>
                <w:lang w:eastAsia="ko-KR"/>
              </w:rPr>
            </w:pPr>
          </w:p>
          <w:p w14:paraId="1D8AE34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This FG is applicable to Multi-TRP Scenarios only</w:t>
            </w:r>
          </w:p>
        </w:tc>
        <w:tc>
          <w:tcPr>
            <w:tcW w:w="0" w:type="auto"/>
            <w:shd w:val="clear" w:color="auto" w:fill="auto"/>
          </w:tcPr>
          <w:p w14:paraId="743EB0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C8A00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2EA80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AF0F0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E0FA2D"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011B93" w14:textId="77777777">
        <w:tc>
          <w:tcPr>
            <w:tcW w:w="1818" w:type="dxa"/>
            <w:tcBorders>
              <w:top w:val="single" w:sz="4" w:space="0" w:color="auto"/>
              <w:left w:val="single" w:sz="4" w:space="0" w:color="auto"/>
              <w:bottom w:val="single" w:sz="4" w:space="0" w:color="auto"/>
              <w:right w:val="single" w:sz="4" w:space="0" w:color="auto"/>
            </w:tcBorders>
          </w:tcPr>
          <w:p w14:paraId="6959BE2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E1DDA7" w14:textId="77777777" w:rsidR="004B1528" w:rsidRDefault="001311B1">
            <w:pPr>
              <w:rPr>
                <w:rFonts w:ascii="Calibri" w:eastAsia="MS Mincho" w:hAnsi="Calibri" w:cs="Calibri"/>
              </w:rPr>
            </w:pPr>
            <w:r>
              <w:rPr>
                <w:rFonts w:ascii="Calibri" w:eastAsia="MS Mincho" w:hAnsi="Calibri" w:cs="Calibri"/>
              </w:rPr>
              <w:t>Support all changes except the last note. The last note “</w:t>
            </w:r>
            <w:r>
              <w:rPr>
                <w:rFonts w:cs="Arial"/>
                <w:color w:val="FF0000"/>
                <w:sz w:val="18"/>
                <w:szCs w:val="18"/>
              </w:rPr>
              <w:t>Note: This FG is applicable to Multi-TRP Scenarios only</w:t>
            </w:r>
            <w:r>
              <w:rPr>
                <w:rFonts w:ascii="Calibri" w:eastAsia="MS Mincho" w:hAnsi="Calibri" w:cs="Calibri"/>
              </w:rPr>
              <w:t>” is unnecessary in our view. The feature is motivated by Multi-TRP, but does not need to be limited to multi-TRP. We had similar discussions in Rel-16, where some of the developed features can be used even for sTRP (e.g., TDM scheme 4 with one TCI state).</w:t>
            </w:r>
          </w:p>
        </w:tc>
      </w:tr>
      <w:tr w:rsidR="004B1528" w14:paraId="3D54556D" w14:textId="77777777">
        <w:tc>
          <w:tcPr>
            <w:tcW w:w="1818" w:type="dxa"/>
            <w:tcBorders>
              <w:top w:val="single" w:sz="4" w:space="0" w:color="auto"/>
              <w:left w:val="single" w:sz="4" w:space="0" w:color="auto"/>
              <w:bottom w:val="single" w:sz="4" w:space="0" w:color="auto"/>
              <w:right w:val="single" w:sz="4" w:space="0" w:color="auto"/>
            </w:tcBorders>
          </w:tcPr>
          <w:p w14:paraId="2B8B89F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382E48" w14:textId="77777777" w:rsidR="004B1528" w:rsidRDefault="001311B1">
            <w:pPr>
              <w:rPr>
                <w:rFonts w:ascii="Calibri" w:eastAsia="DengXian" w:hAnsi="Calibri" w:cs="Calibri"/>
                <w:lang w:eastAsia="zh-CN"/>
              </w:rPr>
            </w:pPr>
            <w:r>
              <w:rPr>
                <w:rFonts w:ascii="Calibri" w:eastAsia="DengXian" w:hAnsi="Calibri" w:cs="Calibri"/>
                <w:lang w:eastAsia="zh-CN"/>
              </w:rPr>
              <w:t>Similar view with QC that this feature is not limited to M-TRP.</w:t>
            </w:r>
          </w:p>
        </w:tc>
      </w:tr>
      <w:tr w:rsidR="004B1528" w14:paraId="47201936" w14:textId="77777777">
        <w:tc>
          <w:tcPr>
            <w:tcW w:w="1818" w:type="dxa"/>
            <w:tcBorders>
              <w:top w:val="single" w:sz="4" w:space="0" w:color="auto"/>
              <w:left w:val="single" w:sz="4" w:space="0" w:color="auto"/>
              <w:bottom w:val="single" w:sz="4" w:space="0" w:color="auto"/>
              <w:right w:val="single" w:sz="4" w:space="0" w:color="auto"/>
            </w:tcBorders>
          </w:tcPr>
          <w:p w14:paraId="675E0532"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1CFA3DC3"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53B838BA" w14:textId="77777777">
        <w:tc>
          <w:tcPr>
            <w:tcW w:w="1818" w:type="dxa"/>
            <w:tcBorders>
              <w:top w:val="single" w:sz="4" w:space="0" w:color="auto"/>
              <w:left w:val="single" w:sz="4" w:space="0" w:color="auto"/>
              <w:bottom w:val="single" w:sz="4" w:space="0" w:color="auto"/>
              <w:right w:val="single" w:sz="4" w:space="0" w:color="auto"/>
            </w:tcBorders>
          </w:tcPr>
          <w:p w14:paraId="35740F60"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7E98C9"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 1, it is proper to reserve the wording </w:t>
            </w:r>
            <w:r>
              <w:rPr>
                <w:rFonts w:ascii="Calibri" w:eastAsia="DengXian" w:hAnsi="Calibri" w:cs="Calibri"/>
                <w:lang w:eastAsia="zh-CN"/>
              </w:rPr>
              <w:t>“</w:t>
            </w:r>
            <w:r>
              <w:rPr>
                <w:rFonts w:eastAsia="Malgun Gothic"/>
                <w:color w:val="FF0000"/>
                <w:sz w:val="18"/>
                <w:szCs w:val="18"/>
                <w:lang w:eastAsia="ko-KR"/>
              </w:rPr>
              <w:t>with non-SFN scheme</w:t>
            </w:r>
            <w:r>
              <w:rPr>
                <w:rFonts w:eastAsia="SimSun" w:hint="eastAsia"/>
                <w:color w:val="FF0000"/>
                <w:sz w:val="18"/>
                <w:szCs w:val="18"/>
                <w:lang w:eastAsia="zh-CN"/>
              </w:rPr>
              <w:t xml:space="preserve"> </w:t>
            </w:r>
            <w:r>
              <w:rPr>
                <w:rFonts w:eastAsia="Malgun Gothic"/>
                <w:color w:val="FF0000"/>
                <w:sz w:val="18"/>
                <w:szCs w:val="18"/>
                <w:lang w:eastAsia="ko-KR"/>
              </w:rPr>
              <w:t>TDM and FDM</w:t>
            </w:r>
            <w:r>
              <w:rPr>
                <w:rFonts w:ascii="Calibri" w:eastAsia="DengXian" w:hAnsi="Calibri" w:cs="Calibri"/>
                <w:lang w:eastAsia="zh-CN"/>
              </w:rPr>
              <w:t>”</w:t>
            </w:r>
            <w:r>
              <w:rPr>
                <w:rFonts w:ascii="Calibri" w:eastAsia="DengXian" w:hAnsi="Calibri" w:cs="Calibri" w:hint="eastAsia"/>
                <w:lang w:eastAsia="zh-CN"/>
              </w:rPr>
              <w:t xml:space="preserve"> to distinguish FG23-6 family.</w:t>
            </w:r>
          </w:p>
        </w:tc>
      </w:tr>
      <w:tr w:rsidR="00B375C0" w:rsidRPr="0063364C" w14:paraId="4E7C6C1D" w14:textId="77777777" w:rsidTr="00B375C0">
        <w:tc>
          <w:tcPr>
            <w:tcW w:w="1818" w:type="dxa"/>
            <w:tcBorders>
              <w:top w:val="single" w:sz="4" w:space="0" w:color="auto"/>
              <w:left w:val="single" w:sz="4" w:space="0" w:color="auto"/>
              <w:bottom w:val="single" w:sz="4" w:space="0" w:color="auto"/>
              <w:right w:val="single" w:sz="4" w:space="0" w:color="auto"/>
            </w:tcBorders>
          </w:tcPr>
          <w:p w14:paraId="55D1112F" w14:textId="77777777" w:rsidR="00B375C0" w:rsidRPr="00B375C0" w:rsidRDefault="00B375C0" w:rsidP="00690DC8">
            <w:pPr>
              <w:rPr>
                <w:rFonts w:ascii="Calibri" w:eastAsia="DengXian" w:hAnsi="Calibri" w:cs="Calibri"/>
                <w:lang w:eastAsia="zh-CN"/>
              </w:rPr>
            </w:pPr>
            <w:r w:rsidRPr="00B375C0">
              <w:rPr>
                <w:rFonts w:ascii="Calibri" w:eastAsia="DengXian" w:hAnsi="Calibri" w:cs="Calibri" w:hint="eastAsia"/>
                <w:lang w:eastAsia="zh-CN"/>
              </w:rPr>
              <w:t>Huawei</w:t>
            </w:r>
            <w:r w:rsidRPr="00B375C0">
              <w:rPr>
                <w:rFonts w:ascii="Calibri" w:eastAsia="DengXia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08D0EC5" w14:textId="0FF49DE4" w:rsidR="00B375C0" w:rsidRPr="00B375C0" w:rsidRDefault="00B375C0" w:rsidP="00B375C0">
            <w:pPr>
              <w:rPr>
                <w:rFonts w:ascii="Calibri" w:eastAsia="DengXian" w:hAnsi="Calibri" w:cs="Calibri"/>
                <w:lang w:eastAsia="zh-CN"/>
              </w:rPr>
            </w:pPr>
            <w:r w:rsidRPr="00B375C0">
              <w:rPr>
                <w:rFonts w:ascii="Calibri" w:eastAsia="DengXian" w:hAnsi="Calibri" w:cs="Calibri"/>
                <w:lang w:eastAsia="zh-CN"/>
              </w:rPr>
              <w:t xml:space="preserve">Support </w:t>
            </w:r>
            <w:r>
              <w:rPr>
                <w:rFonts w:ascii="Calibri" w:eastAsia="DengXian" w:hAnsi="Calibri" w:cs="Calibri"/>
                <w:lang w:eastAsia="zh-CN"/>
              </w:rPr>
              <w:t>the first note</w:t>
            </w:r>
            <w:r w:rsidRPr="00B375C0">
              <w:rPr>
                <w:rFonts w:ascii="Calibri" w:eastAsia="DengXian" w:hAnsi="Calibri" w:cs="Calibri"/>
                <w:lang w:eastAsia="zh-CN"/>
              </w:rPr>
              <w:t>.</w:t>
            </w:r>
          </w:p>
        </w:tc>
      </w:tr>
      <w:tr w:rsidR="002149AF" w:rsidRPr="0063364C" w14:paraId="48D5F4FC" w14:textId="77777777" w:rsidTr="00B375C0">
        <w:tc>
          <w:tcPr>
            <w:tcW w:w="1818" w:type="dxa"/>
            <w:tcBorders>
              <w:top w:val="single" w:sz="4" w:space="0" w:color="auto"/>
              <w:left w:val="single" w:sz="4" w:space="0" w:color="auto"/>
              <w:bottom w:val="single" w:sz="4" w:space="0" w:color="auto"/>
              <w:right w:val="single" w:sz="4" w:space="0" w:color="auto"/>
            </w:tcBorders>
          </w:tcPr>
          <w:p w14:paraId="020B3171" w14:textId="7A86D307" w:rsidR="002149AF" w:rsidRPr="00B375C0" w:rsidRDefault="002149AF" w:rsidP="00690DC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7475C0" w14:textId="0DC52113" w:rsidR="002149AF" w:rsidRPr="00B375C0" w:rsidRDefault="002149AF" w:rsidP="00B375C0">
            <w:pPr>
              <w:rPr>
                <w:rFonts w:ascii="Calibri" w:eastAsia="DengXian" w:hAnsi="Calibri" w:cs="Calibri"/>
                <w:lang w:eastAsia="zh-CN"/>
              </w:rPr>
            </w:pPr>
            <w:r>
              <w:rPr>
                <w:rFonts w:ascii="Calibri" w:eastAsia="DengXian" w:hAnsi="Calibri" w:cs="Calibri"/>
                <w:lang w:eastAsia="zh-CN"/>
              </w:rPr>
              <w:t>Not support the last note. All other changes are ok.</w:t>
            </w:r>
          </w:p>
        </w:tc>
      </w:tr>
    </w:tbl>
    <w:p w14:paraId="5D650C03" w14:textId="77777777" w:rsidR="004B1528" w:rsidRDefault="004B1528">
      <w:pPr>
        <w:pStyle w:val="maintext"/>
        <w:ind w:firstLineChars="90" w:firstLine="180"/>
        <w:rPr>
          <w:rFonts w:ascii="Calibri" w:hAnsi="Calibri" w:cs="Arial"/>
          <w:color w:val="000000"/>
        </w:rPr>
      </w:pPr>
    </w:p>
    <w:p w14:paraId="088AC422" w14:textId="77777777" w:rsidR="004B1528" w:rsidRDefault="004B1528">
      <w:pPr>
        <w:pStyle w:val="maintext"/>
        <w:ind w:firstLineChars="90" w:firstLine="180"/>
        <w:rPr>
          <w:rFonts w:ascii="Calibri" w:hAnsi="Calibri" w:cs="Arial"/>
          <w:color w:val="000000"/>
        </w:rPr>
      </w:pPr>
    </w:p>
    <w:p w14:paraId="4E92F530" w14:textId="77777777" w:rsidR="004B1528" w:rsidRDefault="001311B1">
      <w:pPr>
        <w:pStyle w:val="Heading1"/>
        <w:numPr>
          <w:ilvl w:val="1"/>
          <w:numId w:val="12"/>
        </w:numPr>
        <w:jc w:val="both"/>
        <w:rPr>
          <w:color w:val="000000"/>
        </w:rPr>
      </w:pPr>
      <w:r>
        <w:rPr>
          <w:color w:val="000000"/>
        </w:rPr>
        <w:t>Issue 14: FG 23-2-1a</w:t>
      </w:r>
    </w:p>
    <w:p w14:paraId="76D50C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63C31DA" w14:textId="77777777" w:rsidR="004B1528" w:rsidRDefault="004B1528">
      <w:pPr>
        <w:pStyle w:val="maintext"/>
        <w:ind w:firstLineChars="90" w:firstLine="180"/>
        <w:rPr>
          <w:rFonts w:ascii="Calibri" w:hAnsi="Calibri" w:cs="Arial"/>
        </w:rPr>
      </w:pPr>
    </w:p>
    <w:p w14:paraId="2E515E0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90E041"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6BAF93EA" w14:textId="77777777">
        <w:tc>
          <w:tcPr>
            <w:tcW w:w="0" w:type="auto"/>
            <w:shd w:val="clear" w:color="auto" w:fill="auto"/>
          </w:tcPr>
          <w:p w14:paraId="0AF7C9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EF7FE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6AE099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455D70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2CB78F2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18FBDF3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1AF8AE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670FA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0746723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9781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3E42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67CF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142DD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2EB3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CA6E5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C7AD3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F7126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8B139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69E7472" w14:textId="77777777">
        <w:tc>
          <w:tcPr>
            <w:tcW w:w="1818" w:type="dxa"/>
            <w:tcBorders>
              <w:top w:val="single" w:sz="4" w:space="0" w:color="auto"/>
              <w:left w:val="single" w:sz="4" w:space="0" w:color="auto"/>
              <w:bottom w:val="single" w:sz="4" w:space="0" w:color="auto"/>
              <w:right w:val="single" w:sz="4" w:space="0" w:color="auto"/>
            </w:tcBorders>
          </w:tcPr>
          <w:p w14:paraId="1F21300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73C127F" w14:textId="77777777" w:rsidR="004B1528" w:rsidRDefault="001311B1">
            <w:pPr>
              <w:rPr>
                <w:rFonts w:ascii="Calibri" w:eastAsia="MS Mincho" w:hAnsi="Calibri" w:cs="Calibri"/>
              </w:rPr>
            </w:pPr>
            <w:r>
              <w:rPr>
                <w:rFonts w:ascii="Calibri" w:eastAsia="MS Mincho" w:hAnsi="Calibri" w:cs="Calibri"/>
              </w:rPr>
              <w:t>Support.</w:t>
            </w:r>
          </w:p>
        </w:tc>
      </w:tr>
      <w:tr w:rsidR="004B1528" w14:paraId="575E0E8B" w14:textId="77777777">
        <w:tc>
          <w:tcPr>
            <w:tcW w:w="1818" w:type="dxa"/>
            <w:tcBorders>
              <w:top w:val="single" w:sz="4" w:space="0" w:color="auto"/>
              <w:left w:val="single" w:sz="4" w:space="0" w:color="auto"/>
              <w:bottom w:val="single" w:sz="4" w:space="0" w:color="auto"/>
              <w:right w:val="single" w:sz="4" w:space="0" w:color="auto"/>
            </w:tcBorders>
          </w:tcPr>
          <w:p w14:paraId="77E5F8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4C89A3CF"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4AA2584" w14:textId="77777777">
        <w:tc>
          <w:tcPr>
            <w:tcW w:w="1818" w:type="dxa"/>
            <w:tcBorders>
              <w:top w:val="single" w:sz="4" w:space="0" w:color="auto"/>
              <w:left w:val="single" w:sz="4" w:space="0" w:color="auto"/>
              <w:bottom w:val="single" w:sz="4" w:space="0" w:color="auto"/>
              <w:right w:val="single" w:sz="4" w:space="0" w:color="auto"/>
            </w:tcBorders>
          </w:tcPr>
          <w:p w14:paraId="4E60DC3D"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74EDDFA8"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7D023FEC" w14:textId="77777777">
        <w:tc>
          <w:tcPr>
            <w:tcW w:w="1818" w:type="dxa"/>
            <w:tcBorders>
              <w:top w:val="single" w:sz="4" w:space="0" w:color="auto"/>
              <w:left w:val="single" w:sz="4" w:space="0" w:color="auto"/>
              <w:bottom w:val="single" w:sz="4" w:space="0" w:color="auto"/>
              <w:right w:val="single" w:sz="4" w:space="0" w:color="auto"/>
            </w:tcBorders>
          </w:tcPr>
          <w:p w14:paraId="6E6E31F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F919F"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276AA8" w14:paraId="22E12F2C" w14:textId="77777777">
        <w:tc>
          <w:tcPr>
            <w:tcW w:w="1818" w:type="dxa"/>
            <w:tcBorders>
              <w:top w:val="single" w:sz="4" w:space="0" w:color="auto"/>
              <w:left w:val="single" w:sz="4" w:space="0" w:color="auto"/>
              <w:bottom w:val="single" w:sz="4" w:space="0" w:color="auto"/>
              <w:right w:val="single" w:sz="4" w:space="0" w:color="auto"/>
            </w:tcBorders>
          </w:tcPr>
          <w:p w14:paraId="2AEBCF03" w14:textId="6A72D355" w:rsidR="00276AA8" w:rsidRDefault="00276AA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7176A4" w14:textId="7ECCA409" w:rsidR="00276AA8" w:rsidRDefault="00276AA8">
            <w:pPr>
              <w:rPr>
                <w:rFonts w:ascii="Calibri" w:eastAsia="DengXian" w:hAnsi="Calibri" w:cs="Calibri"/>
                <w:lang w:eastAsia="zh-CN"/>
              </w:rPr>
            </w:pPr>
            <w:r>
              <w:rPr>
                <w:rFonts w:ascii="Calibri" w:eastAsia="DengXian" w:hAnsi="Calibri" w:cs="Calibri"/>
                <w:lang w:eastAsia="zh-CN"/>
              </w:rPr>
              <w:t>Support.</w:t>
            </w:r>
          </w:p>
        </w:tc>
      </w:tr>
    </w:tbl>
    <w:p w14:paraId="5A5B45A8" w14:textId="77777777" w:rsidR="004B1528" w:rsidRDefault="004B1528">
      <w:pPr>
        <w:pStyle w:val="maintext"/>
        <w:ind w:firstLineChars="90" w:firstLine="180"/>
        <w:rPr>
          <w:rFonts w:ascii="Calibri" w:hAnsi="Calibri" w:cs="Arial"/>
          <w:color w:val="000000"/>
        </w:rPr>
      </w:pPr>
    </w:p>
    <w:p w14:paraId="7A8C20DC" w14:textId="77777777" w:rsidR="004B1528" w:rsidRDefault="004B1528">
      <w:pPr>
        <w:pStyle w:val="maintext"/>
        <w:ind w:firstLineChars="90" w:firstLine="180"/>
        <w:rPr>
          <w:rFonts w:ascii="Calibri" w:hAnsi="Calibri" w:cs="Arial"/>
          <w:color w:val="000000"/>
        </w:rPr>
      </w:pPr>
    </w:p>
    <w:p w14:paraId="6CD58829" w14:textId="77777777" w:rsidR="004B1528" w:rsidRDefault="001311B1">
      <w:pPr>
        <w:pStyle w:val="Heading1"/>
        <w:numPr>
          <w:ilvl w:val="1"/>
          <w:numId w:val="12"/>
        </w:numPr>
        <w:jc w:val="both"/>
        <w:rPr>
          <w:color w:val="000000"/>
        </w:rPr>
      </w:pPr>
      <w:r>
        <w:rPr>
          <w:color w:val="000000"/>
        </w:rPr>
        <w:t>Issue 15: FG 23-2-2</w:t>
      </w:r>
    </w:p>
    <w:p w14:paraId="56D590F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A28431A" w14:textId="77777777" w:rsidR="004B1528" w:rsidRDefault="004B1528">
      <w:pPr>
        <w:pStyle w:val="maintext"/>
        <w:ind w:firstLineChars="90" w:firstLine="180"/>
        <w:rPr>
          <w:rFonts w:ascii="Calibri" w:hAnsi="Calibri" w:cs="Arial"/>
        </w:rPr>
      </w:pPr>
    </w:p>
    <w:p w14:paraId="55A32CB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FF63985"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4B1528" w14:paraId="33E4856F" w14:textId="77777777">
        <w:tc>
          <w:tcPr>
            <w:tcW w:w="0" w:type="auto"/>
            <w:shd w:val="clear" w:color="auto" w:fill="auto"/>
          </w:tcPr>
          <w:p w14:paraId="54099E7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125F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2BEC6A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27C3579D" w14:textId="77777777" w:rsidR="004B1528" w:rsidRDefault="001311B1">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p w14:paraId="0C04F39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 Support of determining two QCL-TypeD for time-domain overlapping CORESETs in the same CC or for intra-band CA when UE is configured with PDCCH repetition with non-SFN FDM sheme</w:t>
            </w:r>
          </w:p>
        </w:tc>
        <w:tc>
          <w:tcPr>
            <w:tcW w:w="0" w:type="auto"/>
            <w:shd w:val="clear" w:color="auto" w:fill="auto"/>
          </w:tcPr>
          <w:p w14:paraId="3500806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6F4AC5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96607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FFAEB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54DD80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9CB9D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934C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58EB60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D2EB2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E9562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DFBD6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FD942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72F118"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97C7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E9D8D6B" w14:textId="77777777">
        <w:tc>
          <w:tcPr>
            <w:tcW w:w="1818" w:type="dxa"/>
            <w:tcBorders>
              <w:top w:val="single" w:sz="4" w:space="0" w:color="auto"/>
              <w:left w:val="single" w:sz="4" w:space="0" w:color="auto"/>
              <w:bottom w:val="single" w:sz="4" w:space="0" w:color="auto"/>
              <w:right w:val="single" w:sz="4" w:space="0" w:color="auto"/>
            </w:tcBorders>
          </w:tcPr>
          <w:p w14:paraId="7CE61F7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35352D5" w14:textId="77777777" w:rsidR="004B1528" w:rsidRDefault="001311B1">
            <w:pPr>
              <w:rPr>
                <w:rFonts w:ascii="Calibri" w:eastAsia="MS Mincho" w:hAnsi="Calibri" w:cs="Calibri"/>
              </w:rPr>
            </w:pPr>
            <w:r>
              <w:rPr>
                <w:rFonts w:ascii="Calibri" w:eastAsia="MS Mincho" w:hAnsi="Calibri" w:cs="Calibri"/>
              </w:rPr>
              <w:t>Component 2 is not needed. “non-SFN FDM scheme” is undefined.</w:t>
            </w:r>
          </w:p>
        </w:tc>
      </w:tr>
      <w:tr w:rsidR="004B1528" w14:paraId="532542D4" w14:textId="77777777">
        <w:tc>
          <w:tcPr>
            <w:tcW w:w="1818" w:type="dxa"/>
            <w:tcBorders>
              <w:top w:val="single" w:sz="4" w:space="0" w:color="auto"/>
              <w:left w:val="single" w:sz="4" w:space="0" w:color="auto"/>
              <w:bottom w:val="single" w:sz="4" w:space="0" w:color="auto"/>
              <w:right w:val="single" w:sz="4" w:space="0" w:color="auto"/>
            </w:tcBorders>
          </w:tcPr>
          <w:p w14:paraId="0D472C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E746A77" w14:textId="77777777" w:rsidR="004B1528" w:rsidRDefault="001311B1">
            <w:pPr>
              <w:rPr>
                <w:rFonts w:ascii="Calibri" w:eastAsia="DengXian" w:hAnsi="Calibri" w:cs="Calibri"/>
                <w:lang w:eastAsia="zh-CN"/>
              </w:rPr>
            </w:pPr>
            <w:r>
              <w:rPr>
                <w:rFonts w:ascii="Calibri" w:eastAsia="DengXian" w:hAnsi="Calibri" w:cs="Calibri"/>
                <w:lang w:eastAsia="zh-CN"/>
              </w:rPr>
              <w:t>We share similar view with QC that component 2 is not needed.</w:t>
            </w:r>
          </w:p>
        </w:tc>
      </w:tr>
      <w:tr w:rsidR="004B1528" w14:paraId="5BB98102" w14:textId="77777777">
        <w:tc>
          <w:tcPr>
            <w:tcW w:w="1818" w:type="dxa"/>
            <w:tcBorders>
              <w:top w:val="single" w:sz="4" w:space="0" w:color="auto"/>
              <w:left w:val="single" w:sz="4" w:space="0" w:color="auto"/>
              <w:bottom w:val="single" w:sz="4" w:space="0" w:color="auto"/>
              <w:right w:val="single" w:sz="4" w:space="0" w:color="auto"/>
            </w:tcBorders>
          </w:tcPr>
          <w:p w14:paraId="5781928F"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20E06619" w14:textId="77777777" w:rsidR="004B1528" w:rsidRDefault="001311B1">
            <w:pPr>
              <w:rPr>
                <w:rFonts w:ascii="Calibri" w:eastAsia="MS Mincho" w:hAnsi="Calibri" w:cs="Calibri"/>
              </w:rPr>
            </w:pPr>
            <w:r>
              <w:rPr>
                <w:rFonts w:ascii="Calibri" w:eastAsia="MS Mincho" w:hAnsi="Calibri" w:cs="Calibri"/>
              </w:rPr>
              <w:t>We wonder the intention of defineing t</w:t>
            </w:r>
            <w:r>
              <w:rPr>
                <w:rFonts w:ascii="Calibri" w:eastAsia="MS Mincho" w:hAnsi="Calibri" w:cs="Calibri" w:hint="eastAsia"/>
              </w:rPr>
              <w:t xml:space="preserve">wo </w:t>
            </w:r>
            <w:r>
              <w:rPr>
                <w:rFonts w:ascii="Calibri" w:eastAsia="MS Mincho" w:hAnsi="Calibri" w:cs="Calibri"/>
              </w:rPr>
              <w:t>components, which looks the same.</w:t>
            </w:r>
          </w:p>
        </w:tc>
      </w:tr>
      <w:tr w:rsidR="004B1528" w14:paraId="4AE357AF" w14:textId="77777777">
        <w:tc>
          <w:tcPr>
            <w:tcW w:w="1818" w:type="dxa"/>
            <w:tcBorders>
              <w:top w:val="single" w:sz="4" w:space="0" w:color="auto"/>
              <w:left w:val="single" w:sz="4" w:space="0" w:color="auto"/>
              <w:bottom w:val="single" w:sz="4" w:space="0" w:color="auto"/>
              <w:right w:val="single" w:sz="4" w:space="0" w:color="auto"/>
            </w:tcBorders>
          </w:tcPr>
          <w:p w14:paraId="7696FED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BB8B7F" w14:textId="77777777" w:rsidR="004B1528" w:rsidRDefault="001311B1">
            <w:pPr>
              <w:rPr>
                <w:rFonts w:ascii="Calibri" w:eastAsia="DengXian" w:hAnsi="Calibri" w:cs="Calibri"/>
                <w:lang w:eastAsia="zh-CN"/>
              </w:rPr>
            </w:pPr>
            <w:r>
              <w:rPr>
                <w:rFonts w:ascii="Calibri" w:eastAsia="DengXian" w:hAnsi="Calibri" w:cs="Calibri" w:hint="eastAsia"/>
                <w:lang w:eastAsia="zh-CN"/>
              </w:rPr>
              <w:t>We share similar view with QC and DOCOMO.</w:t>
            </w:r>
          </w:p>
        </w:tc>
      </w:tr>
      <w:tr w:rsidR="00BA15D6" w14:paraId="6DE0F86A" w14:textId="77777777">
        <w:tc>
          <w:tcPr>
            <w:tcW w:w="1818" w:type="dxa"/>
            <w:tcBorders>
              <w:top w:val="single" w:sz="4" w:space="0" w:color="auto"/>
              <w:left w:val="single" w:sz="4" w:space="0" w:color="auto"/>
              <w:bottom w:val="single" w:sz="4" w:space="0" w:color="auto"/>
              <w:right w:val="single" w:sz="4" w:space="0" w:color="auto"/>
            </w:tcBorders>
          </w:tcPr>
          <w:p w14:paraId="7A6983D7" w14:textId="7CF437AC" w:rsidR="00BA15D6" w:rsidRDefault="00BA15D6">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F3BE86" w14:textId="11F04B7E" w:rsidR="00BA15D6" w:rsidRDefault="00BA15D6">
            <w:pPr>
              <w:rPr>
                <w:rFonts w:ascii="Calibri" w:eastAsia="DengXian" w:hAnsi="Calibri" w:cs="Calibri"/>
                <w:lang w:eastAsia="zh-CN"/>
              </w:rPr>
            </w:pPr>
            <w:r>
              <w:rPr>
                <w:rFonts w:ascii="Calibri" w:eastAsia="DengXian" w:hAnsi="Calibri" w:cs="Calibri"/>
                <w:lang w:eastAsia="zh-CN"/>
              </w:rPr>
              <w:t>Component 2 is not needed.</w:t>
            </w:r>
          </w:p>
        </w:tc>
      </w:tr>
    </w:tbl>
    <w:p w14:paraId="0EA7B888" w14:textId="77777777" w:rsidR="004B1528" w:rsidRDefault="004B1528">
      <w:pPr>
        <w:pStyle w:val="maintext"/>
        <w:ind w:firstLineChars="90" w:firstLine="180"/>
        <w:rPr>
          <w:rFonts w:ascii="Calibri" w:hAnsi="Calibri" w:cs="Arial"/>
          <w:color w:val="000000"/>
          <w:lang w:val="en-US"/>
        </w:rPr>
      </w:pPr>
    </w:p>
    <w:p w14:paraId="535EF8B8" w14:textId="77777777" w:rsidR="004B1528" w:rsidRDefault="004B1528">
      <w:pPr>
        <w:pStyle w:val="maintext"/>
        <w:ind w:firstLineChars="90" w:firstLine="180"/>
        <w:rPr>
          <w:rFonts w:ascii="Calibri" w:hAnsi="Calibri" w:cs="Arial"/>
          <w:color w:val="000000"/>
          <w:lang w:val="en-US"/>
        </w:rPr>
      </w:pPr>
    </w:p>
    <w:p w14:paraId="7D789756" w14:textId="77777777" w:rsidR="004B1528" w:rsidRDefault="001311B1">
      <w:pPr>
        <w:pStyle w:val="Heading1"/>
        <w:numPr>
          <w:ilvl w:val="1"/>
          <w:numId w:val="12"/>
        </w:numPr>
        <w:jc w:val="both"/>
        <w:rPr>
          <w:color w:val="000000"/>
        </w:rPr>
      </w:pPr>
      <w:r>
        <w:rPr>
          <w:color w:val="000000"/>
        </w:rPr>
        <w:t>Issue 16: FG 23-2-4</w:t>
      </w:r>
    </w:p>
    <w:p w14:paraId="1652BF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77EC1F" w14:textId="77777777" w:rsidR="004B1528" w:rsidRDefault="004B1528">
      <w:pPr>
        <w:pStyle w:val="maintext"/>
        <w:ind w:firstLineChars="90" w:firstLine="180"/>
        <w:rPr>
          <w:rFonts w:ascii="Calibri" w:hAnsi="Calibri" w:cs="Arial"/>
        </w:rPr>
      </w:pPr>
    </w:p>
    <w:p w14:paraId="36AA6D6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332EF7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4B1528" w14:paraId="409BDDC8" w14:textId="77777777">
        <w:tc>
          <w:tcPr>
            <w:tcW w:w="0" w:type="auto"/>
            <w:shd w:val="clear" w:color="auto" w:fill="auto"/>
          </w:tcPr>
          <w:p w14:paraId="141A72A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55ADBEF2"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058325EE"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1352D1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6B2A1B3C"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4963CC4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149F8C0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CC3ED6"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01938478"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134D9237"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21EEF85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7B8DA1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3994397A"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066DE2A1"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36980A5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0A3E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1666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32DA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E51EAF" w14:textId="77777777">
        <w:tc>
          <w:tcPr>
            <w:tcW w:w="1818" w:type="dxa"/>
            <w:tcBorders>
              <w:top w:val="single" w:sz="4" w:space="0" w:color="auto"/>
              <w:left w:val="single" w:sz="4" w:space="0" w:color="auto"/>
              <w:bottom w:val="single" w:sz="4" w:space="0" w:color="auto"/>
              <w:right w:val="single" w:sz="4" w:space="0" w:color="auto"/>
            </w:tcBorders>
          </w:tcPr>
          <w:p w14:paraId="0F1249E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BA94C4D" w14:textId="77777777" w:rsidR="004B1528" w:rsidRDefault="001311B1">
            <w:pPr>
              <w:rPr>
                <w:rFonts w:ascii="Calibri" w:eastAsia="MS Mincho" w:hAnsi="Calibri" w:cs="Calibri"/>
              </w:rPr>
            </w:pPr>
            <w:r>
              <w:rPr>
                <w:rFonts w:ascii="Calibri" w:eastAsia="MS Mincho" w:hAnsi="Calibri" w:cs="Calibri"/>
              </w:rPr>
              <w:t>Ok, but this is already captured in 38.213:</w:t>
            </w:r>
          </w:p>
          <w:p w14:paraId="38E100B6" w14:textId="77777777" w:rsidR="004B1528" w:rsidRDefault="001311B1">
            <w:pPr>
              <w:rPr>
                <w:rFonts w:ascii="Calibri" w:eastAsia="MS Mincho" w:hAnsi="Calibri" w:cs="Calibri"/>
              </w:rPr>
            </w:pP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Emphasis"/>
                <w:rFonts w:eastAsia="Batang"/>
              </w:rPr>
              <w:t>coresetPoolIndex</w:t>
            </w:r>
            <w:r>
              <w:t xml:space="preserve"> value of 1 for any of the two CORESETs, or is provided </w:t>
            </w:r>
            <w:r>
              <w:rPr>
                <w:rStyle w:val="Emphasis"/>
                <w:rFonts w:eastAsia="Batang"/>
              </w:rPr>
              <w:t>coresetPoolIndex</w:t>
            </w:r>
            <w:r>
              <w:t> value of 1 for both CORESETs</w:t>
            </w:r>
            <w:r>
              <w:rPr>
                <w:rStyle w:val="Emphasis"/>
              </w:rPr>
              <w:t>. “</w:t>
            </w:r>
          </w:p>
        </w:tc>
      </w:tr>
      <w:tr w:rsidR="004B1528" w14:paraId="487BEFF0" w14:textId="77777777">
        <w:tc>
          <w:tcPr>
            <w:tcW w:w="1818" w:type="dxa"/>
            <w:tcBorders>
              <w:top w:val="single" w:sz="4" w:space="0" w:color="auto"/>
              <w:left w:val="single" w:sz="4" w:space="0" w:color="auto"/>
              <w:bottom w:val="single" w:sz="4" w:space="0" w:color="auto"/>
              <w:right w:val="single" w:sz="4" w:space="0" w:color="auto"/>
            </w:tcBorders>
          </w:tcPr>
          <w:p w14:paraId="32D6ED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A707D1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1E58DE70" w14:textId="77777777">
        <w:tc>
          <w:tcPr>
            <w:tcW w:w="1818" w:type="dxa"/>
            <w:tcBorders>
              <w:top w:val="single" w:sz="4" w:space="0" w:color="auto"/>
              <w:left w:val="single" w:sz="4" w:space="0" w:color="auto"/>
              <w:bottom w:val="single" w:sz="4" w:space="0" w:color="auto"/>
              <w:right w:val="single" w:sz="4" w:space="0" w:color="auto"/>
            </w:tcBorders>
          </w:tcPr>
          <w:p w14:paraId="55B0AB8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5B0E54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4538005" w14:textId="77777777">
        <w:tc>
          <w:tcPr>
            <w:tcW w:w="1818" w:type="dxa"/>
            <w:tcBorders>
              <w:top w:val="single" w:sz="4" w:space="0" w:color="auto"/>
              <w:left w:val="single" w:sz="4" w:space="0" w:color="auto"/>
              <w:bottom w:val="single" w:sz="4" w:space="0" w:color="auto"/>
              <w:right w:val="single" w:sz="4" w:space="0" w:color="auto"/>
            </w:tcBorders>
          </w:tcPr>
          <w:p w14:paraId="525A3C1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00A2E"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C946D5" w14:paraId="43D9AD93" w14:textId="77777777">
        <w:tc>
          <w:tcPr>
            <w:tcW w:w="1818" w:type="dxa"/>
            <w:tcBorders>
              <w:top w:val="single" w:sz="4" w:space="0" w:color="auto"/>
              <w:left w:val="single" w:sz="4" w:space="0" w:color="auto"/>
              <w:bottom w:val="single" w:sz="4" w:space="0" w:color="auto"/>
              <w:right w:val="single" w:sz="4" w:space="0" w:color="auto"/>
            </w:tcBorders>
          </w:tcPr>
          <w:p w14:paraId="7ABF864A" w14:textId="60EAB196" w:rsidR="00C946D5" w:rsidRDefault="00C946D5">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8FB32E" w14:textId="3255160E" w:rsidR="00C946D5" w:rsidRDefault="00C946D5">
            <w:pPr>
              <w:rPr>
                <w:rFonts w:ascii="Calibri" w:eastAsia="DengXian" w:hAnsi="Calibri" w:cs="Calibri"/>
                <w:lang w:eastAsia="zh-CN"/>
              </w:rPr>
            </w:pPr>
            <w:r>
              <w:rPr>
                <w:rFonts w:ascii="Calibri" w:eastAsia="DengXian" w:hAnsi="Calibri" w:cs="Calibri"/>
                <w:lang w:eastAsia="zh-CN"/>
              </w:rPr>
              <w:t>Agree with QC, no need for note.</w:t>
            </w:r>
          </w:p>
        </w:tc>
      </w:tr>
    </w:tbl>
    <w:p w14:paraId="72631C93" w14:textId="77777777" w:rsidR="004B1528" w:rsidRDefault="004B1528">
      <w:pPr>
        <w:pStyle w:val="maintext"/>
        <w:ind w:firstLineChars="90" w:firstLine="180"/>
        <w:rPr>
          <w:rFonts w:ascii="Calibri" w:hAnsi="Calibri" w:cs="Arial"/>
          <w:color w:val="000000"/>
        </w:rPr>
      </w:pPr>
    </w:p>
    <w:p w14:paraId="5F4C2EA8" w14:textId="77777777" w:rsidR="004B1528" w:rsidRDefault="001311B1">
      <w:pPr>
        <w:pStyle w:val="Heading1"/>
        <w:numPr>
          <w:ilvl w:val="1"/>
          <w:numId w:val="12"/>
        </w:numPr>
        <w:jc w:val="both"/>
        <w:rPr>
          <w:color w:val="000000"/>
        </w:rPr>
      </w:pPr>
      <w:r>
        <w:rPr>
          <w:color w:val="000000"/>
        </w:rPr>
        <w:t>Issue 17: FG 23-3-1</w:t>
      </w:r>
    </w:p>
    <w:p w14:paraId="08A6DB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44313AA" w14:textId="77777777" w:rsidR="004B1528" w:rsidRDefault="004B1528">
      <w:pPr>
        <w:pStyle w:val="maintext"/>
        <w:ind w:firstLineChars="90" w:firstLine="180"/>
        <w:rPr>
          <w:rFonts w:ascii="Calibri" w:hAnsi="Calibri" w:cs="Arial"/>
        </w:rPr>
      </w:pPr>
    </w:p>
    <w:p w14:paraId="1C56122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02971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4B1528" w14:paraId="6354F027" w14:textId="77777777">
        <w:tc>
          <w:tcPr>
            <w:tcW w:w="0" w:type="auto"/>
            <w:shd w:val="clear" w:color="auto" w:fill="auto"/>
          </w:tcPr>
          <w:p w14:paraId="576B27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C5BB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70A769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61816F2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D92BDE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418D303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07FCF9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224C1912"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5C6A7E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7114F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193DA2A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C954AD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665DF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D3FA5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CAA2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B65D2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C216C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4C4C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2F22C1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C8DFF9A"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3E9F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3A55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39DD4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B1773A3" w14:textId="77777777">
        <w:tc>
          <w:tcPr>
            <w:tcW w:w="1818" w:type="dxa"/>
            <w:tcBorders>
              <w:top w:val="single" w:sz="4" w:space="0" w:color="auto"/>
              <w:left w:val="single" w:sz="4" w:space="0" w:color="auto"/>
              <w:bottom w:val="single" w:sz="4" w:space="0" w:color="auto"/>
              <w:right w:val="single" w:sz="4" w:space="0" w:color="auto"/>
            </w:tcBorders>
          </w:tcPr>
          <w:p w14:paraId="6184EF15"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3D4F067" w14:textId="77777777" w:rsidR="004B1528" w:rsidRDefault="001311B1">
            <w:pPr>
              <w:rPr>
                <w:rFonts w:ascii="Calibri" w:eastAsia="MS Mincho" w:hAnsi="Calibri" w:cs="Calibri"/>
              </w:rPr>
            </w:pPr>
            <w:r>
              <w:rPr>
                <w:rFonts w:ascii="Calibri" w:eastAsia="MS Mincho" w:hAnsi="Calibri" w:cs="Calibri"/>
              </w:rPr>
              <w:t>Suggest adding a note to clarify that candidate value 4 is for UL full power: “Note: If value 4 is reported for component 3, UE also reports value 4 in FG 16-5c.”</w:t>
            </w:r>
          </w:p>
        </w:tc>
      </w:tr>
      <w:tr w:rsidR="004B1528" w14:paraId="0668AAB0" w14:textId="77777777">
        <w:tc>
          <w:tcPr>
            <w:tcW w:w="1818" w:type="dxa"/>
            <w:tcBorders>
              <w:top w:val="single" w:sz="4" w:space="0" w:color="auto"/>
              <w:left w:val="single" w:sz="4" w:space="0" w:color="auto"/>
              <w:bottom w:val="single" w:sz="4" w:space="0" w:color="auto"/>
              <w:right w:val="single" w:sz="4" w:space="0" w:color="auto"/>
            </w:tcBorders>
          </w:tcPr>
          <w:p w14:paraId="2DBC1459"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6575E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BD9342F" w14:textId="77777777">
        <w:tc>
          <w:tcPr>
            <w:tcW w:w="1818" w:type="dxa"/>
            <w:tcBorders>
              <w:top w:val="single" w:sz="4" w:space="0" w:color="auto"/>
              <w:left w:val="single" w:sz="4" w:space="0" w:color="auto"/>
              <w:bottom w:val="single" w:sz="4" w:space="0" w:color="auto"/>
              <w:right w:val="single" w:sz="4" w:space="0" w:color="auto"/>
            </w:tcBorders>
          </w:tcPr>
          <w:p w14:paraId="7868C2E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60A151F"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3D12272" w14:textId="77777777">
        <w:tc>
          <w:tcPr>
            <w:tcW w:w="1818" w:type="dxa"/>
            <w:tcBorders>
              <w:top w:val="single" w:sz="4" w:space="0" w:color="auto"/>
              <w:left w:val="single" w:sz="4" w:space="0" w:color="auto"/>
              <w:bottom w:val="single" w:sz="4" w:space="0" w:color="auto"/>
              <w:right w:val="single" w:sz="4" w:space="0" w:color="auto"/>
            </w:tcBorders>
          </w:tcPr>
          <w:p w14:paraId="46B3B475"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1ECDFC" w14:textId="77777777" w:rsidR="004B1528" w:rsidRDefault="001311B1">
            <w:pPr>
              <w:rPr>
                <w:rFonts w:ascii="Calibri" w:eastAsia="DengXian" w:hAnsi="Calibri" w:cs="Calibri"/>
                <w:lang w:eastAsia="zh-CN"/>
              </w:rPr>
            </w:pPr>
            <w:r>
              <w:rPr>
                <w:rFonts w:ascii="Calibri" w:eastAsia="DengXian" w:hAnsi="Calibri" w:cs="Calibri" w:hint="eastAsia"/>
                <w:lang w:eastAsia="zh-CN"/>
              </w:rPr>
              <w:t>We can be fine to adopt candidate value 4, plus the note recommend by QC is needed.</w:t>
            </w:r>
          </w:p>
        </w:tc>
      </w:tr>
      <w:tr w:rsidR="004E1ED2" w14:paraId="753FF307" w14:textId="77777777">
        <w:tc>
          <w:tcPr>
            <w:tcW w:w="1818" w:type="dxa"/>
            <w:tcBorders>
              <w:top w:val="single" w:sz="4" w:space="0" w:color="auto"/>
              <w:left w:val="single" w:sz="4" w:space="0" w:color="auto"/>
              <w:bottom w:val="single" w:sz="4" w:space="0" w:color="auto"/>
              <w:right w:val="single" w:sz="4" w:space="0" w:color="auto"/>
            </w:tcBorders>
          </w:tcPr>
          <w:p w14:paraId="4CC7B152" w14:textId="66565207"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3EA7966" w14:textId="5C8E14C8" w:rsidR="004E1ED2" w:rsidRDefault="004E1ED2">
            <w:pPr>
              <w:rPr>
                <w:rFonts w:ascii="Calibri" w:eastAsia="DengXian" w:hAnsi="Calibri" w:cs="Calibri"/>
                <w:lang w:eastAsia="zh-CN"/>
              </w:rPr>
            </w:pPr>
            <w:r>
              <w:rPr>
                <w:rFonts w:ascii="Calibri" w:eastAsia="DengXian" w:hAnsi="Calibri" w:cs="Calibri"/>
                <w:lang w:eastAsia="zh-CN"/>
              </w:rPr>
              <w:t>Support.  Ok with suggestion from QC as well.</w:t>
            </w:r>
          </w:p>
        </w:tc>
      </w:tr>
      <w:tr w:rsidR="00FD6CED" w14:paraId="5EE7C743" w14:textId="77777777">
        <w:tc>
          <w:tcPr>
            <w:tcW w:w="1818" w:type="dxa"/>
            <w:tcBorders>
              <w:top w:val="single" w:sz="4" w:space="0" w:color="auto"/>
              <w:left w:val="single" w:sz="4" w:space="0" w:color="auto"/>
              <w:bottom w:val="single" w:sz="4" w:space="0" w:color="auto"/>
              <w:right w:val="single" w:sz="4" w:space="0" w:color="auto"/>
            </w:tcBorders>
          </w:tcPr>
          <w:p w14:paraId="58CBA77F" w14:textId="7E8C4337"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7E59DEA" w14:textId="65FB96D4"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92370D1" w14:textId="77777777" w:rsidR="004B1528" w:rsidRDefault="004B1528">
      <w:pPr>
        <w:pStyle w:val="maintext"/>
        <w:ind w:firstLineChars="90" w:firstLine="180"/>
        <w:rPr>
          <w:rFonts w:ascii="Calibri" w:hAnsi="Calibri" w:cs="Arial"/>
          <w:color w:val="000000"/>
        </w:rPr>
      </w:pPr>
    </w:p>
    <w:p w14:paraId="1FABD014" w14:textId="77777777" w:rsidR="004B1528" w:rsidRDefault="001311B1">
      <w:pPr>
        <w:pStyle w:val="Heading1"/>
        <w:numPr>
          <w:ilvl w:val="1"/>
          <w:numId w:val="12"/>
        </w:numPr>
        <w:jc w:val="both"/>
        <w:rPr>
          <w:color w:val="000000"/>
        </w:rPr>
      </w:pPr>
      <w:r>
        <w:rPr>
          <w:color w:val="000000"/>
        </w:rPr>
        <w:t>Issue 18: FG 23-3-1-2b</w:t>
      </w:r>
    </w:p>
    <w:p w14:paraId="1D5A540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D5746D3" w14:textId="77777777" w:rsidR="004B1528" w:rsidRDefault="004B1528">
      <w:pPr>
        <w:pStyle w:val="maintext"/>
        <w:ind w:firstLineChars="90" w:firstLine="180"/>
        <w:rPr>
          <w:rFonts w:ascii="Calibri" w:hAnsi="Calibri" w:cs="Arial"/>
        </w:rPr>
      </w:pPr>
    </w:p>
    <w:p w14:paraId="0844C6C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8B582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175B9882" w14:textId="77777777">
        <w:tc>
          <w:tcPr>
            <w:tcW w:w="0" w:type="auto"/>
            <w:shd w:val="clear" w:color="auto" w:fill="auto"/>
          </w:tcPr>
          <w:p w14:paraId="69C194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59A6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044D50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2515523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3E006937"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30D13D4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6628552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3458D31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4EA75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05A480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2DD0C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54319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3A3D06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22297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1282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14A9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4A47B9C"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5526C6E5" w14:textId="77777777" w:rsidR="004B1528" w:rsidRDefault="001311B1">
            <w:pPr>
              <w:pStyle w:val="TAL"/>
              <w:rPr>
                <w:rFonts w:cs="Arial"/>
                <w:color w:val="000000" w:themeColor="text1"/>
                <w:szCs w:val="18"/>
              </w:rPr>
            </w:pPr>
            <w:r>
              <w:rPr>
                <w:rFonts w:cs="Arial"/>
                <w:color w:val="000000" w:themeColor="text1"/>
                <w:szCs w:val="18"/>
              </w:rPr>
              <w:t>Component 2: {1 to 8}</w:t>
            </w:r>
          </w:p>
          <w:p w14:paraId="4BA91403" w14:textId="77777777" w:rsidR="004B1528" w:rsidRDefault="001311B1">
            <w:pPr>
              <w:pStyle w:val="TAL"/>
              <w:rPr>
                <w:rFonts w:cs="Arial"/>
                <w:color w:val="000000" w:themeColor="text1"/>
                <w:szCs w:val="18"/>
              </w:rPr>
            </w:pPr>
            <w:r>
              <w:rPr>
                <w:rFonts w:cs="Arial"/>
                <w:color w:val="000000" w:themeColor="text1"/>
                <w:szCs w:val="18"/>
              </w:rPr>
              <w:t>Component 3: {1 to 8}</w:t>
            </w:r>
          </w:p>
          <w:p w14:paraId="3071823F"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0D9E65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0A7FB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FF67EA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FA1D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66AFA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6E713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CC611F" w14:textId="77777777">
        <w:tc>
          <w:tcPr>
            <w:tcW w:w="1818" w:type="dxa"/>
            <w:tcBorders>
              <w:top w:val="single" w:sz="4" w:space="0" w:color="auto"/>
              <w:left w:val="single" w:sz="4" w:space="0" w:color="auto"/>
              <w:bottom w:val="single" w:sz="4" w:space="0" w:color="auto"/>
              <w:right w:val="single" w:sz="4" w:space="0" w:color="auto"/>
            </w:tcBorders>
          </w:tcPr>
          <w:p w14:paraId="455DC9BB"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A10DBC8" w14:textId="77777777" w:rsidR="004B1528" w:rsidRDefault="001311B1">
            <w:pPr>
              <w:rPr>
                <w:rFonts w:ascii="Calibri" w:eastAsia="MS Mincho" w:hAnsi="Calibri" w:cs="Calibri"/>
              </w:rPr>
            </w:pPr>
            <w:r>
              <w:rPr>
                <w:rFonts w:ascii="Calibri" w:eastAsia="MS Mincho" w:hAnsi="Calibri" w:cs="Calibri"/>
              </w:rPr>
              <w:t>Component 3 should be {0 to 8} as SP-SRS is optional.</w:t>
            </w:r>
          </w:p>
        </w:tc>
      </w:tr>
      <w:tr w:rsidR="004B1528" w14:paraId="4485CA11" w14:textId="77777777">
        <w:tc>
          <w:tcPr>
            <w:tcW w:w="1818" w:type="dxa"/>
            <w:tcBorders>
              <w:top w:val="single" w:sz="4" w:space="0" w:color="auto"/>
              <w:left w:val="single" w:sz="4" w:space="0" w:color="auto"/>
              <w:bottom w:val="single" w:sz="4" w:space="0" w:color="auto"/>
              <w:right w:val="single" w:sz="4" w:space="0" w:color="auto"/>
            </w:tcBorders>
          </w:tcPr>
          <w:p w14:paraId="42B6B775"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A8CB22" w14:textId="77777777" w:rsidR="004B1528" w:rsidRDefault="001311B1">
            <w:pPr>
              <w:rPr>
                <w:rFonts w:ascii="Calibri" w:eastAsia="DengXian" w:hAnsi="Calibri" w:cs="Calibri"/>
                <w:lang w:eastAsia="zh-CN"/>
              </w:rPr>
            </w:pPr>
            <w:r>
              <w:rPr>
                <w:rFonts w:ascii="Calibri" w:eastAsia="DengXian" w:hAnsi="Calibri" w:cs="Calibri"/>
                <w:lang w:eastAsia="zh-CN"/>
              </w:rPr>
              <w:t>Agree with QC</w:t>
            </w:r>
          </w:p>
        </w:tc>
      </w:tr>
      <w:tr w:rsidR="004B1528" w14:paraId="2BD966C5" w14:textId="77777777">
        <w:tc>
          <w:tcPr>
            <w:tcW w:w="1818" w:type="dxa"/>
            <w:tcBorders>
              <w:top w:val="single" w:sz="4" w:space="0" w:color="auto"/>
              <w:left w:val="single" w:sz="4" w:space="0" w:color="auto"/>
              <w:bottom w:val="single" w:sz="4" w:space="0" w:color="auto"/>
              <w:right w:val="single" w:sz="4" w:space="0" w:color="auto"/>
            </w:tcBorders>
          </w:tcPr>
          <w:p w14:paraId="5BA5CB9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2810CEC" w14:textId="77777777" w:rsidR="004B1528" w:rsidRDefault="001311B1">
            <w:pPr>
              <w:rPr>
                <w:rFonts w:ascii="Calibri" w:eastAsia="DengXian" w:hAnsi="Calibri" w:cs="Calibri"/>
                <w:lang w:eastAsia="zh-CN"/>
              </w:rPr>
            </w:pPr>
            <w:r>
              <w:rPr>
                <w:rFonts w:ascii="Calibri" w:eastAsia="DengXian" w:hAnsi="Calibri" w:cs="Calibri" w:hint="eastAsia"/>
                <w:lang w:eastAsia="zh-CN"/>
              </w:rPr>
              <w:t>For components 1/2/3 in FG 23-3-2b, given that Rel-17 MTRP PUSCH is based on TDM scheme, only one CSI-RS is associated with a SRS resource set in a transmission occasion (as the legacy in Rel-15/16). Therefore,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tc>
      </w:tr>
      <w:tr w:rsidR="004E1ED2" w14:paraId="1A7C3132" w14:textId="77777777">
        <w:tc>
          <w:tcPr>
            <w:tcW w:w="1818" w:type="dxa"/>
            <w:tcBorders>
              <w:top w:val="single" w:sz="4" w:space="0" w:color="auto"/>
              <w:left w:val="single" w:sz="4" w:space="0" w:color="auto"/>
              <w:bottom w:val="single" w:sz="4" w:space="0" w:color="auto"/>
              <w:right w:val="single" w:sz="4" w:space="0" w:color="auto"/>
            </w:tcBorders>
          </w:tcPr>
          <w:p w14:paraId="3970E1F3" w14:textId="2DE37F44"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A98FF05" w14:textId="10A2148B" w:rsidR="004E1ED2" w:rsidRDefault="004E1ED2">
            <w:pPr>
              <w:rPr>
                <w:rFonts w:ascii="Calibri" w:eastAsia="DengXian" w:hAnsi="Calibri" w:cs="Calibri"/>
                <w:lang w:eastAsia="zh-CN"/>
              </w:rPr>
            </w:pPr>
            <w:r>
              <w:rPr>
                <w:rFonts w:ascii="Calibri" w:eastAsia="DengXian" w:hAnsi="Calibri" w:cs="Calibri"/>
                <w:lang w:eastAsia="zh-CN"/>
              </w:rPr>
              <w:t>Similar comment as QC.</w:t>
            </w:r>
          </w:p>
        </w:tc>
      </w:tr>
      <w:tr w:rsidR="00FD6CED" w14:paraId="1D302CD4" w14:textId="77777777">
        <w:tc>
          <w:tcPr>
            <w:tcW w:w="1818" w:type="dxa"/>
            <w:tcBorders>
              <w:top w:val="single" w:sz="4" w:space="0" w:color="auto"/>
              <w:left w:val="single" w:sz="4" w:space="0" w:color="auto"/>
              <w:bottom w:val="single" w:sz="4" w:space="0" w:color="auto"/>
              <w:right w:val="single" w:sz="4" w:space="0" w:color="auto"/>
            </w:tcBorders>
          </w:tcPr>
          <w:p w14:paraId="41362BDF" w14:textId="0D079312"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63DD563" w14:textId="76A1C19F" w:rsidR="00FD6CED" w:rsidRDefault="00FD6CED" w:rsidP="00FD6CED">
            <w:pPr>
              <w:rPr>
                <w:rFonts w:ascii="Calibri" w:eastAsia="DengXian" w:hAnsi="Calibri" w:cs="Calibri"/>
                <w:lang w:eastAsia="zh-CN"/>
              </w:rPr>
            </w:pPr>
            <w:r>
              <w:rPr>
                <w:rFonts w:ascii="Calibri" w:eastAsia="DengXian" w:hAnsi="Calibri" w:cs="Calibri"/>
                <w:lang w:eastAsia="zh-CN"/>
              </w:rPr>
              <w:t>Agree with QC and DOCOMO, component 3 value should be {0 to 8}</w:t>
            </w:r>
          </w:p>
        </w:tc>
      </w:tr>
    </w:tbl>
    <w:p w14:paraId="4E484D6A" w14:textId="77777777" w:rsidR="004B1528" w:rsidRDefault="004B1528">
      <w:pPr>
        <w:pStyle w:val="maintext"/>
        <w:ind w:firstLineChars="90" w:firstLine="180"/>
        <w:rPr>
          <w:rFonts w:ascii="Calibri" w:hAnsi="Calibri" w:cs="Arial"/>
          <w:color w:val="000000"/>
        </w:rPr>
      </w:pPr>
    </w:p>
    <w:p w14:paraId="46CEAEAE" w14:textId="77777777" w:rsidR="004B1528" w:rsidRDefault="001311B1">
      <w:pPr>
        <w:pStyle w:val="Heading1"/>
        <w:numPr>
          <w:ilvl w:val="1"/>
          <w:numId w:val="12"/>
        </w:numPr>
        <w:jc w:val="both"/>
        <w:rPr>
          <w:color w:val="000000"/>
        </w:rPr>
      </w:pPr>
      <w:r>
        <w:rPr>
          <w:color w:val="000000"/>
        </w:rPr>
        <w:t>Issue 19: FG 23-3-1c</w:t>
      </w:r>
    </w:p>
    <w:p w14:paraId="021014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DEFD47C" w14:textId="77777777" w:rsidR="004B1528" w:rsidRDefault="004B1528">
      <w:pPr>
        <w:pStyle w:val="maintext"/>
        <w:ind w:firstLineChars="90" w:firstLine="180"/>
        <w:rPr>
          <w:rFonts w:ascii="Calibri" w:hAnsi="Calibri" w:cs="Arial"/>
        </w:rPr>
      </w:pPr>
    </w:p>
    <w:p w14:paraId="34B76C4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262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4B1528" w14:paraId="0F1E47BF" w14:textId="77777777">
        <w:tc>
          <w:tcPr>
            <w:tcW w:w="0" w:type="auto"/>
            <w:shd w:val="clear" w:color="auto" w:fill="auto"/>
          </w:tcPr>
          <w:p w14:paraId="6B4A6A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0D23C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23-3-1c</w:t>
            </w:r>
          </w:p>
        </w:tc>
        <w:tc>
          <w:tcPr>
            <w:tcW w:w="0" w:type="auto"/>
            <w:shd w:val="clear" w:color="auto" w:fill="auto"/>
          </w:tcPr>
          <w:p w14:paraId="3C6C94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w:t>
            </w:r>
          </w:p>
        </w:tc>
        <w:tc>
          <w:tcPr>
            <w:tcW w:w="0" w:type="auto"/>
            <w:shd w:val="clear" w:color="auto" w:fill="auto"/>
          </w:tcPr>
          <w:p w14:paraId="2C982B8B" w14:textId="77777777" w:rsidR="004B1528" w:rsidRDefault="001311B1">
            <w:pPr>
              <w:pStyle w:val="TAL"/>
              <w:rPr>
                <w:rFonts w:cs="Arial"/>
                <w:color w:val="000000" w:themeColor="text1"/>
                <w:szCs w:val="18"/>
              </w:rPr>
            </w:pPr>
            <w:r>
              <w:rPr>
                <w:rFonts w:cs="Arial"/>
                <w:color w:val="FF0000"/>
                <w:szCs w:val="18"/>
              </w:rPr>
              <w:t xml:space="preserve">1. </w:t>
            </w:r>
            <w:r>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4CB48F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65BBF5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 or 23-3-1-2</w:t>
            </w:r>
          </w:p>
        </w:tc>
        <w:tc>
          <w:tcPr>
            <w:tcW w:w="0" w:type="auto"/>
            <w:shd w:val="clear" w:color="auto" w:fill="auto"/>
          </w:tcPr>
          <w:p w14:paraId="76C2C5B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928C28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BBB40A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 is not supported</w:t>
            </w:r>
          </w:p>
        </w:tc>
        <w:tc>
          <w:tcPr>
            <w:tcW w:w="0" w:type="auto"/>
            <w:shd w:val="clear" w:color="auto" w:fill="auto"/>
          </w:tcPr>
          <w:p w14:paraId="79AC4C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20AC0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18682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4575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C6C3C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4B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7B32E4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771155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02FCA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A2BE7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25E4A7" w14:textId="77777777">
        <w:tc>
          <w:tcPr>
            <w:tcW w:w="1818" w:type="dxa"/>
            <w:tcBorders>
              <w:top w:val="single" w:sz="4" w:space="0" w:color="auto"/>
              <w:left w:val="single" w:sz="4" w:space="0" w:color="auto"/>
              <w:bottom w:val="single" w:sz="4" w:space="0" w:color="auto"/>
              <w:right w:val="single" w:sz="4" w:space="0" w:color="auto"/>
            </w:tcBorders>
          </w:tcPr>
          <w:p w14:paraId="184BD8F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CE231D" w14:textId="77777777" w:rsidR="004B1528" w:rsidRDefault="001311B1">
            <w:pPr>
              <w:rPr>
                <w:rFonts w:ascii="Calibri" w:eastAsia="MS Mincho" w:hAnsi="Calibri" w:cs="Calibri"/>
              </w:rPr>
            </w:pPr>
            <w:r>
              <w:rPr>
                <w:rFonts w:ascii="Calibri" w:eastAsia="MS Mincho" w:hAnsi="Calibri" w:cs="Calibri"/>
              </w:rPr>
              <w:t>Ok, but candidate values for component 2 seem to be missing.</w:t>
            </w:r>
          </w:p>
        </w:tc>
      </w:tr>
      <w:tr w:rsidR="004B1528" w14:paraId="2A98ED93" w14:textId="77777777">
        <w:tc>
          <w:tcPr>
            <w:tcW w:w="1818" w:type="dxa"/>
            <w:tcBorders>
              <w:top w:val="single" w:sz="4" w:space="0" w:color="auto"/>
              <w:left w:val="single" w:sz="4" w:space="0" w:color="auto"/>
              <w:bottom w:val="single" w:sz="4" w:space="0" w:color="auto"/>
              <w:right w:val="single" w:sz="4" w:space="0" w:color="auto"/>
            </w:tcBorders>
          </w:tcPr>
          <w:p w14:paraId="1BC1C1B2"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3309A36"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C17340B" w14:textId="77777777">
        <w:tc>
          <w:tcPr>
            <w:tcW w:w="1818" w:type="dxa"/>
            <w:tcBorders>
              <w:top w:val="single" w:sz="4" w:space="0" w:color="auto"/>
              <w:left w:val="single" w:sz="4" w:space="0" w:color="auto"/>
              <w:bottom w:val="single" w:sz="4" w:space="0" w:color="auto"/>
              <w:right w:val="single" w:sz="4" w:space="0" w:color="auto"/>
            </w:tcBorders>
          </w:tcPr>
          <w:p w14:paraId="47DEDFDE"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3F1BB8" w14:textId="77777777" w:rsidR="004B1528" w:rsidRDefault="001311B1">
            <w:pPr>
              <w:rPr>
                <w:rFonts w:ascii="Calibri" w:eastAsia="DengXian" w:hAnsi="Calibri" w:cs="Calibri"/>
                <w:lang w:eastAsia="zh-CN"/>
              </w:rPr>
            </w:pPr>
            <w:r>
              <w:rPr>
                <w:rFonts w:ascii="Calibri" w:eastAsia="DengXian" w:hAnsi="Calibri" w:cs="Calibri" w:hint="eastAsia"/>
                <w:lang w:eastAsia="zh-CN"/>
              </w:rPr>
              <w:t>Component 2 should be removed, which is not aligned with any agreements so far in FeMIMO session.</w:t>
            </w:r>
          </w:p>
        </w:tc>
      </w:tr>
      <w:tr w:rsidR="004E1ED2" w14:paraId="4EF86651" w14:textId="77777777">
        <w:tc>
          <w:tcPr>
            <w:tcW w:w="1818" w:type="dxa"/>
            <w:tcBorders>
              <w:top w:val="single" w:sz="4" w:space="0" w:color="auto"/>
              <w:left w:val="single" w:sz="4" w:space="0" w:color="auto"/>
              <w:bottom w:val="single" w:sz="4" w:space="0" w:color="auto"/>
              <w:right w:val="single" w:sz="4" w:space="0" w:color="auto"/>
            </w:tcBorders>
          </w:tcPr>
          <w:p w14:paraId="75B50B1E" w14:textId="12C63DFE"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D786646" w14:textId="352A3F08" w:rsidR="004E1ED2" w:rsidRDefault="004E1ED2">
            <w:pPr>
              <w:rPr>
                <w:rFonts w:ascii="Calibri" w:eastAsia="DengXian" w:hAnsi="Calibri" w:cs="Calibri"/>
                <w:lang w:eastAsia="zh-CN"/>
              </w:rPr>
            </w:pPr>
            <w:r>
              <w:rPr>
                <w:rFonts w:ascii="Calibri" w:eastAsia="DengXian" w:hAnsi="Calibri" w:cs="Calibri"/>
                <w:lang w:eastAsia="zh-CN"/>
              </w:rPr>
              <w:t>agree with ZTE that there is no corresponding agreement in feMIMO session for component 2.  So, we suggest to remove component 2.</w:t>
            </w:r>
          </w:p>
        </w:tc>
      </w:tr>
      <w:tr w:rsidR="00690DC8" w14:paraId="4A882A4A" w14:textId="77777777">
        <w:tc>
          <w:tcPr>
            <w:tcW w:w="1818" w:type="dxa"/>
            <w:tcBorders>
              <w:top w:val="single" w:sz="4" w:space="0" w:color="auto"/>
              <w:left w:val="single" w:sz="4" w:space="0" w:color="auto"/>
              <w:bottom w:val="single" w:sz="4" w:space="0" w:color="auto"/>
              <w:right w:val="single" w:sz="4" w:space="0" w:color="auto"/>
            </w:tcBorders>
          </w:tcPr>
          <w:p w14:paraId="599BB71A" w14:textId="26503B92" w:rsidR="00690DC8" w:rsidRDefault="00690DC8" w:rsidP="00690DC8">
            <w:pPr>
              <w:rPr>
                <w:rFonts w:ascii="Calibri" w:eastAsia="DengXian"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67B3055" w14:textId="77777777" w:rsidR="00690DC8" w:rsidRDefault="00690DC8" w:rsidP="00690DC8">
            <w:pPr>
              <w:rPr>
                <w:rFonts w:ascii="Calibri" w:eastAsiaTheme="minorEastAsia" w:hAnsi="Calibri" w:cs="Calibri"/>
                <w:lang w:eastAsia="zh-CN"/>
              </w:rPr>
            </w:pPr>
            <w:r>
              <w:rPr>
                <w:rFonts w:ascii="Calibri" w:eastAsiaTheme="minorEastAsia" w:hAnsi="Calibri" w:cs="Calibri"/>
                <w:lang w:eastAsia="zh-CN"/>
              </w:rPr>
              <w:t xml:space="preserve">Support component 2. The component can resolve </w:t>
            </w:r>
            <w:r w:rsidRPr="005326CC">
              <w:rPr>
                <w:rFonts w:ascii="Calibri" w:eastAsiaTheme="minorEastAsia" w:hAnsi="Calibri" w:cs="Calibri"/>
                <w:lang w:eastAsia="zh-CN"/>
              </w:rPr>
              <w:t xml:space="preserve">the complexity for a UE for the PHR calculation and report in </w:t>
            </w:r>
            <w:r>
              <w:rPr>
                <w:rFonts w:ascii="Calibri" w:eastAsiaTheme="minorEastAsia" w:hAnsi="Calibri" w:cs="Calibri"/>
                <w:lang w:eastAsia="zh-CN"/>
              </w:rPr>
              <w:t>mixed MTRP and CA scenarios. With this component, a UE can implement MTRP PHR calculation and report via reducing the capability of per CC PHR calculation and report. For the candidate value, the CC configured with STRP is counted as 1 and the CC configured with MTRP is counted as 2. For example, if the component is reported with 8, a UE can support X STRP CCs PHR calculation/report and Y MTRP CCs PHR calculation and report in a CA case, where X*1+Y*2 = 8.</w:t>
            </w:r>
          </w:p>
          <w:p w14:paraId="45CC5290" w14:textId="204FDC6A" w:rsidR="00690DC8" w:rsidRDefault="00690DC8" w:rsidP="00690DC8">
            <w:pPr>
              <w:rPr>
                <w:rFonts w:ascii="Calibri" w:eastAsia="DengXian" w:hAnsi="Calibri" w:cs="Calibri"/>
                <w:lang w:eastAsia="zh-CN"/>
              </w:rPr>
            </w:pPr>
            <w:r>
              <w:rPr>
                <w:rFonts w:ascii="Calibri" w:eastAsiaTheme="minorEastAsia" w:hAnsi="Calibri" w:cs="Calibri"/>
                <w:lang w:eastAsia="zh-CN"/>
              </w:rPr>
              <w:t xml:space="preserve">Without this capability, UE has to not support two PHR for bands that is in any band combinations with PHR number larger than UE capability. It’s </w:t>
            </w:r>
            <w:r w:rsidR="0076670D">
              <w:rPr>
                <w:rFonts w:ascii="Calibri" w:eastAsiaTheme="minorEastAsia" w:hAnsi="Calibri" w:cs="Calibri"/>
                <w:lang w:eastAsia="zh-CN"/>
              </w:rPr>
              <w:t>a loss for the multi-TRP PUSCH feature.</w:t>
            </w:r>
          </w:p>
        </w:tc>
      </w:tr>
      <w:tr w:rsidR="00FD6CED" w14:paraId="6A545813" w14:textId="77777777">
        <w:tc>
          <w:tcPr>
            <w:tcW w:w="1818" w:type="dxa"/>
            <w:tcBorders>
              <w:top w:val="single" w:sz="4" w:space="0" w:color="auto"/>
              <w:left w:val="single" w:sz="4" w:space="0" w:color="auto"/>
              <w:bottom w:val="single" w:sz="4" w:space="0" w:color="auto"/>
              <w:right w:val="single" w:sz="4" w:space="0" w:color="auto"/>
            </w:tcBorders>
          </w:tcPr>
          <w:p w14:paraId="44837D99" w14:textId="03199B9C" w:rsidR="00FD6CED" w:rsidRDefault="00FD6CED" w:rsidP="00FD6CED">
            <w:pPr>
              <w:rPr>
                <w:rFonts w:ascii="Calibri" w:eastAsiaTheme="minorEastAsia"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3763ED0" w14:textId="4ABB7C7E" w:rsidR="00FD6CED" w:rsidRDefault="00FD6CED" w:rsidP="00FD6CED">
            <w:pPr>
              <w:rPr>
                <w:rFonts w:ascii="Calibri" w:eastAsiaTheme="minorEastAsia" w:hAnsi="Calibri" w:cs="Calibri"/>
                <w:lang w:eastAsia="zh-CN"/>
              </w:rPr>
            </w:pPr>
            <w:r>
              <w:rPr>
                <w:rFonts w:ascii="Calibri" w:eastAsia="DengXian" w:hAnsi="Calibri" w:cs="Calibri"/>
                <w:lang w:eastAsia="zh-CN"/>
              </w:rPr>
              <w:t>We are OK with this proposal.</w:t>
            </w:r>
          </w:p>
        </w:tc>
      </w:tr>
    </w:tbl>
    <w:p w14:paraId="11344771" w14:textId="77777777" w:rsidR="004B1528" w:rsidRDefault="004B1528">
      <w:pPr>
        <w:pStyle w:val="maintext"/>
        <w:ind w:firstLineChars="90" w:firstLine="180"/>
        <w:rPr>
          <w:rFonts w:ascii="Calibri" w:hAnsi="Calibri" w:cs="Arial"/>
          <w:color w:val="000000"/>
        </w:rPr>
      </w:pPr>
    </w:p>
    <w:p w14:paraId="1DA56B6E" w14:textId="77777777" w:rsidR="004B1528" w:rsidRDefault="001311B1">
      <w:pPr>
        <w:pStyle w:val="Heading1"/>
        <w:numPr>
          <w:ilvl w:val="1"/>
          <w:numId w:val="12"/>
        </w:numPr>
        <w:jc w:val="both"/>
        <w:rPr>
          <w:color w:val="000000"/>
        </w:rPr>
      </w:pPr>
      <w:r>
        <w:rPr>
          <w:color w:val="000000"/>
        </w:rPr>
        <w:t>Issue 20: FG 23-3-1g</w:t>
      </w:r>
    </w:p>
    <w:p w14:paraId="6E17295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999A1EF" w14:textId="77777777" w:rsidR="004B1528" w:rsidRDefault="004B1528">
      <w:pPr>
        <w:pStyle w:val="maintext"/>
        <w:ind w:firstLineChars="90" w:firstLine="180"/>
        <w:rPr>
          <w:rFonts w:ascii="Calibri" w:hAnsi="Calibri" w:cs="Arial"/>
        </w:rPr>
      </w:pPr>
    </w:p>
    <w:p w14:paraId="65E611A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3F5C7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289D6F00" w14:textId="77777777">
        <w:tc>
          <w:tcPr>
            <w:tcW w:w="0" w:type="auto"/>
            <w:shd w:val="clear" w:color="auto" w:fill="auto"/>
          </w:tcPr>
          <w:p w14:paraId="07CA97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222B6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08B8C00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32AAAEE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0471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1A8069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53C8E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84FD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8FC363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EB810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59288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5740A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B718F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E46AE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3AB814D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89ED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052F29"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EF1FA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200E7D1" w14:textId="77777777">
        <w:tc>
          <w:tcPr>
            <w:tcW w:w="1818" w:type="dxa"/>
            <w:tcBorders>
              <w:top w:val="single" w:sz="4" w:space="0" w:color="auto"/>
              <w:left w:val="single" w:sz="4" w:space="0" w:color="auto"/>
              <w:bottom w:val="single" w:sz="4" w:space="0" w:color="auto"/>
              <w:right w:val="single" w:sz="4" w:space="0" w:color="auto"/>
            </w:tcBorders>
          </w:tcPr>
          <w:p w14:paraId="100E352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19B9FD" w14:textId="77777777" w:rsidR="004B1528" w:rsidRDefault="001311B1">
            <w:pPr>
              <w:rPr>
                <w:rFonts w:ascii="Calibri" w:eastAsia="MS Mincho" w:hAnsi="Calibri" w:cs="Calibri"/>
              </w:rPr>
            </w:pPr>
            <w:r>
              <w:rPr>
                <w:rFonts w:ascii="Calibri" w:eastAsia="MS Mincho" w:hAnsi="Calibri" w:cs="Calibri"/>
              </w:rPr>
              <w:t>Ok.</w:t>
            </w:r>
          </w:p>
        </w:tc>
      </w:tr>
      <w:tr w:rsidR="004B1528" w14:paraId="4F694986" w14:textId="77777777">
        <w:tc>
          <w:tcPr>
            <w:tcW w:w="1818" w:type="dxa"/>
            <w:tcBorders>
              <w:top w:val="single" w:sz="4" w:space="0" w:color="auto"/>
              <w:left w:val="single" w:sz="4" w:space="0" w:color="auto"/>
              <w:bottom w:val="single" w:sz="4" w:space="0" w:color="auto"/>
              <w:right w:val="single" w:sz="4" w:space="0" w:color="auto"/>
            </w:tcBorders>
          </w:tcPr>
          <w:p w14:paraId="07CA0CA7"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D54205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80283DE" w14:textId="77777777">
        <w:tc>
          <w:tcPr>
            <w:tcW w:w="1818" w:type="dxa"/>
            <w:tcBorders>
              <w:top w:val="single" w:sz="4" w:space="0" w:color="auto"/>
              <w:left w:val="single" w:sz="4" w:space="0" w:color="auto"/>
              <w:bottom w:val="single" w:sz="4" w:space="0" w:color="auto"/>
              <w:right w:val="single" w:sz="4" w:space="0" w:color="auto"/>
            </w:tcBorders>
          </w:tcPr>
          <w:p w14:paraId="1536823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72DEDA3"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354BCCCC" w14:textId="77777777">
        <w:tc>
          <w:tcPr>
            <w:tcW w:w="1818" w:type="dxa"/>
            <w:tcBorders>
              <w:top w:val="single" w:sz="4" w:space="0" w:color="auto"/>
              <w:left w:val="single" w:sz="4" w:space="0" w:color="auto"/>
              <w:bottom w:val="single" w:sz="4" w:space="0" w:color="auto"/>
              <w:right w:val="single" w:sz="4" w:space="0" w:color="auto"/>
            </w:tcBorders>
          </w:tcPr>
          <w:p w14:paraId="4389CCF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88059B"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E1ED2" w14:paraId="5079BAD1" w14:textId="77777777">
        <w:tc>
          <w:tcPr>
            <w:tcW w:w="1818" w:type="dxa"/>
            <w:tcBorders>
              <w:top w:val="single" w:sz="4" w:space="0" w:color="auto"/>
              <w:left w:val="single" w:sz="4" w:space="0" w:color="auto"/>
              <w:bottom w:val="single" w:sz="4" w:space="0" w:color="auto"/>
              <w:right w:val="single" w:sz="4" w:space="0" w:color="auto"/>
            </w:tcBorders>
          </w:tcPr>
          <w:p w14:paraId="23745926" w14:textId="785F6DEF"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18CC54C" w14:textId="1904D2BB" w:rsidR="004E1ED2" w:rsidRDefault="004E1ED2">
            <w:pPr>
              <w:rPr>
                <w:rFonts w:ascii="Calibri" w:eastAsia="DengXian" w:hAnsi="Calibri" w:cs="Calibri"/>
                <w:lang w:eastAsia="zh-CN"/>
              </w:rPr>
            </w:pPr>
            <w:r>
              <w:rPr>
                <w:rFonts w:ascii="Calibri" w:eastAsia="DengXian" w:hAnsi="Calibri" w:cs="Calibri"/>
                <w:lang w:eastAsia="zh-CN"/>
              </w:rPr>
              <w:t>ok</w:t>
            </w:r>
          </w:p>
        </w:tc>
      </w:tr>
      <w:tr w:rsidR="00FD6CED" w14:paraId="0878D0A3" w14:textId="77777777">
        <w:tc>
          <w:tcPr>
            <w:tcW w:w="1818" w:type="dxa"/>
            <w:tcBorders>
              <w:top w:val="single" w:sz="4" w:space="0" w:color="auto"/>
              <w:left w:val="single" w:sz="4" w:space="0" w:color="auto"/>
              <w:bottom w:val="single" w:sz="4" w:space="0" w:color="auto"/>
              <w:right w:val="single" w:sz="4" w:space="0" w:color="auto"/>
            </w:tcBorders>
          </w:tcPr>
          <w:p w14:paraId="584E5CAC" w14:textId="225F93D8"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613F7" w14:textId="47B78648"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7FC7E82" w14:textId="77777777" w:rsidR="004B1528" w:rsidRDefault="004B1528">
      <w:pPr>
        <w:pStyle w:val="maintext"/>
        <w:ind w:firstLineChars="90" w:firstLine="180"/>
        <w:rPr>
          <w:rFonts w:ascii="Calibri" w:hAnsi="Calibri" w:cs="Arial"/>
          <w:color w:val="000000"/>
        </w:rPr>
      </w:pPr>
    </w:p>
    <w:p w14:paraId="6C8E173E" w14:textId="77777777" w:rsidR="004B1528" w:rsidRDefault="001311B1">
      <w:pPr>
        <w:pStyle w:val="Heading1"/>
        <w:numPr>
          <w:ilvl w:val="1"/>
          <w:numId w:val="12"/>
        </w:numPr>
        <w:jc w:val="both"/>
        <w:rPr>
          <w:color w:val="000000"/>
        </w:rPr>
      </w:pPr>
      <w:r>
        <w:rPr>
          <w:color w:val="000000"/>
        </w:rPr>
        <w:t>Issue 21: FG 23-3-1-1</w:t>
      </w:r>
    </w:p>
    <w:p w14:paraId="221E93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0B41E0" w14:textId="77777777" w:rsidR="004B1528" w:rsidRDefault="004B1528">
      <w:pPr>
        <w:pStyle w:val="maintext"/>
        <w:ind w:firstLineChars="90" w:firstLine="180"/>
        <w:rPr>
          <w:rFonts w:ascii="Calibri" w:hAnsi="Calibri" w:cs="Arial"/>
        </w:rPr>
      </w:pPr>
    </w:p>
    <w:p w14:paraId="6CEAF07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17C0A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4B1528" w14:paraId="77387F2A" w14:textId="77777777">
        <w:tc>
          <w:tcPr>
            <w:tcW w:w="0" w:type="auto"/>
            <w:shd w:val="clear" w:color="auto" w:fill="auto"/>
          </w:tcPr>
          <w:p w14:paraId="06467B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907EC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FFFDE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36086AC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7BF56C0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13DF534"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0F48943"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04279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61458D3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44883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CDE292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DD66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05B8EC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2261CB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CDAAB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BFFC4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E1BA73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[,4]</w:t>
            </w:r>
            <w:r>
              <w:rPr>
                <w:rFonts w:ascii="Arial" w:hAnsi="Arial" w:cs="Arial"/>
                <w:color w:val="000000" w:themeColor="text1"/>
                <w:sz w:val="18"/>
                <w:szCs w:val="18"/>
              </w:rPr>
              <w:t>}</w:t>
            </w:r>
          </w:p>
        </w:tc>
        <w:tc>
          <w:tcPr>
            <w:tcW w:w="0" w:type="auto"/>
            <w:shd w:val="clear" w:color="auto" w:fill="auto"/>
          </w:tcPr>
          <w:p w14:paraId="35EA43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D73711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AF85E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612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B39F7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5C97CFD" w14:textId="77777777">
        <w:tc>
          <w:tcPr>
            <w:tcW w:w="1818" w:type="dxa"/>
            <w:tcBorders>
              <w:top w:val="single" w:sz="4" w:space="0" w:color="auto"/>
              <w:left w:val="single" w:sz="4" w:space="0" w:color="auto"/>
              <w:bottom w:val="single" w:sz="4" w:space="0" w:color="auto"/>
              <w:right w:val="single" w:sz="4" w:space="0" w:color="auto"/>
            </w:tcBorders>
          </w:tcPr>
          <w:p w14:paraId="5559095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3C8B4B6" w14:textId="77777777" w:rsidR="004B1528" w:rsidRDefault="001311B1">
            <w:pPr>
              <w:rPr>
                <w:rFonts w:ascii="Calibri" w:eastAsia="MS Mincho" w:hAnsi="Calibri" w:cs="Calibri"/>
              </w:rPr>
            </w:pPr>
            <w:r>
              <w:rPr>
                <w:rFonts w:ascii="Calibri" w:eastAsia="MS Mincho" w:hAnsi="Calibri" w:cs="Calibri"/>
              </w:rPr>
              <w:t>Prerequisite is Ok. For candidate value, it should be same as 23-3-1 (candidate value 4 should be kept with an added note).</w:t>
            </w:r>
          </w:p>
        </w:tc>
      </w:tr>
      <w:tr w:rsidR="004B1528" w14:paraId="7E6A1486" w14:textId="77777777">
        <w:tc>
          <w:tcPr>
            <w:tcW w:w="1818" w:type="dxa"/>
            <w:tcBorders>
              <w:top w:val="single" w:sz="4" w:space="0" w:color="auto"/>
              <w:left w:val="single" w:sz="4" w:space="0" w:color="auto"/>
              <w:bottom w:val="single" w:sz="4" w:space="0" w:color="auto"/>
              <w:right w:val="single" w:sz="4" w:space="0" w:color="auto"/>
            </w:tcBorders>
          </w:tcPr>
          <w:p w14:paraId="2DCCCBB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4AF9168" w14:textId="77777777" w:rsidR="004B1528" w:rsidRDefault="001311B1">
            <w:pPr>
              <w:rPr>
                <w:rFonts w:ascii="Calibri" w:eastAsia="DengXian" w:hAnsi="Calibri" w:cs="Calibri"/>
                <w:lang w:eastAsia="zh-CN"/>
              </w:rPr>
            </w:pPr>
            <w:r>
              <w:rPr>
                <w:rFonts w:ascii="Calibri" w:eastAsia="DengXian" w:hAnsi="Calibri" w:cs="Calibri"/>
                <w:lang w:eastAsia="zh-CN"/>
              </w:rPr>
              <w:t>Candidate value 4 should be kept.</w:t>
            </w:r>
          </w:p>
        </w:tc>
      </w:tr>
      <w:tr w:rsidR="004B1528" w14:paraId="5B7CEC8C" w14:textId="77777777">
        <w:tc>
          <w:tcPr>
            <w:tcW w:w="1818" w:type="dxa"/>
            <w:tcBorders>
              <w:top w:val="single" w:sz="4" w:space="0" w:color="auto"/>
              <w:left w:val="single" w:sz="4" w:space="0" w:color="auto"/>
              <w:bottom w:val="single" w:sz="4" w:space="0" w:color="auto"/>
              <w:right w:val="single" w:sz="4" w:space="0" w:color="auto"/>
            </w:tcBorders>
          </w:tcPr>
          <w:p w14:paraId="46A25F67"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E32BCAC" w14:textId="77777777" w:rsidR="004B1528" w:rsidRDefault="001311B1">
            <w:pPr>
              <w:rPr>
                <w:rFonts w:ascii="Calibri" w:eastAsia="DengXian" w:hAnsi="Calibri" w:cs="Calibri"/>
                <w:lang w:eastAsia="zh-CN"/>
              </w:rPr>
            </w:pPr>
            <w:r>
              <w:rPr>
                <w:rFonts w:ascii="Calibri" w:eastAsia="DengXian" w:hAnsi="Calibri" w:cs="Calibri"/>
                <w:lang w:eastAsia="zh-CN"/>
              </w:rPr>
              <w:t>Support 4 as a candidate value given that 4 is already supported in Rel-16.</w:t>
            </w:r>
          </w:p>
        </w:tc>
      </w:tr>
      <w:tr w:rsidR="004B1528" w14:paraId="6E8CA1D4" w14:textId="77777777">
        <w:tc>
          <w:tcPr>
            <w:tcW w:w="1818" w:type="dxa"/>
            <w:tcBorders>
              <w:top w:val="single" w:sz="4" w:space="0" w:color="auto"/>
              <w:left w:val="single" w:sz="4" w:space="0" w:color="auto"/>
              <w:bottom w:val="single" w:sz="4" w:space="0" w:color="auto"/>
              <w:right w:val="single" w:sz="4" w:space="0" w:color="auto"/>
            </w:tcBorders>
          </w:tcPr>
          <w:p w14:paraId="628B9D6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239EB7" w14:textId="77777777" w:rsidR="004B1528" w:rsidRDefault="001311B1">
            <w:pPr>
              <w:rPr>
                <w:rFonts w:ascii="Calibri" w:eastAsia="DengXian" w:hAnsi="Calibri" w:cs="Calibri"/>
                <w:lang w:eastAsia="zh-CN"/>
              </w:rPr>
            </w:pPr>
            <w:r>
              <w:rPr>
                <w:rFonts w:ascii="Calibri" w:eastAsia="DengXian" w:hAnsi="Calibri" w:cs="Calibri" w:hint="eastAsia"/>
                <w:lang w:eastAsia="zh-CN"/>
              </w:rPr>
              <w:t>Okay with the suggestion from QC and DOCOMO.</w:t>
            </w:r>
          </w:p>
        </w:tc>
      </w:tr>
      <w:tr w:rsidR="004E1ED2" w14:paraId="22C7CC46" w14:textId="77777777">
        <w:tc>
          <w:tcPr>
            <w:tcW w:w="1818" w:type="dxa"/>
            <w:tcBorders>
              <w:top w:val="single" w:sz="4" w:space="0" w:color="auto"/>
              <w:left w:val="single" w:sz="4" w:space="0" w:color="auto"/>
              <w:bottom w:val="single" w:sz="4" w:space="0" w:color="auto"/>
              <w:right w:val="single" w:sz="4" w:space="0" w:color="auto"/>
            </w:tcBorders>
          </w:tcPr>
          <w:p w14:paraId="2C8E50E2" w14:textId="444A607C"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C1AAF1" w14:textId="4E37E793" w:rsidR="004E1ED2" w:rsidRDefault="004E1ED2">
            <w:pPr>
              <w:rPr>
                <w:rFonts w:ascii="Calibri" w:eastAsia="DengXian" w:hAnsi="Calibri" w:cs="Calibri"/>
                <w:lang w:eastAsia="zh-CN"/>
              </w:rPr>
            </w:pPr>
            <w:r>
              <w:rPr>
                <w:rFonts w:ascii="Calibri" w:eastAsia="DengXian" w:hAnsi="Calibri" w:cs="Calibri"/>
                <w:lang w:eastAsia="zh-CN"/>
              </w:rPr>
              <w:t>Agree with comment from QC.</w:t>
            </w:r>
          </w:p>
        </w:tc>
      </w:tr>
      <w:tr w:rsidR="00FD6CED" w14:paraId="0AA6ADAD" w14:textId="77777777">
        <w:tc>
          <w:tcPr>
            <w:tcW w:w="1818" w:type="dxa"/>
            <w:tcBorders>
              <w:top w:val="single" w:sz="4" w:space="0" w:color="auto"/>
              <w:left w:val="single" w:sz="4" w:space="0" w:color="auto"/>
              <w:bottom w:val="single" w:sz="4" w:space="0" w:color="auto"/>
              <w:right w:val="single" w:sz="4" w:space="0" w:color="auto"/>
            </w:tcBorders>
          </w:tcPr>
          <w:p w14:paraId="3C6FA241" w14:textId="5B7F736F"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1B07C8B" w14:textId="437C408A" w:rsidR="00FD6CED" w:rsidRDefault="00FD6CED" w:rsidP="00FD6CED">
            <w:pPr>
              <w:rPr>
                <w:rFonts w:ascii="Calibri" w:eastAsia="DengXian" w:hAnsi="Calibri" w:cs="Calibri"/>
                <w:lang w:eastAsia="zh-CN"/>
              </w:rPr>
            </w:pPr>
            <w:r>
              <w:rPr>
                <w:rFonts w:ascii="Calibri" w:eastAsia="DengXian" w:hAnsi="Calibri" w:cs="Calibri"/>
                <w:lang w:eastAsia="zh-CN"/>
              </w:rPr>
              <w:t>Candidate value 4 should be kept.</w:t>
            </w:r>
          </w:p>
        </w:tc>
      </w:tr>
    </w:tbl>
    <w:p w14:paraId="24292992" w14:textId="77777777" w:rsidR="004B1528" w:rsidRDefault="004B1528">
      <w:pPr>
        <w:pStyle w:val="maintext"/>
        <w:ind w:firstLineChars="90" w:firstLine="180"/>
        <w:rPr>
          <w:rFonts w:ascii="Calibri" w:hAnsi="Calibri" w:cs="Arial"/>
          <w:color w:val="000000"/>
          <w:lang w:val="en-US"/>
        </w:rPr>
      </w:pPr>
    </w:p>
    <w:p w14:paraId="5A2C7AB6" w14:textId="77777777" w:rsidR="004B1528" w:rsidRDefault="001311B1">
      <w:pPr>
        <w:pStyle w:val="Heading1"/>
        <w:numPr>
          <w:ilvl w:val="1"/>
          <w:numId w:val="12"/>
        </w:numPr>
        <w:jc w:val="both"/>
        <w:rPr>
          <w:color w:val="000000"/>
        </w:rPr>
      </w:pPr>
      <w:r>
        <w:rPr>
          <w:color w:val="000000"/>
        </w:rPr>
        <w:t>Issue 22: FG 23-3-1-3</w:t>
      </w:r>
    </w:p>
    <w:p w14:paraId="776C8C8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A5907C5" w14:textId="77777777" w:rsidR="004B1528" w:rsidRDefault="004B1528">
      <w:pPr>
        <w:pStyle w:val="maintext"/>
        <w:ind w:firstLineChars="90" w:firstLine="180"/>
        <w:rPr>
          <w:rFonts w:ascii="Calibri" w:hAnsi="Calibri" w:cs="Arial"/>
        </w:rPr>
      </w:pPr>
    </w:p>
    <w:p w14:paraId="648BBE7F"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17F53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4B1528" w14:paraId="4AED987F" w14:textId="77777777">
        <w:tc>
          <w:tcPr>
            <w:tcW w:w="0" w:type="auto"/>
            <w:shd w:val="clear" w:color="auto" w:fill="auto"/>
          </w:tcPr>
          <w:p w14:paraId="1227FC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31278D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16B187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33A3301D"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167991E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0DEAAF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cyclic mapping for 2 repetitions</w:t>
            </w:r>
          </w:p>
          <w:p w14:paraId="0952EA4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CF37AD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33BD69E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494487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lastRenderedPageBreak/>
              <w:t>2-14, 11-5</w:t>
            </w:r>
          </w:p>
        </w:tc>
        <w:tc>
          <w:tcPr>
            <w:tcW w:w="0" w:type="auto"/>
            <w:shd w:val="clear" w:color="auto" w:fill="auto"/>
          </w:tcPr>
          <w:p w14:paraId="47ACC1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8D843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51567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3127E4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628786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44D89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D9DFCD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0F92F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12AE7C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800277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52F7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F6C63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EF87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A69CD76" w14:textId="77777777">
        <w:tc>
          <w:tcPr>
            <w:tcW w:w="1818" w:type="dxa"/>
            <w:tcBorders>
              <w:top w:val="single" w:sz="4" w:space="0" w:color="auto"/>
              <w:left w:val="single" w:sz="4" w:space="0" w:color="auto"/>
              <w:bottom w:val="single" w:sz="4" w:space="0" w:color="auto"/>
              <w:right w:val="single" w:sz="4" w:space="0" w:color="auto"/>
            </w:tcBorders>
          </w:tcPr>
          <w:p w14:paraId="1834883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5AA49C" w14:textId="77777777" w:rsidR="004B1528" w:rsidRDefault="001311B1">
            <w:pPr>
              <w:rPr>
                <w:rFonts w:ascii="Calibri" w:eastAsia="MS Mincho" w:hAnsi="Calibri" w:cs="Calibri"/>
              </w:rPr>
            </w:pPr>
            <w:r>
              <w:rPr>
                <w:rFonts w:ascii="Calibri" w:eastAsia="MS Mincho" w:hAnsi="Calibri" w:cs="Calibri"/>
              </w:rPr>
              <w:t>Prerequisite should be 2-15 (not 2-14).</w:t>
            </w:r>
          </w:p>
        </w:tc>
      </w:tr>
      <w:tr w:rsidR="004B1528" w14:paraId="6F613951" w14:textId="77777777">
        <w:tc>
          <w:tcPr>
            <w:tcW w:w="1818" w:type="dxa"/>
            <w:tcBorders>
              <w:top w:val="single" w:sz="4" w:space="0" w:color="auto"/>
              <w:left w:val="single" w:sz="4" w:space="0" w:color="auto"/>
              <w:bottom w:val="single" w:sz="4" w:space="0" w:color="auto"/>
              <w:right w:val="single" w:sz="4" w:space="0" w:color="auto"/>
            </w:tcBorders>
          </w:tcPr>
          <w:p w14:paraId="27FC0B13"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0B419E43" w14:textId="77777777" w:rsidR="004B1528" w:rsidRDefault="001311B1">
            <w:pPr>
              <w:rPr>
                <w:rFonts w:ascii="Calibri" w:hAnsi="Calibri"/>
              </w:rPr>
            </w:pPr>
            <w:r>
              <w:rPr>
                <w:rFonts w:ascii="Calibri" w:eastAsia="MS Mincho" w:hAnsi="Calibri" w:cs="Calibri"/>
              </w:rPr>
              <w:t>Prerequisite FG 2-14 should be replaced by FG 2-15.</w:t>
            </w:r>
          </w:p>
        </w:tc>
      </w:tr>
      <w:tr w:rsidR="004B1528" w14:paraId="6AE200D2" w14:textId="77777777">
        <w:tc>
          <w:tcPr>
            <w:tcW w:w="1818" w:type="dxa"/>
            <w:tcBorders>
              <w:top w:val="single" w:sz="4" w:space="0" w:color="auto"/>
              <w:left w:val="single" w:sz="4" w:space="0" w:color="auto"/>
              <w:bottom w:val="single" w:sz="4" w:space="0" w:color="auto"/>
              <w:right w:val="single" w:sz="4" w:space="0" w:color="auto"/>
            </w:tcBorders>
          </w:tcPr>
          <w:p w14:paraId="7FE0D57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F6AAFAA" w14:textId="77777777" w:rsidR="004B1528" w:rsidRDefault="001311B1">
            <w:pPr>
              <w:rPr>
                <w:rFonts w:ascii="Calibri" w:eastAsia="DengXian" w:hAnsi="Calibri" w:cs="Calibri"/>
                <w:lang w:eastAsia="zh-CN"/>
              </w:rPr>
            </w:pPr>
            <w:r>
              <w:rPr>
                <w:rFonts w:ascii="Calibri" w:eastAsia="DengXian" w:hAnsi="Calibri" w:cs="Calibri"/>
                <w:lang w:eastAsia="zh-CN"/>
              </w:rPr>
              <w:t>Same view as QC/MTK</w:t>
            </w:r>
          </w:p>
        </w:tc>
      </w:tr>
      <w:tr w:rsidR="004B1528" w14:paraId="15783565" w14:textId="77777777">
        <w:tc>
          <w:tcPr>
            <w:tcW w:w="1818" w:type="dxa"/>
            <w:tcBorders>
              <w:top w:val="single" w:sz="4" w:space="0" w:color="auto"/>
              <w:left w:val="single" w:sz="4" w:space="0" w:color="auto"/>
              <w:bottom w:val="single" w:sz="4" w:space="0" w:color="auto"/>
              <w:right w:val="single" w:sz="4" w:space="0" w:color="auto"/>
            </w:tcBorders>
          </w:tcPr>
          <w:p w14:paraId="7B466010"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E035AE"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96DFDB9" w14:textId="77777777">
        <w:tc>
          <w:tcPr>
            <w:tcW w:w="1818" w:type="dxa"/>
            <w:tcBorders>
              <w:top w:val="single" w:sz="4" w:space="0" w:color="auto"/>
              <w:left w:val="single" w:sz="4" w:space="0" w:color="auto"/>
              <w:bottom w:val="single" w:sz="4" w:space="0" w:color="auto"/>
              <w:right w:val="single" w:sz="4" w:space="0" w:color="auto"/>
            </w:tcBorders>
          </w:tcPr>
          <w:p w14:paraId="3FA52DB9"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ED7D75E" w14:textId="77777777" w:rsidR="004B1528" w:rsidRDefault="001311B1">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p>
        </w:tc>
      </w:tr>
      <w:tr w:rsidR="004E1ED2" w14:paraId="49790EB8" w14:textId="77777777">
        <w:tc>
          <w:tcPr>
            <w:tcW w:w="1818" w:type="dxa"/>
            <w:tcBorders>
              <w:top w:val="single" w:sz="4" w:space="0" w:color="auto"/>
              <w:left w:val="single" w:sz="4" w:space="0" w:color="auto"/>
              <w:bottom w:val="single" w:sz="4" w:space="0" w:color="auto"/>
              <w:right w:val="single" w:sz="4" w:space="0" w:color="auto"/>
            </w:tcBorders>
          </w:tcPr>
          <w:p w14:paraId="15F1A337" w14:textId="055D1783"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0F212F" w14:textId="56FE9BCC" w:rsidR="004E1ED2" w:rsidRDefault="004E1ED2">
            <w:pPr>
              <w:rPr>
                <w:rFonts w:ascii="Calibri" w:eastAsia="DengXian" w:hAnsi="Calibri" w:cs="Calibri"/>
                <w:lang w:eastAsia="zh-CN"/>
              </w:rPr>
            </w:pPr>
            <w:r>
              <w:rPr>
                <w:rFonts w:ascii="Calibri" w:eastAsia="DengXian" w:hAnsi="Calibri" w:cs="Calibri"/>
                <w:lang w:eastAsia="zh-CN"/>
              </w:rPr>
              <w:t>similar comment as QC/DCM.</w:t>
            </w:r>
          </w:p>
        </w:tc>
      </w:tr>
      <w:tr w:rsidR="00FD6CED" w14:paraId="38E4BB9F" w14:textId="77777777">
        <w:tc>
          <w:tcPr>
            <w:tcW w:w="1818" w:type="dxa"/>
            <w:tcBorders>
              <w:top w:val="single" w:sz="4" w:space="0" w:color="auto"/>
              <w:left w:val="single" w:sz="4" w:space="0" w:color="auto"/>
              <w:bottom w:val="single" w:sz="4" w:space="0" w:color="auto"/>
              <w:right w:val="single" w:sz="4" w:space="0" w:color="auto"/>
            </w:tcBorders>
          </w:tcPr>
          <w:p w14:paraId="5C9663EB" w14:textId="0DAFBA5A"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084274F" w14:textId="25B45C1B" w:rsidR="00FD6CED" w:rsidRDefault="00FD6CED" w:rsidP="00FD6CED">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r>
              <w:rPr>
                <w:rFonts w:ascii="Calibri" w:eastAsia="DengXian" w:hAnsi="Calibri" w:cs="Calibri"/>
                <w:lang w:eastAsia="zh-CN"/>
              </w:rPr>
              <w:t>/ZTE/Ericsson</w:t>
            </w:r>
            <w:r>
              <w:rPr>
                <w:rFonts w:ascii="Calibri" w:eastAsia="DengXian" w:hAnsi="Calibri" w:cs="Calibri" w:hint="eastAsia"/>
                <w:lang w:eastAsia="zh-CN"/>
              </w:rPr>
              <w:t>.</w:t>
            </w:r>
          </w:p>
        </w:tc>
      </w:tr>
    </w:tbl>
    <w:p w14:paraId="0BAB947A" w14:textId="77777777" w:rsidR="004B1528" w:rsidRDefault="004B1528">
      <w:pPr>
        <w:pStyle w:val="maintext"/>
        <w:ind w:firstLineChars="90" w:firstLine="180"/>
        <w:rPr>
          <w:rFonts w:ascii="Calibri" w:hAnsi="Calibri" w:cs="Arial"/>
          <w:color w:val="000000"/>
        </w:rPr>
      </w:pPr>
    </w:p>
    <w:p w14:paraId="506BBFF2" w14:textId="77777777" w:rsidR="004B1528" w:rsidRDefault="001311B1">
      <w:pPr>
        <w:pStyle w:val="Heading1"/>
        <w:numPr>
          <w:ilvl w:val="1"/>
          <w:numId w:val="12"/>
        </w:numPr>
        <w:jc w:val="both"/>
        <w:rPr>
          <w:color w:val="000000"/>
        </w:rPr>
      </w:pPr>
      <w:r>
        <w:rPr>
          <w:color w:val="000000"/>
        </w:rPr>
        <w:t>Issue 23: FG 23-3-2</w:t>
      </w:r>
    </w:p>
    <w:p w14:paraId="50AF868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8C893D3" w14:textId="77777777" w:rsidR="004B1528" w:rsidRDefault="004B1528">
      <w:pPr>
        <w:pStyle w:val="maintext"/>
        <w:ind w:firstLineChars="90" w:firstLine="180"/>
        <w:rPr>
          <w:rFonts w:ascii="Calibri" w:hAnsi="Calibri" w:cs="Arial"/>
        </w:rPr>
      </w:pPr>
    </w:p>
    <w:p w14:paraId="41DBFAF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38A72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4B1528" w14:paraId="1372DF11" w14:textId="77777777">
        <w:tc>
          <w:tcPr>
            <w:tcW w:w="0" w:type="auto"/>
            <w:shd w:val="clear" w:color="auto" w:fill="auto"/>
          </w:tcPr>
          <w:p w14:paraId="2B709A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9E0D7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1AED7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0B89FE0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47E43A0C"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993CBD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5FF6C51"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42EB334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541AC1B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186A00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44B569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EA51DB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F7100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4D2AD3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F0791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742C2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3CE655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1211D9" w14:textId="77777777" w:rsidR="004B1528" w:rsidRDefault="001311B1">
            <w:pPr>
              <w:pStyle w:val="TAL"/>
              <w:rPr>
                <w:rFonts w:cs="Arial"/>
                <w:color w:val="FF0000"/>
                <w:szCs w:val="18"/>
              </w:rPr>
            </w:pPr>
            <w:r>
              <w:rPr>
                <w:rFonts w:cs="Arial"/>
                <w:color w:val="FF0000"/>
                <w:szCs w:val="18"/>
              </w:rPr>
              <w:t>Component 3 candidate values: {PF0/2, PF1/3/4, PF0-4}</w:t>
            </w:r>
          </w:p>
          <w:p w14:paraId="50436C80" w14:textId="77777777" w:rsidR="004B1528" w:rsidRDefault="004B1528">
            <w:pPr>
              <w:pStyle w:val="TAL"/>
              <w:rPr>
                <w:rFonts w:cs="Arial"/>
                <w:color w:val="000000" w:themeColor="text1"/>
                <w:szCs w:val="18"/>
              </w:rPr>
            </w:pPr>
          </w:p>
          <w:p w14:paraId="45A64CF5" w14:textId="77777777" w:rsidR="004B1528" w:rsidRDefault="001311B1">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17E32E0B" w14:textId="77777777" w:rsidR="004B1528" w:rsidRDefault="004B1528">
            <w:pPr>
              <w:pStyle w:val="TAL"/>
              <w:rPr>
                <w:rFonts w:cs="Arial"/>
                <w:color w:val="000000" w:themeColor="text1"/>
                <w:szCs w:val="18"/>
              </w:rPr>
            </w:pPr>
          </w:p>
          <w:p w14:paraId="016A2A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0DCD8B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8E4546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80040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713B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0B351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73E1F29" w14:textId="77777777">
        <w:tc>
          <w:tcPr>
            <w:tcW w:w="1818" w:type="dxa"/>
            <w:tcBorders>
              <w:top w:val="single" w:sz="4" w:space="0" w:color="auto"/>
              <w:left w:val="single" w:sz="4" w:space="0" w:color="auto"/>
              <w:bottom w:val="single" w:sz="4" w:space="0" w:color="auto"/>
              <w:right w:val="single" w:sz="4" w:space="0" w:color="auto"/>
            </w:tcBorders>
          </w:tcPr>
          <w:p w14:paraId="5CC74C7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4CE3E6F" w14:textId="77777777" w:rsidR="004B1528" w:rsidRDefault="001311B1">
            <w:pPr>
              <w:rPr>
                <w:rFonts w:ascii="Calibri" w:eastAsia="MS Mincho" w:hAnsi="Calibri" w:cs="Calibri"/>
              </w:rPr>
            </w:pPr>
            <w:r>
              <w:rPr>
                <w:rFonts w:ascii="Calibri" w:eastAsia="MS Mincho" w:hAnsi="Calibri" w:cs="Calibri"/>
              </w:rPr>
              <w:t>Support.</w:t>
            </w:r>
          </w:p>
        </w:tc>
      </w:tr>
      <w:tr w:rsidR="004B1528" w14:paraId="407DF2AE" w14:textId="77777777">
        <w:tc>
          <w:tcPr>
            <w:tcW w:w="1818" w:type="dxa"/>
            <w:tcBorders>
              <w:top w:val="single" w:sz="4" w:space="0" w:color="auto"/>
              <w:left w:val="single" w:sz="4" w:space="0" w:color="auto"/>
              <w:bottom w:val="single" w:sz="4" w:space="0" w:color="auto"/>
              <w:right w:val="single" w:sz="4" w:space="0" w:color="auto"/>
            </w:tcBorders>
          </w:tcPr>
          <w:p w14:paraId="053E44E2"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0E5558A" w14:textId="77777777" w:rsidR="004B1528" w:rsidRDefault="001311B1">
            <w:pPr>
              <w:rPr>
                <w:rFonts w:ascii="Calibri" w:eastAsia="MS Mincho" w:hAnsi="Calibri" w:cs="Calibri"/>
              </w:rPr>
            </w:pPr>
            <w:r>
              <w:rPr>
                <w:rFonts w:ascii="Calibri" w:eastAsia="MS Mincho" w:hAnsi="Calibri" w:cs="Calibri"/>
              </w:rPr>
              <w:t>The term “Scheme 1” is only used in the RAN1 discussions. We prefer to use “slot-based repetition” for Scheme 1.</w:t>
            </w:r>
          </w:p>
          <w:p w14:paraId="390F54E4" w14:textId="77777777" w:rsidR="004B1528" w:rsidRDefault="001311B1">
            <w:pPr>
              <w:rPr>
                <w:rFonts w:ascii="Calibri" w:eastAsia="MS Mincho" w:hAnsi="Calibri" w:cs="Calibri"/>
              </w:rPr>
            </w:pPr>
            <w:r>
              <w:rPr>
                <w:rFonts w:ascii="Calibri" w:eastAsia="MS Mincho" w:hAnsi="Calibri" w:cs="Calibri"/>
              </w:rPr>
              <w:t>1. Rename FG 23-3-2 as “Multi-TRP PUCCH repetition - slot based”.</w:t>
            </w:r>
          </w:p>
          <w:p w14:paraId="1C388CCA" w14:textId="77777777" w:rsidR="004B1528" w:rsidRDefault="001311B1">
            <w:pPr>
              <w:rPr>
                <w:rFonts w:ascii="Calibri" w:eastAsia="MS Mincho" w:hAnsi="Calibri" w:cs="Calibri"/>
              </w:rPr>
            </w:pPr>
            <w:r>
              <w:rPr>
                <w:rFonts w:ascii="Calibri" w:eastAsia="MS Mincho" w:hAnsi="Calibri" w:cs="Calibri"/>
              </w:rPr>
              <w:t>2. The description of Component 1 in FG 23-3-2 is modified as “Support of multi-TRP PUCCH slot-based repetition”.</w:t>
            </w:r>
          </w:p>
        </w:tc>
      </w:tr>
      <w:tr w:rsidR="004B1528" w14:paraId="48E6F499" w14:textId="77777777">
        <w:tc>
          <w:tcPr>
            <w:tcW w:w="1818" w:type="dxa"/>
            <w:tcBorders>
              <w:top w:val="single" w:sz="4" w:space="0" w:color="auto"/>
              <w:left w:val="single" w:sz="4" w:space="0" w:color="auto"/>
              <w:bottom w:val="single" w:sz="4" w:space="0" w:color="auto"/>
              <w:right w:val="single" w:sz="4" w:space="0" w:color="auto"/>
            </w:tcBorders>
          </w:tcPr>
          <w:p w14:paraId="3AD3DA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C63BA1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22B22FC" w14:textId="77777777">
        <w:tc>
          <w:tcPr>
            <w:tcW w:w="1818" w:type="dxa"/>
            <w:tcBorders>
              <w:top w:val="single" w:sz="4" w:space="0" w:color="auto"/>
              <w:left w:val="single" w:sz="4" w:space="0" w:color="auto"/>
              <w:bottom w:val="single" w:sz="4" w:space="0" w:color="auto"/>
              <w:right w:val="single" w:sz="4" w:space="0" w:color="auto"/>
            </w:tcBorders>
          </w:tcPr>
          <w:p w14:paraId="5F426F5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B5592F" w14:textId="77777777" w:rsidR="004B1528" w:rsidRDefault="001311B1">
            <w:pPr>
              <w:rPr>
                <w:rFonts w:ascii="Calibri" w:eastAsia="DengXian" w:hAnsi="Calibri" w:cs="Calibri"/>
                <w:lang w:eastAsia="zh-CN"/>
              </w:rPr>
            </w:pPr>
            <w:r>
              <w:rPr>
                <w:rFonts w:ascii="Calibri" w:eastAsia="DengXian" w:hAnsi="Calibri" w:cs="Calibri" w:hint="eastAsia"/>
                <w:lang w:eastAsia="zh-CN"/>
              </w:rPr>
              <w:t>Ok.</w:t>
            </w:r>
          </w:p>
        </w:tc>
      </w:tr>
      <w:tr w:rsidR="004E1ED2" w14:paraId="49ABAB29" w14:textId="77777777">
        <w:tc>
          <w:tcPr>
            <w:tcW w:w="1818" w:type="dxa"/>
            <w:tcBorders>
              <w:top w:val="single" w:sz="4" w:space="0" w:color="auto"/>
              <w:left w:val="single" w:sz="4" w:space="0" w:color="auto"/>
              <w:bottom w:val="single" w:sz="4" w:space="0" w:color="auto"/>
              <w:right w:val="single" w:sz="4" w:space="0" w:color="auto"/>
            </w:tcBorders>
          </w:tcPr>
          <w:p w14:paraId="4CC8EA21" w14:textId="15106D68"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2CAD073" w14:textId="27E7A03E" w:rsidR="004E1ED2" w:rsidRDefault="004E1ED2">
            <w:pPr>
              <w:rPr>
                <w:rFonts w:ascii="Calibri" w:eastAsia="DengXian" w:hAnsi="Calibri" w:cs="Calibri"/>
                <w:lang w:eastAsia="zh-CN"/>
              </w:rPr>
            </w:pPr>
            <w:r>
              <w:rPr>
                <w:rFonts w:ascii="Calibri" w:eastAsia="DengXian" w:hAnsi="Calibri" w:cs="Calibri"/>
                <w:lang w:eastAsia="zh-CN"/>
              </w:rPr>
              <w:t>ok</w:t>
            </w:r>
          </w:p>
        </w:tc>
      </w:tr>
      <w:tr w:rsidR="00EE2B22" w14:paraId="68636DC9" w14:textId="77777777">
        <w:tc>
          <w:tcPr>
            <w:tcW w:w="1818" w:type="dxa"/>
            <w:tcBorders>
              <w:top w:val="single" w:sz="4" w:space="0" w:color="auto"/>
              <w:left w:val="single" w:sz="4" w:space="0" w:color="auto"/>
              <w:bottom w:val="single" w:sz="4" w:space="0" w:color="auto"/>
              <w:right w:val="single" w:sz="4" w:space="0" w:color="auto"/>
            </w:tcBorders>
          </w:tcPr>
          <w:p w14:paraId="66871FBA" w14:textId="3B2FCCDD" w:rsidR="00EE2B22" w:rsidRDefault="00EE2B22" w:rsidP="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D90360" w14:textId="33D31ADE" w:rsidR="00EE2B22" w:rsidRDefault="00EE2B22" w:rsidP="00EE2B22">
            <w:pPr>
              <w:rPr>
                <w:rFonts w:ascii="Calibri" w:eastAsia="DengXian" w:hAnsi="Calibri" w:cs="Calibri"/>
                <w:lang w:eastAsia="zh-CN"/>
              </w:rPr>
            </w:pPr>
            <w:r>
              <w:rPr>
                <w:rFonts w:ascii="Calibri" w:eastAsia="DengXian" w:hAnsi="Calibri" w:cs="Calibri"/>
                <w:lang w:eastAsia="zh-CN"/>
              </w:rPr>
              <w:t>Support</w:t>
            </w:r>
          </w:p>
        </w:tc>
      </w:tr>
    </w:tbl>
    <w:p w14:paraId="5BE9FF41" w14:textId="77777777" w:rsidR="004B1528" w:rsidRDefault="004B1528">
      <w:pPr>
        <w:pStyle w:val="maintext"/>
        <w:ind w:firstLineChars="90" w:firstLine="180"/>
        <w:rPr>
          <w:rFonts w:ascii="Calibri" w:hAnsi="Calibri" w:cs="Arial"/>
          <w:color w:val="000000"/>
        </w:rPr>
      </w:pPr>
    </w:p>
    <w:p w14:paraId="3AF2350F" w14:textId="77777777" w:rsidR="004B1528" w:rsidRDefault="001311B1">
      <w:pPr>
        <w:pStyle w:val="Heading1"/>
        <w:numPr>
          <w:ilvl w:val="1"/>
          <w:numId w:val="12"/>
        </w:numPr>
        <w:jc w:val="both"/>
        <w:rPr>
          <w:color w:val="000000"/>
        </w:rPr>
      </w:pPr>
      <w:r>
        <w:rPr>
          <w:color w:val="000000"/>
        </w:rPr>
        <w:t>Issue 24: FG 23-3-2b</w:t>
      </w:r>
    </w:p>
    <w:p w14:paraId="78EA4F1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FEA4DD3" w14:textId="77777777" w:rsidR="004B1528" w:rsidRDefault="004B1528">
      <w:pPr>
        <w:pStyle w:val="maintext"/>
        <w:ind w:firstLineChars="90" w:firstLine="180"/>
        <w:rPr>
          <w:rFonts w:ascii="Calibri" w:hAnsi="Calibri" w:cs="Arial"/>
        </w:rPr>
      </w:pPr>
    </w:p>
    <w:p w14:paraId="6AB8715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100B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4B1528" w14:paraId="385C0317" w14:textId="77777777">
        <w:tc>
          <w:tcPr>
            <w:tcW w:w="0" w:type="auto"/>
            <w:shd w:val="clear" w:color="auto" w:fill="auto"/>
          </w:tcPr>
          <w:p w14:paraId="12E4DB0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0B342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23-3-2b</w:t>
            </w:r>
          </w:p>
        </w:tc>
        <w:tc>
          <w:tcPr>
            <w:tcW w:w="0" w:type="auto"/>
            <w:shd w:val="clear" w:color="auto" w:fill="auto"/>
          </w:tcPr>
          <w:p w14:paraId="2810F9D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w:t>
            </w:r>
          </w:p>
        </w:tc>
        <w:tc>
          <w:tcPr>
            <w:tcW w:w="0" w:type="auto"/>
            <w:shd w:val="clear" w:color="auto" w:fill="auto"/>
          </w:tcPr>
          <w:p w14:paraId="2E4D08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C5BDD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w:t>
            </w:r>
          </w:p>
        </w:tc>
        <w:tc>
          <w:tcPr>
            <w:tcW w:w="0" w:type="auto"/>
            <w:shd w:val="clear" w:color="auto" w:fill="auto"/>
          </w:tcPr>
          <w:p w14:paraId="4B3E6E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2CF94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963CD9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 is not supported</w:t>
            </w:r>
          </w:p>
        </w:tc>
        <w:tc>
          <w:tcPr>
            <w:tcW w:w="0" w:type="auto"/>
            <w:shd w:val="clear" w:color="auto" w:fill="auto"/>
          </w:tcPr>
          <w:p w14:paraId="24D402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Per band </w:t>
            </w:r>
          </w:p>
        </w:tc>
        <w:tc>
          <w:tcPr>
            <w:tcW w:w="0" w:type="auto"/>
            <w:shd w:val="clear" w:color="auto" w:fill="auto"/>
          </w:tcPr>
          <w:p w14:paraId="746D5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0F2C4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6CFA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BDF30F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candidate values: {4, 8}</w:t>
            </w:r>
          </w:p>
        </w:tc>
        <w:tc>
          <w:tcPr>
            <w:tcW w:w="0" w:type="auto"/>
            <w:shd w:val="clear" w:color="auto" w:fill="auto"/>
          </w:tcPr>
          <w:p w14:paraId="5C6561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CEF4AEB"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9F9B9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9F0B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35548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A860608" w14:textId="77777777">
        <w:tc>
          <w:tcPr>
            <w:tcW w:w="1818" w:type="dxa"/>
            <w:tcBorders>
              <w:top w:val="single" w:sz="4" w:space="0" w:color="auto"/>
              <w:left w:val="single" w:sz="4" w:space="0" w:color="auto"/>
              <w:bottom w:val="single" w:sz="4" w:space="0" w:color="auto"/>
              <w:right w:val="single" w:sz="4" w:space="0" w:color="auto"/>
            </w:tcBorders>
          </w:tcPr>
          <w:p w14:paraId="7C5CD4F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2D4AF" w14:textId="77777777" w:rsidR="004B1528" w:rsidRDefault="001311B1">
            <w:pPr>
              <w:rPr>
                <w:rFonts w:ascii="Calibri" w:eastAsia="MS Mincho" w:hAnsi="Calibri" w:cs="Calibri"/>
              </w:rPr>
            </w:pPr>
            <w:r>
              <w:rPr>
                <w:rFonts w:ascii="Calibri" w:eastAsia="MS Mincho" w:hAnsi="Calibri" w:cs="Calibri"/>
              </w:rPr>
              <w:t>Candidate value is not needed as the description is “support of …”</w:t>
            </w:r>
          </w:p>
        </w:tc>
      </w:tr>
      <w:tr w:rsidR="004B1528" w14:paraId="044BD1A2" w14:textId="77777777">
        <w:tc>
          <w:tcPr>
            <w:tcW w:w="1818" w:type="dxa"/>
            <w:tcBorders>
              <w:top w:val="single" w:sz="4" w:space="0" w:color="auto"/>
              <w:left w:val="single" w:sz="4" w:space="0" w:color="auto"/>
              <w:bottom w:val="single" w:sz="4" w:space="0" w:color="auto"/>
              <w:right w:val="single" w:sz="4" w:space="0" w:color="auto"/>
            </w:tcBorders>
          </w:tcPr>
          <w:p w14:paraId="42A22D2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2AC3A7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Similar view with QC. </w:t>
            </w:r>
          </w:p>
        </w:tc>
      </w:tr>
      <w:tr w:rsidR="004B1528" w14:paraId="6D354DE9" w14:textId="77777777">
        <w:tc>
          <w:tcPr>
            <w:tcW w:w="1818" w:type="dxa"/>
            <w:tcBorders>
              <w:top w:val="single" w:sz="4" w:space="0" w:color="auto"/>
              <w:left w:val="single" w:sz="4" w:space="0" w:color="auto"/>
              <w:bottom w:val="single" w:sz="4" w:space="0" w:color="auto"/>
              <w:right w:val="single" w:sz="4" w:space="0" w:color="auto"/>
            </w:tcBorders>
          </w:tcPr>
          <w:p w14:paraId="6BB5E4A1"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C10D7D8"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11F9C54A" w14:textId="77777777">
        <w:tc>
          <w:tcPr>
            <w:tcW w:w="1818" w:type="dxa"/>
            <w:tcBorders>
              <w:top w:val="single" w:sz="4" w:space="0" w:color="auto"/>
              <w:left w:val="single" w:sz="4" w:space="0" w:color="auto"/>
              <w:bottom w:val="single" w:sz="4" w:space="0" w:color="auto"/>
              <w:right w:val="single" w:sz="4" w:space="0" w:color="auto"/>
            </w:tcBorders>
          </w:tcPr>
          <w:p w14:paraId="30FAD8A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25780E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 and candidate values is needed for clarification.</w:t>
            </w:r>
          </w:p>
        </w:tc>
      </w:tr>
      <w:tr w:rsidR="00324AFF" w14:paraId="4398B2BD" w14:textId="77777777">
        <w:tc>
          <w:tcPr>
            <w:tcW w:w="1818" w:type="dxa"/>
            <w:tcBorders>
              <w:top w:val="single" w:sz="4" w:space="0" w:color="auto"/>
              <w:left w:val="single" w:sz="4" w:space="0" w:color="auto"/>
              <w:bottom w:val="single" w:sz="4" w:space="0" w:color="auto"/>
              <w:right w:val="single" w:sz="4" w:space="0" w:color="auto"/>
            </w:tcBorders>
          </w:tcPr>
          <w:p w14:paraId="24392A6D" w14:textId="14D6514F" w:rsidR="00324AFF" w:rsidRDefault="00324AFF">
            <w:pPr>
              <w:rPr>
                <w:rFonts w:ascii="Calibri" w:eastAsia="DengXian" w:hAnsi="Calibri" w:cs="Calibri"/>
                <w:lang w:eastAsia="zh-CN"/>
              </w:rPr>
            </w:pPr>
            <w:r>
              <w:rPr>
                <w:rFonts w:ascii="Calibri" w:eastAsia="DengXian" w:hAnsi="Calibri" w:cs="Calibri"/>
                <w:lang w:eastAsia="zh-CN"/>
              </w:rPr>
              <w:t>Ericson</w:t>
            </w:r>
          </w:p>
        </w:tc>
        <w:tc>
          <w:tcPr>
            <w:tcW w:w="20522" w:type="dxa"/>
            <w:tcBorders>
              <w:top w:val="single" w:sz="4" w:space="0" w:color="auto"/>
              <w:left w:val="single" w:sz="4" w:space="0" w:color="auto"/>
              <w:bottom w:val="single" w:sz="4" w:space="0" w:color="auto"/>
              <w:right w:val="single" w:sz="4" w:space="0" w:color="auto"/>
            </w:tcBorders>
          </w:tcPr>
          <w:p w14:paraId="401D6AD8" w14:textId="44A3C0B2" w:rsidR="00324AFF" w:rsidRDefault="00324AFF">
            <w:pPr>
              <w:rPr>
                <w:rFonts w:ascii="Calibri" w:eastAsia="DengXian" w:hAnsi="Calibri" w:cs="Calibri"/>
                <w:lang w:eastAsia="zh-CN"/>
              </w:rPr>
            </w:pPr>
            <w:r>
              <w:rPr>
                <w:rFonts w:ascii="Calibri" w:eastAsia="DengXian" w:hAnsi="Calibri" w:cs="Calibri"/>
                <w:lang w:eastAsia="zh-CN"/>
              </w:rPr>
              <w:t>Not sure candate values make sense here.  What is the component here?  Is it hmber of repetitions?</w:t>
            </w:r>
          </w:p>
        </w:tc>
      </w:tr>
      <w:tr w:rsidR="00EE2B22" w14:paraId="1C409C37" w14:textId="77777777">
        <w:tc>
          <w:tcPr>
            <w:tcW w:w="1818" w:type="dxa"/>
            <w:tcBorders>
              <w:top w:val="single" w:sz="4" w:space="0" w:color="auto"/>
              <w:left w:val="single" w:sz="4" w:space="0" w:color="auto"/>
              <w:bottom w:val="single" w:sz="4" w:space="0" w:color="auto"/>
              <w:right w:val="single" w:sz="4" w:space="0" w:color="auto"/>
            </w:tcBorders>
          </w:tcPr>
          <w:p w14:paraId="0039D27A" w14:textId="2DA9010C" w:rsidR="00EE2B22" w:rsidRDefault="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54C5408" w14:textId="538781C5" w:rsidR="00EE2B22" w:rsidRDefault="00EE2B22">
            <w:pPr>
              <w:rPr>
                <w:rFonts w:ascii="Calibri" w:eastAsia="DengXian" w:hAnsi="Calibri" w:cs="Calibri"/>
                <w:lang w:eastAsia="zh-CN"/>
              </w:rPr>
            </w:pPr>
            <w:r>
              <w:rPr>
                <w:rFonts w:ascii="Calibri" w:eastAsia="DengXian" w:hAnsi="Calibri" w:cs="Calibri"/>
                <w:lang w:eastAsia="zh-CN"/>
              </w:rPr>
              <w:t>We can remove the candidate values.</w:t>
            </w:r>
          </w:p>
        </w:tc>
      </w:tr>
    </w:tbl>
    <w:p w14:paraId="36125C69" w14:textId="77777777" w:rsidR="004B1528" w:rsidRDefault="004B1528">
      <w:pPr>
        <w:pStyle w:val="maintext"/>
        <w:ind w:firstLineChars="90" w:firstLine="180"/>
        <w:rPr>
          <w:rFonts w:ascii="Calibri" w:hAnsi="Calibri" w:cs="Arial"/>
          <w:color w:val="000000"/>
        </w:rPr>
      </w:pPr>
    </w:p>
    <w:p w14:paraId="796FE848" w14:textId="77777777" w:rsidR="004B1528" w:rsidRDefault="001311B1">
      <w:pPr>
        <w:pStyle w:val="Heading1"/>
        <w:numPr>
          <w:ilvl w:val="1"/>
          <w:numId w:val="12"/>
        </w:numPr>
        <w:jc w:val="both"/>
        <w:rPr>
          <w:color w:val="000000"/>
        </w:rPr>
      </w:pPr>
      <w:r>
        <w:rPr>
          <w:color w:val="000000"/>
        </w:rPr>
        <w:t>Issue 25</w:t>
      </w:r>
    </w:p>
    <w:p w14:paraId="552EFE94" w14:textId="77777777" w:rsidR="004B1528" w:rsidRDefault="001311B1">
      <w:pPr>
        <w:pStyle w:val="maintext"/>
        <w:ind w:firstLineChars="90" w:firstLine="180"/>
        <w:rPr>
          <w:rFonts w:ascii="Calibri" w:hAnsi="Calibri" w:cs="Arial"/>
          <w:color w:val="000000"/>
        </w:rPr>
      </w:pPr>
      <w:r>
        <w:rPr>
          <w:rFonts w:ascii="Calibri" w:hAnsi="Calibri" w:cs="Arial"/>
          <w:color w:val="000000"/>
        </w:rPr>
        <w:t xml:space="preserve">Void </w:t>
      </w:r>
    </w:p>
    <w:p w14:paraId="06E94751" w14:textId="77777777" w:rsidR="004B1528" w:rsidRDefault="001311B1">
      <w:pPr>
        <w:pStyle w:val="Heading1"/>
        <w:numPr>
          <w:ilvl w:val="1"/>
          <w:numId w:val="12"/>
        </w:numPr>
        <w:jc w:val="both"/>
        <w:rPr>
          <w:color w:val="000000"/>
        </w:rPr>
      </w:pPr>
      <w:r>
        <w:rPr>
          <w:color w:val="000000"/>
        </w:rPr>
        <w:t>Issue 26: FG 23-3-3</w:t>
      </w:r>
    </w:p>
    <w:p w14:paraId="3E618FD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FD82BC2" w14:textId="77777777" w:rsidR="004B1528" w:rsidRDefault="004B1528">
      <w:pPr>
        <w:pStyle w:val="maintext"/>
        <w:ind w:firstLineChars="90" w:firstLine="180"/>
        <w:rPr>
          <w:rFonts w:ascii="Calibri" w:hAnsi="Calibri" w:cs="Arial"/>
        </w:rPr>
      </w:pPr>
    </w:p>
    <w:p w14:paraId="63138698"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1F5C3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4B1528" w14:paraId="140FFE1D" w14:textId="77777777">
        <w:tc>
          <w:tcPr>
            <w:tcW w:w="0" w:type="auto"/>
            <w:shd w:val="clear" w:color="auto" w:fill="auto"/>
          </w:tcPr>
          <w:p w14:paraId="7122AD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A617F8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96762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3E36A78A"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PUCCH repetition scheme 3 (intra-slot repetition)</w:t>
            </w:r>
          </w:p>
          <w:p w14:paraId="51C633B8" w14:textId="77777777" w:rsidR="004B1528" w:rsidRDefault="001311B1">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3BBB0AD6"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19B8A4A"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1714E47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Supported PUCCH formats for this scheme</w:t>
            </w:r>
          </w:p>
        </w:tc>
        <w:tc>
          <w:tcPr>
            <w:tcW w:w="0" w:type="auto"/>
            <w:shd w:val="clear" w:color="auto" w:fill="auto"/>
          </w:tcPr>
          <w:p w14:paraId="178E84AD"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51849E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7C4D41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09F4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69E4E4F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320D0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42A08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2C9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797FAF" w14:textId="77777777" w:rsidR="004B1528" w:rsidRDefault="001311B1">
            <w:pPr>
              <w:pStyle w:val="TAL"/>
              <w:rPr>
                <w:rFonts w:cs="Arial"/>
                <w:color w:val="FF0000"/>
                <w:szCs w:val="18"/>
              </w:rPr>
            </w:pPr>
            <w:r>
              <w:rPr>
                <w:rFonts w:cs="Arial"/>
                <w:color w:val="FF0000"/>
                <w:szCs w:val="18"/>
              </w:rPr>
              <w:t>Component 3 candidate values: {PF0/2, PF1/3/4, PF0-4}</w:t>
            </w:r>
          </w:p>
          <w:p w14:paraId="37240F00" w14:textId="77777777" w:rsidR="004B1528" w:rsidRDefault="004B1528">
            <w:pPr>
              <w:pStyle w:val="TAL"/>
              <w:rPr>
                <w:rFonts w:cs="Arial"/>
                <w:color w:val="FF0000"/>
                <w:szCs w:val="18"/>
              </w:rPr>
            </w:pPr>
          </w:p>
          <w:p w14:paraId="7D605634" w14:textId="77777777" w:rsidR="004B1528" w:rsidRDefault="001311B1">
            <w:pPr>
              <w:pStyle w:val="TAL"/>
              <w:rPr>
                <w:rFonts w:cs="Arial"/>
                <w:color w:val="FF0000"/>
                <w:szCs w:val="18"/>
              </w:rPr>
            </w:pPr>
            <w:r>
              <w:rPr>
                <w:rFonts w:cs="Arial"/>
                <w:color w:val="FF0000"/>
                <w:szCs w:val="18"/>
              </w:rPr>
              <w:t>Note: power control parameter sets only apply to FR1</w:t>
            </w:r>
          </w:p>
          <w:p w14:paraId="73D7F59C" w14:textId="77777777" w:rsidR="004B1528" w:rsidRDefault="004B1528">
            <w:pPr>
              <w:pStyle w:val="TAL"/>
              <w:rPr>
                <w:rFonts w:cs="Arial"/>
                <w:color w:val="FF0000"/>
                <w:szCs w:val="18"/>
              </w:rPr>
            </w:pPr>
          </w:p>
          <w:p w14:paraId="3EF6511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A91BD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494617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106B7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6B342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BB5DB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B35FA3A" w14:textId="77777777">
        <w:tc>
          <w:tcPr>
            <w:tcW w:w="1818" w:type="dxa"/>
            <w:tcBorders>
              <w:top w:val="single" w:sz="4" w:space="0" w:color="auto"/>
              <w:left w:val="single" w:sz="4" w:space="0" w:color="auto"/>
              <w:bottom w:val="single" w:sz="4" w:space="0" w:color="auto"/>
              <w:right w:val="single" w:sz="4" w:space="0" w:color="auto"/>
            </w:tcBorders>
          </w:tcPr>
          <w:p w14:paraId="29B7C62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A39EC96" w14:textId="77777777" w:rsidR="004B1528" w:rsidRDefault="001311B1">
            <w:pPr>
              <w:rPr>
                <w:rFonts w:ascii="Calibri" w:eastAsia="MS Mincho" w:hAnsi="Calibri" w:cs="Calibri"/>
              </w:rPr>
            </w:pPr>
            <w:r>
              <w:rPr>
                <w:rFonts w:ascii="Calibri" w:eastAsia="MS Mincho" w:hAnsi="Calibri" w:cs="Calibri"/>
              </w:rPr>
              <w:t>Support. The first note should be a copy-paste from 23-3-1.</w:t>
            </w:r>
          </w:p>
        </w:tc>
      </w:tr>
      <w:tr w:rsidR="004B1528" w14:paraId="7B401A59" w14:textId="77777777">
        <w:tc>
          <w:tcPr>
            <w:tcW w:w="1818" w:type="dxa"/>
            <w:tcBorders>
              <w:top w:val="single" w:sz="4" w:space="0" w:color="auto"/>
              <w:left w:val="single" w:sz="4" w:space="0" w:color="auto"/>
              <w:bottom w:val="single" w:sz="4" w:space="0" w:color="auto"/>
              <w:right w:val="single" w:sz="4" w:space="0" w:color="auto"/>
            </w:tcBorders>
          </w:tcPr>
          <w:p w14:paraId="10CD64B5"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329D1AF1" w14:textId="77777777" w:rsidR="004B1528" w:rsidRDefault="001311B1">
            <w:pPr>
              <w:rPr>
                <w:rFonts w:ascii="Calibri" w:eastAsia="MS Mincho" w:hAnsi="Calibri" w:cs="Calibri"/>
              </w:rPr>
            </w:pPr>
            <w:r>
              <w:rPr>
                <w:rFonts w:ascii="Calibri" w:eastAsia="MS Mincho" w:hAnsi="Calibri" w:cs="Calibri"/>
              </w:rPr>
              <w:t>The term “Scheme 3” is only used in the RAN1 discussions. Besides, “intra-slot” can have different implementations, so we prefer to use “subslot-based repetition” for Scheme 3.</w:t>
            </w:r>
          </w:p>
          <w:p w14:paraId="501F6950" w14:textId="77777777" w:rsidR="004B1528" w:rsidRDefault="001311B1">
            <w:pPr>
              <w:rPr>
                <w:rFonts w:ascii="Calibri" w:eastAsia="MS Mincho" w:hAnsi="Calibri" w:cs="Calibri"/>
              </w:rPr>
            </w:pPr>
            <w:r>
              <w:rPr>
                <w:rFonts w:ascii="Calibri" w:eastAsia="MS Mincho" w:hAnsi="Calibri" w:cs="Calibri"/>
              </w:rPr>
              <w:t>1. Rename FG 23-3-3 as “Multi-TRP PUCCH repetition - subslot based”.</w:t>
            </w:r>
          </w:p>
          <w:p w14:paraId="60181321" w14:textId="77777777" w:rsidR="004B1528" w:rsidRDefault="001311B1">
            <w:pPr>
              <w:rPr>
                <w:rFonts w:ascii="Calibri" w:eastAsia="MS Mincho" w:hAnsi="Calibri" w:cs="Calibri"/>
              </w:rPr>
            </w:pPr>
            <w:r>
              <w:rPr>
                <w:rFonts w:ascii="Calibri" w:eastAsia="MS Mincho" w:hAnsi="Calibri" w:cs="Calibri"/>
              </w:rPr>
              <w:lastRenderedPageBreak/>
              <w:t>2. The description of Component 1 in FG 23-3-3 is modified as “Support of multi-TRP PUCCH subslot-based repetition”.</w:t>
            </w:r>
          </w:p>
          <w:p w14:paraId="16A2B680" w14:textId="77777777" w:rsidR="004B1528" w:rsidRDefault="004B1528">
            <w:pPr>
              <w:rPr>
                <w:rFonts w:ascii="Calibri" w:eastAsia="MS Mincho" w:hAnsi="Calibri" w:cs="Calibri"/>
              </w:rPr>
            </w:pPr>
          </w:p>
        </w:tc>
      </w:tr>
      <w:tr w:rsidR="004B1528" w14:paraId="7A6A9298" w14:textId="77777777">
        <w:tc>
          <w:tcPr>
            <w:tcW w:w="1818" w:type="dxa"/>
            <w:tcBorders>
              <w:top w:val="single" w:sz="4" w:space="0" w:color="auto"/>
              <w:left w:val="single" w:sz="4" w:space="0" w:color="auto"/>
              <w:bottom w:val="single" w:sz="4" w:space="0" w:color="auto"/>
              <w:right w:val="single" w:sz="4" w:space="0" w:color="auto"/>
            </w:tcBorders>
          </w:tcPr>
          <w:p w14:paraId="653FBDF8" w14:textId="77777777" w:rsidR="004B1528" w:rsidRDefault="001311B1">
            <w:pPr>
              <w:rPr>
                <w:rFonts w:ascii="Calibri" w:eastAsia="DengXian" w:hAnsi="Calibri" w:cs="Calibri"/>
                <w:lang w:eastAsia="zh-CN"/>
              </w:rPr>
            </w:pPr>
            <w:r>
              <w:rPr>
                <w:rFonts w:ascii="Calibri" w:eastAsia="DengXian" w:hAnsi="Calibri" w:cs="Calibri" w:hint="eastAsia"/>
                <w:lang w:eastAsia="zh-CN"/>
              </w:rPr>
              <w:lastRenderedPageBreak/>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967B3D3"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33BCECA3" w14:textId="77777777">
        <w:tc>
          <w:tcPr>
            <w:tcW w:w="1818" w:type="dxa"/>
            <w:tcBorders>
              <w:top w:val="single" w:sz="4" w:space="0" w:color="auto"/>
              <w:left w:val="single" w:sz="4" w:space="0" w:color="auto"/>
              <w:bottom w:val="single" w:sz="4" w:space="0" w:color="auto"/>
              <w:right w:val="single" w:sz="4" w:space="0" w:color="auto"/>
            </w:tcBorders>
          </w:tcPr>
          <w:p w14:paraId="6586D57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0B82700"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E4B567D" w14:textId="77777777">
        <w:tc>
          <w:tcPr>
            <w:tcW w:w="1818" w:type="dxa"/>
            <w:tcBorders>
              <w:top w:val="single" w:sz="4" w:space="0" w:color="auto"/>
              <w:left w:val="single" w:sz="4" w:space="0" w:color="auto"/>
              <w:bottom w:val="single" w:sz="4" w:space="0" w:color="auto"/>
              <w:right w:val="single" w:sz="4" w:space="0" w:color="auto"/>
            </w:tcBorders>
          </w:tcPr>
          <w:p w14:paraId="71CF078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618580" w14:textId="77777777" w:rsidR="004B1528" w:rsidRDefault="001311B1">
            <w:pPr>
              <w:rPr>
                <w:rFonts w:ascii="Calibri" w:eastAsia="DengXian" w:hAnsi="Calibri" w:cs="Calibri"/>
                <w:lang w:eastAsia="zh-CN"/>
              </w:rPr>
            </w:pPr>
            <w:r>
              <w:rPr>
                <w:rFonts w:ascii="Calibri" w:eastAsia="DengXian" w:hAnsi="Calibri" w:cs="Calibri" w:hint="eastAsia"/>
                <w:lang w:eastAsia="zh-CN"/>
              </w:rPr>
              <w:t>Similar view to QC.</w:t>
            </w:r>
          </w:p>
        </w:tc>
      </w:tr>
      <w:tr w:rsidR="00324AFF" w14:paraId="1BDC8377" w14:textId="77777777">
        <w:tc>
          <w:tcPr>
            <w:tcW w:w="1818" w:type="dxa"/>
            <w:tcBorders>
              <w:top w:val="single" w:sz="4" w:space="0" w:color="auto"/>
              <w:left w:val="single" w:sz="4" w:space="0" w:color="auto"/>
              <w:bottom w:val="single" w:sz="4" w:space="0" w:color="auto"/>
              <w:right w:val="single" w:sz="4" w:space="0" w:color="auto"/>
            </w:tcBorders>
          </w:tcPr>
          <w:p w14:paraId="36ED7A24" w14:textId="319C1047" w:rsidR="00324AFF" w:rsidRDefault="00324AFF">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737857" w14:textId="268FD8BC" w:rsidR="00324AFF" w:rsidRDefault="00324AFF">
            <w:pPr>
              <w:rPr>
                <w:rFonts w:ascii="Calibri" w:eastAsia="DengXian" w:hAnsi="Calibri" w:cs="Calibri"/>
                <w:lang w:eastAsia="zh-CN"/>
              </w:rPr>
            </w:pPr>
            <w:r>
              <w:rPr>
                <w:rFonts w:ascii="Calibri" w:eastAsia="DengXian" w:hAnsi="Calibri" w:cs="Calibri"/>
                <w:lang w:eastAsia="zh-CN"/>
              </w:rPr>
              <w:t>ok</w:t>
            </w:r>
          </w:p>
        </w:tc>
      </w:tr>
      <w:tr w:rsidR="003B685D" w14:paraId="4D7EAAA9" w14:textId="77777777">
        <w:tc>
          <w:tcPr>
            <w:tcW w:w="1818" w:type="dxa"/>
            <w:tcBorders>
              <w:top w:val="single" w:sz="4" w:space="0" w:color="auto"/>
              <w:left w:val="single" w:sz="4" w:space="0" w:color="auto"/>
              <w:bottom w:val="single" w:sz="4" w:space="0" w:color="auto"/>
              <w:right w:val="single" w:sz="4" w:space="0" w:color="auto"/>
            </w:tcBorders>
          </w:tcPr>
          <w:p w14:paraId="731D53B2" w14:textId="4689A5C6" w:rsidR="003B685D" w:rsidRDefault="003B685D" w:rsidP="003B685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720B9A4" w14:textId="65DEA3E2" w:rsidR="003B685D" w:rsidRDefault="003B685D" w:rsidP="003B685D">
            <w:pPr>
              <w:rPr>
                <w:rFonts w:ascii="Calibri" w:eastAsia="DengXian" w:hAnsi="Calibri" w:cs="Calibri"/>
                <w:lang w:eastAsia="zh-CN"/>
              </w:rPr>
            </w:pPr>
            <w:r>
              <w:rPr>
                <w:rFonts w:ascii="Calibri" w:eastAsia="DengXian" w:hAnsi="Calibri" w:cs="Calibri"/>
                <w:lang w:eastAsia="zh-CN"/>
              </w:rPr>
              <w:t>Support</w:t>
            </w:r>
            <w:r w:rsidR="004A5A79">
              <w:rPr>
                <w:rFonts w:ascii="Calibri" w:eastAsia="DengXian" w:hAnsi="Calibri" w:cs="Calibri"/>
                <w:lang w:eastAsia="zh-CN"/>
              </w:rPr>
              <w:t xml:space="preserve">. </w:t>
            </w:r>
          </w:p>
        </w:tc>
      </w:tr>
    </w:tbl>
    <w:p w14:paraId="5B41F531" w14:textId="77777777" w:rsidR="004B1528" w:rsidRDefault="004B1528">
      <w:pPr>
        <w:pStyle w:val="maintext"/>
        <w:ind w:firstLineChars="90" w:firstLine="180"/>
        <w:rPr>
          <w:rFonts w:ascii="Calibri" w:hAnsi="Calibri" w:cs="Arial"/>
          <w:color w:val="000000"/>
        </w:rPr>
      </w:pPr>
    </w:p>
    <w:p w14:paraId="0C683557" w14:textId="77777777" w:rsidR="004B1528" w:rsidRDefault="001311B1">
      <w:pPr>
        <w:pStyle w:val="Heading1"/>
        <w:numPr>
          <w:ilvl w:val="1"/>
          <w:numId w:val="12"/>
        </w:numPr>
        <w:jc w:val="both"/>
        <w:rPr>
          <w:color w:val="000000"/>
        </w:rPr>
      </w:pPr>
      <w:r>
        <w:rPr>
          <w:color w:val="000000"/>
        </w:rPr>
        <w:t>Issue 27: FG 23-4</w:t>
      </w:r>
    </w:p>
    <w:p w14:paraId="14D30A9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4A47B3" w14:textId="77777777" w:rsidR="004B1528" w:rsidRDefault="004B1528">
      <w:pPr>
        <w:pStyle w:val="maintext"/>
        <w:ind w:firstLineChars="90" w:firstLine="180"/>
        <w:rPr>
          <w:rFonts w:ascii="Calibri" w:hAnsi="Calibri" w:cs="Arial"/>
        </w:rPr>
      </w:pPr>
    </w:p>
    <w:p w14:paraId="5FADA01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3EBE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4B1528" w14:paraId="5B386DAA" w14:textId="77777777">
        <w:tc>
          <w:tcPr>
            <w:tcW w:w="0" w:type="auto"/>
            <w:shd w:val="clear" w:color="auto" w:fill="auto"/>
          </w:tcPr>
          <w:p w14:paraId="1CDCAF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9443F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2A514218"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w:t>
            </w:r>
          </w:p>
        </w:tc>
        <w:tc>
          <w:tcPr>
            <w:tcW w:w="0" w:type="auto"/>
            <w:shd w:val="clear" w:color="auto" w:fill="auto"/>
          </w:tcPr>
          <w:p w14:paraId="0A614E4A"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52052FDE"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C0A4053"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2052807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81797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5C16E33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1693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E315133"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 is not supported</w:t>
            </w:r>
          </w:p>
        </w:tc>
        <w:tc>
          <w:tcPr>
            <w:tcW w:w="0" w:type="auto"/>
            <w:shd w:val="clear" w:color="auto" w:fill="auto"/>
          </w:tcPr>
          <w:p w14:paraId="45050C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AB8E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86F7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0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0C2545" w14:textId="77777777" w:rsidR="004B1528" w:rsidRDefault="001311B1">
            <w:pPr>
              <w:pStyle w:val="TAL"/>
              <w:rPr>
                <w:rFonts w:cs="Arial"/>
                <w:color w:val="000000" w:themeColor="text1"/>
                <w:szCs w:val="18"/>
              </w:rPr>
            </w:pPr>
            <w:r>
              <w:rPr>
                <w:rFonts w:cs="Arial"/>
                <w:color w:val="000000" w:themeColor="text1"/>
                <w:szCs w:val="18"/>
              </w:rPr>
              <w:t>Component 2 candidate values: {</w:t>
            </w:r>
            <w:r>
              <w:rPr>
                <w:rFonts w:cs="Arial"/>
                <w:strike/>
                <w:color w:val="FF0000"/>
                <w:szCs w:val="18"/>
              </w:rPr>
              <w:t>[</w:t>
            </w:r>
            <w:r>
              <w:rPr>
                <w:rFonts w:cs="Arial"/>
                <w:color w:val="000000" w:themeColor="text1"/>
                <w:szCs w:val="18"/>
              </w:rPr>
              <w:t>0,</w:t>
            </w:r>
            <w:r>
              <w:rPr>
                <w:rFonts w:cs="Arial"/>
                <w:strike/>
                <w:color w:val="FF0000"/>
                <w:szCs w:val="18"/>
              </w:rPr>
              <w:t>]</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68FE8189" w14:textId="77777777" w:rsidR="004B1528" w:rsidRDefault="004B1528">
            <w:pPr>
              <w:pStyle w:val="TAL"/>
              <w:rPr>
                <w:rFonts w:cs="Arial"/>
                <w:color w:val="000000" w:themeColor="text1"/>
                <w:szCs w:val="18"/>
              </w:rPr>
            </w:pPr>
          </w:p>
          <w:p w14:paraId="06BC4AD3" w14:textId="77777777" w:rsidR="004B1528" w:rsidRDefault="001311B1">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008F4345" w14:textId="77777777" w:rsidR="004B1528" w:rsidRDefault="001311B1">
            <w:pPr>
              <w:pStyle w:val="TAL"/>
              <w:rPr>
                <w:rFonts w:cs="Arial"/>
                <w:color w:val="000000" w:themeColor="text1"/>
                <w:szCs w:val="18"/>
              </w:rPr>
            </w:pPr>
            <w:r>
              <w:rPr>
                <w:rFonts w:cs="Arial"/>
                <w:color w:val="000000" w:themeColor="text1"/>
                <w:szCs w:val="18"/>
              </w:rPr>
              <w:t xml:space="preserve"> </w:t>
            </w:r>
          </w:p>
          <w:p w14:paraId="13144D8A" w14:textId="77777777" w:rsidR="004B1528" w:rsidRDefault="001311B1">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0CEF65B4" w14:textId="77777777" w:rsidR="004B1528" w:rsidRDefault="004B1528">
            <w:pPr>
              <w:pStyle w:val="TAL"/>
              <w:rPr>
                <w:rFonts w:cs="Arial"/>
                <w:color w:val="000000" w:themeColor="text1"/>
                <w:szCs w:val="18"/>
              </w:rPr>
            </w:pPr>
          </w:p>
          <w:p w14:paraId="571D5CB4" w14:textId="77777777" w:rsidR="004B1528" w:rsidRDefault="001311B1">
            <w:pPr>
              <w:pStyle w:val="TAL"/>
              <w:rPr>
                <w:rFonts w:cs="Arial"/>
                <w:strike/>
                <w:color w:val="FF0000"/>
                <w:szCs w:val="18"/>
              </w:rPr>
            </w:pPr>
            <w:r>
              <w:rPr>
                <w:rFonts w:cs="Arial"/>
                <w:strike/>
                <w:color w:val="FF0000"/>
                <w:szCs w:val="18"/>
              </w:rPr>
              <w:t>FFS: how to count X1 and X2</w:t>
            </w:r>
          </w:p>
          <w:p w14:paraId="1C7A5154" w14:textId="77777777" w:rsidR="004B1528" w:rsidRDefault="004B1528">
            <w:pPr>
              <w:pStyle w:val="TAL"/>
              <w:rPr>
                <w:rFonts w:cs="Arial"/>
                <w:color w:val="000000" w:themeColor="text1"/>
                <w:szCs w:val="18"/>
              </w:rPr>
            </w:pPr>
          </w:p>
          <w:p w14:paraId="1B8EBCE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4DF215B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D3FE9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6CE93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DA5C3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108B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9B29869" w14:textId="77777777">
        <w:tc>
          <w:tcPr>
            <w:tcW w:w="1818" w:type="dxa"/>
            <w:tcBorders>
              <w:top w:val="single" w:sz="4" w:space="0" w:color="auto"/>
              <w:left w:val="single" w:sz="4" w:space="0" w:color="auto"/>
              <w:bottom w:val="single" w:sz="4" w:space="0" w:color="auto"/>
              <w:right w:val="single" w:sz="4" w:space="0" w:color="auto"/>
            </w:tcBorders>
          </w:tcPr>
          <w:p w14:paraId="7DF3E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2B1433" w14:textId="77777777" w:rsidR="004B1528" w:rsidRDefault="001311B1">
            <w:pPr>
              <w:rPr>
                <w:rFonts w:ascii="Calibri" w:eastAsia="MS Mincho" w:hAnsi="Calibri" w:cs="Calibri"/>
              </w:rPr>
            </w:pPr>
            <w:r>
              <w:rPr>
                <w:rFonts w:ascii="Calibri" w:eastAsia="MS Mincho" w:hAnsi="Calibri" w:cs="Calibri"/>
              </w:rPr>
              <w:t>Support.</w:t>
            </w:r>
          </w:p>
        </w:tc>
      </w:tr>
      <w:tr w:rsidR="004B1528" w14:paraId="630F05F6" w14:textId="77777777">
        <w:tc>
          <w:tcPr>
            <w:tcW w:w="1818" w:type="dxa"/>
            <w:tcBorders>
              <w:top w:val="single" w:sz="4" w:space="0" w:color="auto"/>
              <w:left w:val="single" w:sz="4" w:space="0" w:color="auto"/>
              <w:bottom w:val="single" w:sz="4" w:space="0" w:color="auto"/>
              <w:right w:val="single" w:sz="4" w:space="0" w:color="auto"/>
            </w:tcBorders>
          </w:tcPr>
          <w:p w14:paraId="738DAA3D"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CC8EBE9" w14:textId="77777777" w:rsidR="004B1528" w:rsidRDefault="001311B1">
            <w:pPr>
              <w:rPr>
                <w:rFonts w:ascii="Calibri" w:eastAsia="MS Mincho" w:hAnsi="Calibri" w:cs="Calibri"/>
              </w:rPr>
            </w:pPr>
            <w:r>
              <w:rPr>
                <w:rFonts w:ascii="Calibri" w:eastAsia="MS Mincho" w:hAnsi="Calibri" w:cs="Calibri"/>
              </w:rPr>
              <w:t>Support</w:t>
            </w:r>
          </w:p>
        </w:tc>
      </w:tr>
      <w:tr w:rsidR="004B1528" w14:paraId="14F25D23" w14:textId="77777777">
        <w:tc>
          <w:tcPr>
            <w:tcW w:w="1818" w:type="dxa"/>
            <w:tcBorders>
              <w:top w:val="single" w:sz="4" w:space="0" w:color="auto"/>
              <w:left w:val="single" w:sz="4" w:space="0" w:color="auto"/>
              <w:bottom w:val="single" w:sz="4" w:space="0" w:color="auto"/>
              <w:right w:val="single" w:sz="4" w:space="0" w:color="auto"/>
            </w:tcBorders>
          </w:tcPr>
          <w:p w14:paraId="526490AC" w14:textId="77777777" w:rsidR="004B1528" w:rsidRDefault="001311B1">
            <w:pPr>
              <w:rPr>
                <w:rFonts w:ascii="Calibri" w:eastAsia="DengXian" w:hAnsi="Calibri" w:cs="Calibri"/>
                <w:lang w:eastAsia="zh-CN"/>
              </w:rPr>
            </w:pPr>
            <w:r>
              <w:rPr>
                <w:rFonts w:ascii="Calibri" w:eastAsia="DengXian" w:hAnsi="Calibri"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70EFC4F" w14:textId="77777777" w:rsidR="004B1528" w:rsidRDefault="001311B1">
            <w:pPr>
              <w:rPr>
                <w:rFonts w:ascii="Calibri" w:eastAsia="DengXian" w:hAnsi="Calibri" w:cs="Calibri"/>
                <w:lang w:eastAsia="zh-CN"/>
              </w:rPr>
            </w:pPr>
            <w:r>
              <w:rPr>
                <w:rFonts w:ascii="Calibri" w:eastAsia="DengXian" w:hAnsi="Calibri" w:cs="Calibri" w:hint="eastAsia"/>
                <w:lang w:eastAsia="zh-CN"/>
              </w:rPr>
              <w:t>W</w:t>
            </w:r>
            <w:r>
              <w:rPr>
                <w:rFonts w:ascii="Calibri" w:eastAsia="DengXian" w:hAnsi="Calibri" w:cs="Calibri"/>
                <w:lang w:eastAsia="zh-CN"/>
              </w:rPr>
              <w:t>e prefer to delete candidate value of ‘0’ for component 2.</w:t>
            </w:r>
          </w:p>
        </w:tc>
      </w:tr>
      <w:tr w:rsidR="004B1528" w14:paraId="532B5648" w14:textId="77777777">
        <w:tc>
          <w:tcPr>
            <w:tcW w:w="1818" w:type="dxa"/>
            <w:tcBorders>
              <w:top w:val="single" w:sz="4" w:space="0" w:color="auto"/>
              <w:left w:val="single" w:sz="4" w:space="0" w:color="auto"/>
              <w:bottom w:val="single" w:sz="4" w:space="0" w:color="auto"/>
              <w:right w:val="single" w:sz="4" w:space="0" w:color="auto"/>
            </w:tcBorders>
          </w:tcPr>
          <w:p w14:paraId="30EBB3B3"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59A56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296C1ABA" w14:textId="77777777">
        <w:tc>
          <w:tcPr>
            <w:tcW w:w="1818" w:type="dxa"/>
            <w:tcBorders>
              <w:top w:val="single" w:sz="4" w:space="0" w:color="auto"/>
              <w:left w:val="single" w:sz="4" w:space="0" w:color="auto"/>
              <w:bottom w:val="single" w:sz="4" w:space="0" w:color="auto"/>
              <w:right w:val="single" w:sz="4" w:space="0" w:color="auto"/>
            </w:tcBorders>
          </w:tcPr>
          <w:p w14:paraId="4099D74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8E4B7C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B1528" w14:paraId="16FC1276" w14:textId="77777777">
        <w:tc>
          <w:tcPr>
            <w:tcW w:w="1818" w:type="dxa"/>
            <w:tcBorders>
              <w:top w:val="single" w:sz="4" w:space="0" w:color="auto"/>
              <w:left w:val="single" w:sz="4" w:space="0" w:color="auto"/>
              <w:bottom w:val="single" w:sz="4" w:space="0" w:color="auto"/>
              <w:right w:val="single" w:sz="4" w:space="0" w:color="auto"/>
            </w:tcBorders>
          </w:tcPr>
          <w:p w14:paraId="334A1096"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6B1B1E"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component 2 is not needed.</w:t>
            </w:r>
          </w:p>
        </w:tc>
      </w:tr>
      <w:tr w:rsidR="00263EE3" w14:paraId="1457D447" w14:textId="77777777">
        <w:tc>
          <w:tcPr>
            <w:tcW w:w="1818" w:type="dxa"/>
            <w:tcBorders>
              <w:top w:val="single" w:sz="4" w:space="0" w:color="auto"/>
              <w:left w:val="single" w:sz="4" w:space="0" w:color="auto"/>
              <w:bottom w:val="single" w:sz="4" w:space="0" w:color="auto"/>
              <w:right w:val="single" w:sz="4" w:space="0" w:color="auto"/>
            </w:tcBorders>
          </w:tcPr>
          <w:p w14:paraId="510062E9" w14:textId="72D30413" w:rsidR="00263EE3" w:rsidRDefault="00F8618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6DF6CA6" w14:textId="57B5DC81" w:rsidR="00263EE3" w:rsidRDefault="00F8618E" w:rsidP="00C35B92">
            <w:pPr>
              <w:tabs>
                <w:tab w:val="left" w:pos="3974"/>
              </w:tabs>
              <w:rPr>
                <w:rFonts w:ascii="Calibri" w:eastAsia="SimSun" w:hAnsi="Calibri" w:cs="Calibri"/>
                <w:lang w:eastAsia="zh-CN"/>
              </w:rPr>
            </w:pPr>
            <w:r>
              <w:rPr>
                <w:rFonts w:ascii="Calibri" w:eastAsia="SimSun" w:hAnsi="Calibri" w:cs="Calibri"/>
                <w:lang w:eastAsia="zh-CN"/>
              </w:rPr>
              <w:t xml:space="preserve">We prefer to </w:t>
            </w:r>
            <w:r w:rsidR="00734C1B">
              <w:rPr>
                <w:rFonts w:ascii="Calibri" w:eastAsia="SimSun" w:hAnsi="Calibri" w:cs="Calibri"/>
                <w:lang w:eastAsia="zh-CN"/>
              </w:rPr>
              <w:t xml:space="preserve">avoid too many candidate values that fragments the network implementation, </w:t>
            </w:r>
            <w:r>
              <w:rPr>
                <w:rFonts w:ascii="Calibri" w:eastAsia="SimSun" w:hAnsi="Calibri" w:cs="Calibri"/>
                <w:lang w:eastAsia="zh-CN"/>
              </w:rPr>
              <w:t>delete candicate value</w:t>
            </w:r>
            <w:r w:rsidR="006A7C71">
              <w:rPr>
                <w:rFonts w:ascii="Calibri" w:eastAsia="SimSun" w:hAnsi="Calibri" w:cs="Calibri"/>
                <w:lang w:eastAsia="zh-CN"/>
              </w:rPr>
              <w:t>s</w:t>
            </w:r>
            <w:r>
              <w:rPr>
                <w:rFonts w:ascii="Calibri" w:eastAsia="SimSun" w:hAnsi="Calibri" w:cs="Calibri"/>
                <w:lang w:eastAsia="zh-CN"/>
              </w:rPr>
              <w:t xml:space="preserve"> </w:t>
            </w:r>
            <w:r w:rsidR="00C35B92">
              <w:rPr>
                <w:rFonts w:ascii="Calibri" w:eastAsia="SimSun" w:hAnsi="Calibri" w:cs="Calibri"/>
                <w:lang w:eastAsia="zh-CN"/>
              </w:rPr>
              <w:t>[4,5,6]</w:t>
            </w:r>
            <w:r w:rsidR="00734C1B">
              <w:rPr>
                <w:rFonts w:ascii="Calibri" w:eastAsia="SimSun" w:hAnsi="Calibri" w:cs="Calibri"/>
                <w:lang w:eastAsia="zh-CN"/>
              </w:rPr>
              <w:t xml:space="preserve"> </w:t>
            </w:r>
            <w:r w:rsidR="003C3CDA">
              <w:rPr>
                <w:rFonts w:ascii="Calibri" w:eastAsia="SimSun" w:hAnsi="Calibri" w:cs="Calibri"/>
                <w:lang w:eastAsia="zh-CN"/>
              </w:rPr>
              <w:t>from component</w:t>
            </w:r>
            <w:r w:rsidR="006034B4">
              <w:rPr>
                <w:rFonts w:ascii="Calibri" w:eastAsia="SimSun" w:hAnsi="Calibri" w:cs="Calibri"/>
                <w:lang w:eastAsia="zh-CN"/>
              </w:rPr>
              <w:t xml:space="preserve"> 2 and 3.</w:t>
            </w:r>
          </w:p>
        </w:tc>
      </w:tr>
      <w:tr w:rsidR="00CC24AF" w:rsidRPr="00D73676" w14:paraId="1F8B3F5B" w14:textId="77777777" w:rsidTr="00CC24AF">
        <w:tc>
          <w:tcPr>
            <w:tcW w:w="1818" w:type="dxa"/>
            <w:tcBorders>
              <w:top w:val="single" w:sz="4" w:space="0" w:color="auto"/>
              <w:left w:val="single" w:sz="4" w:space="0" w:color="auto"/>
              <w:bottom w:val="single" w:sz="4" w:space="0" w:color="auto"/>
              <w:right w:val="single" w:sz="4" w:space="0" w:color="auto"/>
            </w:tcBorders>
          </w:tcPr>
          <w:p w14:paraId="08AA352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w:t>
            </w:r>
            <w:r w:rsidRPr="00CC24AF">
              <w:rPr>
                <w:rFonts w:ascii="Calibri" w:eastAsia="SimSun"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4C651A5"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hint="eastAsia"/>
                <w:lang w:eastAsia="zh-CN"/>
              </w:rPr>
              <w:t>S</w:t>
            </w:r>
            <w:r w:rsidRPr="00CC24AF">
              <w:rPr>
                <w:rFonts w:ascii="Calibri" w:eastAsia="SimSun" w:hAnsi="Calibri" w:cs="Calibri"/>
                <w:lang w:eastAsia="zh-CN"/>
              </w:rPr>
              <w:t xml:space="preserve">upport candidate value {0, 1, 2, 3, 4, 5, 6, 7} to align with RRC configuration which support {1, 2, 3, 4, 5, 6, 7}. </w:t>
            </w:r>
          </w:p>
          <w:p w14:paraId="4736E20F"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lang w:eastAsia="zh-CN"/>
              </w:rPr>
              <w:t>Since a large value 7 has already been supported, we don’t find any problem for UE to support 4, 5, 6.</w:t>
            </w:r>
          </w:p>
        </w:tc>
      </w:tr>
      <w:tr w:rsidR="004A5A79" w:rsidRPr="00D73676" w14:paraId="2BBA5D2F" w14:textId="77777777" w:rsidTr="00CC24AF">
        <w:tc>
          <w:tcPr>
            <w:tcW w:w="1818" w:type="dxa"/>
            <w:tcBorders>
              <w:top w:val="single" w:sz="4" w:space="0" w:color="auto"/>
              <w:left w:val="single" w:sz="4" w:space="0" w:color="auto"/>
              <w:bottom w:val="single" w:sz="4" w:space="0" w:color="auto"/>
              <w:right w:val="single" w:sz="4" w:space="0" w:color="auto"/>
            </w:tcBorders>
          </w:tcPr>
          <w:p w14:paraId="1D926683" w14:textId="6B3FE13E" w:rsidR="004A5A79" w:rsidRPr="00CC24AF" w:rsidRDefault="004A5A79" w:rsidP="00A32863">
            <w:pPr>
              <w:rPr>
                <w:rFonts w:ascii="Calibri" w:eastAsia="SimSun" w:hAnsi="Calibri" w:cs="Calibri"/>
                <w:lang w:eastAsia="zh-CN"/>
              </w:rPr>
            </w:pPr>
            <w:r>
              <w:rPr>
                <w:rFonts w:ascii="Calibri" w:eastAsia="SimSu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47370C8" w14:textId="76145453" w:rsidR="004A5A79" w:rsidRPr="00CC24AF" w:rsidRDefault="004A5A79" w:rsidP="00CC24AF">
            <w:pPr>
              <w:tabs>
                <w:tab w:val="left" w:pos="3974"/>
              </w:tabs>
              <w:rPr>
                <w:rFonts w:ascii="Calibri" w:eastAsia="SimSun" w:hAnsi="Calibri" w:cs="Calibri"/>
                <w:lang w:eastAsia="zh-CN"/>
              </w:rPr>
            </w:pPr>
            <w:r>
              <w:rPr>
                <w:rFonts w:ascii="Calibri" w:eastAsia="SimSun" w:hAnsi="Calibri" w:cs="Calibri"/>
                <w:lang w:eastAsia="zh-CN"/>
              </w:rPr>
              <w:t xml:space="preserve">Support. </w:t>
            </w:r>
            <w:r>
              <w:rPr>
                <w:rFonts w:ascii="Calibri" w:eastAsia="DengXian" w:hAnsi="Calibri" w:cs="Calibri"/>
                <w:lang w:eastAsia="zh-CN"/>
              </w:rPr>
              <w:t>The modification of note is not necessary.</w:t>
            </w:r>
          </w:p>
        </w:tc>
      </w:tr>
    </w:tbl>
    <w:p w14:paraId="5F5CF40F" w14:textId="77777777" w:rsidR="004B1528" w:rsidRPr="00CC24AF" w:rsidRDefault="004B1528">
      <w:pPr>
        <w:pStyle w:val="maintext"/>
        <w:ind w:firstLineChars="90" w:firstLine="180"/>
        <w:rPr>
          <w:rFonts w:ascii="Calibri" w:hAnsi="Calibri" w:cs="Arial"/>
          <w:color w:val="000000"/>
          <w:lang w:val="en-US"/>
        </w:rPr>
      </w:pPr>
    </w:p>
    <w:p w14:paraId="0C0BD053" w14:textId="77777777" w:rsidR="004B1528" w:rsidRDefault="001311B1">
      <w:pPr>
        <w:pStyle w:val="Heading1"/>
        <w:numPr>
          <w:ilvl w:val="1"/>
          <w:numId w:val="12"/>
        </w:numPr>
        <w:jc w:val="both"/>
        <w:rPr>
          <w:color w:val="000000"/>
        </w:rPr>
      </w:pPr>
      <w:r>
        <w:rPr>
          <w:color w:val="000000"/>
        </w:rPr>
        <w:lastRenderedPageBreak/>
        <w:t>Issue 28: FG 23-5-1</w:t>
      </w:r>
    </w:p>
    <w:p w14:paraId="3C43B0B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BDEDE35" w14:textId="77777777" w:rsidR="004B1528" w:rsidRDefault="004B1528">
      <w:pPr>
        <w:pStyle w:val="maintext"/>
        <w:ind w:firstLineChars="90" w:firstLine="180"/>
        <w:rPr>
          <w:rFonts w:ascii="Calibri" w:hAnsi="Calibri" w:cs="Arial"/>
        </w:rPr>
      </w:pPr>
    </w:p>
    <w:p w14:paraId="7FFF518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E84DD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1D25D673" w14:textId="77777777">
        <w:tc>
          <w:tcPr>
            <w:tcW w:w="0" w:type="auto"/>
            <w:shd w:val="clear" w:color="auto" w:fill="auto"/>
          </w:tcPr>
          <w:p w14:paraId="6AFEEC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0D02B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5D2492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5F103CE6"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CFD1D19"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6551FD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5858A9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2375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E6993A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3534B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D92F6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A070E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B0E1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D175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85D43C"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122BFCA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{1,2,3,4}</w:t>
            </w:r>
          </w:p>
          <w:p w14:paraId="3C8974DB" w14:textId="77777777" w:rsidR="004B1528" w:rsidRDefault="004B1528">
            <w:pPr>
              <w:pStyle w:val="TAL"/>
              <w:rPr>
                <w:rFonts w:cs="Arial"/>
                <w:color w:val="000000" w:themeColor="text1"/>
                <w:szCs w:val="18"/>
              </w:rPr>
            </w:pPr>
          </w:p>
          <w:p w14:paraId="0054C0A4" w14:textId="77777777" w:rsidR="004B1528" w:rsidRDefault="001311B1">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4E6F0734" w14:textId="77777777" w:rsidR="004B1528" w:rsidRDefault="004B1528">
            <w:pPr>
              <w:pStyle w:val="TAL"/>
              <w:rPr>
                <w:rFonts w:cs="Arial"/>
                <w:color w:val="000000" w:themeColor="text1"/>
                <w:szCs w:val="18"/>
              </w:rPr>
            </w:pPr>
          </w:p>
          <w:p w14:paraId="147435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49354F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A0CCD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0A9B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E071B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71FC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24284C6" w14:textId="77777777">
        <w:tc>
          <w:tcPr>
            <w:tcW w:w="1818" w:type="dxa"/>
            <w:tcBorders>
              <w:top w:val="single" w:sz="4" w:space="0" w:color="auto"/>
              <w:left w:val="single" w:sz="4" w:space="0" w:color="auto"/>
              <w:bottom w:val="single" w:sz="4" w:space="0" w:color="auto"/>
              <w:right w:val="single" w:sz="4" w:space="0" w:color="auto"/>
            </w:tcBorders>
          </w:tcPr>
          <w:p w14:paraId="15F9ED7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1860B3" w14:textId="77777777" w:rsidR="004B1528" w:rsidRDefault="001311B1">
            <w:pPr>
              <w:rPr>
                <w:rFonts w:ascii="Calibri" w:eastAsia="MS Mincho" w:hAnsi="Calibri" w:cs="Calibri"/>
              </w:rPr>
            </w:pPr>
            <w:r>
              <w:rPr>
                <w:rFonts w:ascii="Calibri" w:eastAsia="MS Mincho" w:hAnsi="Calibri" w:cs="Calibri"/>
              </w:rPr>
              <w:t>Fine for the red candidate values</w:t>
            </w:r>
          </w:p>
        </w:tc>
      </w:tr>
      <w:tr w:rsidR="00324AFF" w14:paraId="7B624EBD" w14:textId="77777777">
        <w:tc>
          <w:tcPr>
            <w:tcW w:w="1818" w:type="dxa"/>
            <w:tcBorders>
              <w:top w:val="single" w:sz="4" w:space="0" w:color="auto"/>
              <w:left w:val="single" w:sz="4" w:space="0" w:color="auto"/>
              <w:bottom w:val="single" w:sz="4" w:space="0" w:color="auto"/>
              <w:right w:val="single" w:sz="4" w:space="0" w:color="auto"/>
            </w:tcBorders>
          </w:tcPr>
          <w:p w14:paraId="7C707304" w14:textId="47CDCF64" w:rsidR="00324AFF" w:rsidRDefault="00324AF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F969F3" w14:textId="75C1B06E" w:rsidR="00324AFF" w:rsidRDefault="00324AFF">
            <w:pPr>
              <w:rPr>
                <w:rFonts w:ascii="Calibri" w:eastAsia="MS Mincho" w:hAnsi="Calibri" w:cs="Calibri"/>
              </w:rPr>
            </w:pPr>
            <w:r>
              <w:rPr>
                <w:rFonts w:ascii="Calibri" w:eastAsia="MS Mincho" w:hAnsi="Calibri" w:cs="Calibri"/>
              </w:rPr>
              <w:t xml:space="preserve">Component 2 is the max number of SSBs and CSI-RS resources in both resource sets.  </w:t>
            </w:r>
            <w:r w:rsidR="005534B7">
              <w:rPr>
                <w:rFonts w:ascii="Calibri" w:eastAsia="MS Mincho" w:hAnsi="Calibri" w:cs="Calibri"/>
              </w:rPr>
              <w:t>So having a component value of 1 is a bit strange (i.e., the same SSB and CSI-RS cannot be in two CMR sets as the two CMR sets are to be transmitted from different TRPs).  So we suggest to remove candidate value of 1 from compoenent 2.</w:t>
            </w:r>
          </w:p>
        </w:tc>
      </w:tr>
      <w:tr w:rsidR="00B47569" w14:paraId="23027108" w14:textId="77777777">
        <w:tc>
          <w:tcPr>
            <w:tcW w:w="1818" w:type="dxa"/>
            <w:tcBorders>
              <w:top w:val="single" w:sz="4" w:space="0" w:color="auto"/>
              <w:left w:val="single" w:sz="4" w:space="0" w:color="auto"/>
              <w:bottom w:val="single" w:sz="4" w:space="0" w:color="auto"/>
              <w:right w:val="single" w:sz="4" w:space="0" w:color="auto"/>
            </w:tcBorders>
          </w:tcPr>
          <w:p w14:paraId="35F9EF73" w14:textId="6F6D53C8" w:rsidR="00B47569" w:rsidRDefault="00B4756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063E2D9" w14:textId="68B8B045" w:rsidR="00B47569" w:rsidRDefault="00B47569">
            <w:pPr>
              <w:rPr>
                <w:rFonts w:ascii="Calibri" w:eastAsia="MS Mincho" w:hAnsi="Calibri" w:cs="Calibri"/>
              </w:rPr>
            </w:pPr>
            <w:r>
              <w:rPr>
                <w:rFonts w:ascii="Calibri" w:eastAsia="MS Mincho" w:hAnsi="Calibri" w:cs="Calibri"/>
              </w:rPr>
              <w:t>Agree with Ericsson.</w:t>
            </w:r>
          </w:p>
        </w:tc>
      </w:tr>
      <w:tr w:rsidR="00020B30" w14:paraId="1C3CAA2E" w14:textId="77777777">
        <w:tc>
          <w:tcPr>
            <w:tcW w:w="1818" w:type="dxa"/>
            <w:tcBorders>
              <w:top w:val="single" w:sz="4" w:space="0" w:color="auto"/>
              <w:left w:val="single" w:sz="4" w:space="0" w:color="auto"/>
              <w:bottom w:val="single" w:sz="4" w:space="0" w:color="auto"/>
              <w:right w:val="single" w:sz="4" w:space="0" w:color="auto"/>
            </w:tcBorders>
          </w:tcPr>
          <w:p w14:paraId="7CC36708" w14:textId="57094740"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138881B2" w14:textId="77777777" w:rsidR="00020B30" w:rsidRDefault="00020B30" w:rsidP="00020B30">
            <w:pPr>
              <w:pStyle w:val="ListParagraph"/>
              <w:numPr>
                <w:ilvl w:val="1"/>
                <w:numId w:val="20"/>
              </w:numPr>
              <w:snapToGrid w:val="0"/>
              <w:spacing w:before="120" w:afterLines="50" w:line="240" w:lineRule="auto"/>
              <w:ind w:left="360"/>
              <w:contextualSpacing w:val="0"/>
              <w:rPr>
                <w:rFonts w:eastAsia="Microsoft YaHei"/>
              </w:rPr>
            </w:pPr>
            <w:r>
              <w:rPr>
                <w:rFonts w:eastAsia="Microsoft YaHei"/>
              </w:rPr>
              <w:t>Regarding #. RS for both CMR sets (component-2/3), in FG 2-24, we have the following requirement:</w:t>
            </w:r>
          </w:p>
          <w:tbl>
            <w:tblPr>
              <w:tblStyle w:val="TableGrid"/>
              <w:tblW w:w="0" w:type="auto"/>
              <w:tblInd w:w="360" w:type="dxa"/>
              <w:tblLayout w:type="fixed"/>
              <w:tblLook w:val="04A0" w:firstRow="1" w:lastRow="0" w:firstColumn="1" w:lastColumn="0" w:noHBand="0" w:noVBand="1"/>
            </w:tblPr>
            <w:tblGrid>
              <w:gridCol w:w="9350"/>
            </w:tblGrid>
            <w:tr w:rsidR="00020B30" w14:paraId="57343AD1" w14:textId="77777777" w:rsidTr="00020B30">
              <w:tc>
                <w:tcPr>
                  <w:tcW w:w="9350" w:type="dxa"/>
                </w:tcPr>
                <w:p w14:paraId="76E44B13" w14:textId="77777777" w:rsidR="00020B30" w:rsidRDefault="00020B30" w:rsidP="00020B30">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2F2107B2" w14:textId="77777777" w:rsidR="00020B30" w:rsidRDefault="00020B30" w:rsidP="00020B30">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213111CE"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FR2, UE is mandated to signal MB_1 &gt;=8</w:t>
                  </w:r>
                </w:p>
                <w:p w14:paraId="7284D304"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6CA02FB8" w14:textId="77777777" w:rsidR="00020B30" w:rsidRDefault="00020B30" w:rsidP="00020B30">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58539C01"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1A94BD70"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9C1488F" w14:textId="77777777" w:rsidR="00020B30" w:rsidRDefault="00020B30" w:rsidP="00020B30">
            <w:pPr>
              <w:pStyle w:val="ListParagraph"/>
              <w:snapToGrid w:val="0"/>
              <w:spacing w:before="120" w:afterLines="50" w:line="240" w:lineRule="auto"/>
              <w:ind w:left="360"/>
              <w:rPr>
                <w:rFonts w:eastAsia="Microsoft YaHei"/>
              </w:rPr>
            </w:pPr>
            <w:r>
              <w:rPr>
                <w:rFonts w:eastAsia="Microsoft YaHei"/>
              </w:rPr>
              <w:t xml:space="preserve">Therefore, for component-2, besides that 1 should be removed firstly, we also think that the candidate value {8, 16, 32, 64, 128} should be added for component 2. </w:t>
            </w:r>
          </w:p>
          <w:p w14:paraId="6F549DF5" w14:textId="77777777" w:rsidR="00020B30" w:rsidRDefault="00020B30" w:rsidP="00020B30">
            <w:pPr>
              <w:rPr>
                <w:rFonts w:ascii="Calibri" w:eastAsia="MS Mincho" w:hAnsi="Calibri" w:cs="Calibri"/>
              </w:rPr>
            </w:pPr>
          </w:p>
        </w:tc>
      </w:tr>
    </w:tbl>
    <w:p w14:paraId="3CEC804A" w14:textId="77777777" w:rsidR="004B1528" w:rsidRPr="00CC24AF" w:rsidRDefault="004B1528">
      <w:pPr>
        <w:pStyle w:val="maintext"/>
        <w:ind w:firstLineChars="90" w:firstLine="180"/>
        <w:rPr>
          <w:rFonts w:ascii="Calibri" w:hAnsi="Calibri" w:cs="Arial"/>
          <w:color w:val="000000"/>
          <w:lang w:val="en-US"/>
        </w:rPr>
      </w:pPr>
    </w:p>
    <w:p w14:paraId="580260FC" w14:textId="77777777" w:rsidR="004B1528" w:rsidRDefault="001311B1">
      <w:pPr>
        <w:pStyle w:val="Heading1"/>
        <w:numPr>
          <w:ilvl w:val="1"/>
          <w:numId w:val="12"/>
        </w:numPr>
        <w:jc w:val="both"/>
        <w:rPr>
          <w:color w:val="000000"/>
        </w:rPr>
      </w:pPr>
      <w:r>
        <w:rPr>
          <w:color w:val="000000"/>
        </w:rPr>
        <w:t>Issue 29: FG 23-5-2</w:t>
      </w:r>
    </w:p>
    <w:p w14:paraId="6E4F960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E3BC616" w14:textId="77777777" w:rsidR="004B1528" w:rsidRDefault="004B1528">
      <w:pPr>
        <w:pStyle w:val="maintext"/>
        <w:ind w:firstLineChars="90" w:firstLine="180"/>
        <w:rPr>
          <w:rFonts w:ascii="Calibri" w:hAnsi="Calibri" w:cs="Arial"/>
        </w:rPr>
      </w:pPr>
    </w:p>
    <w:p w14:paraId="562B2CB5"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5EF93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4B1528" w14:paraId="4256DD9D" w14:textId="77777777">
        <w:tc>
          <w:tcPr>
            <w:tcW w:w="0" w:type="auto"/>
            <w:shd w:val="clear" w:color="auto" w:fill="auto"/>
          </w:tcPr>
          <w:p w14:paraId="438A93A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365073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23-5-2</w:t>
            </w:r>
          </w:p>
        </w:tc>
        <w:tc>
          <w:tcPr>
            <w:tcW w:w="0" w:type="auto"/>
            <w:shd w:val="clear" w:color="auto" w:fill="auto"/>
          </w:tcPr>
          <w:p w14:paraId="477DD1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w:t>
            </w:r>
          </w:p>
        </w:tc>
        <w:tc>
          <w:tcPr>
            <w:tcW w:w="0" w:type="auto"/>
            <w:shd w:val="clear" w:color="auto" w:fill="auto"/>
          </w:tcPr>
          <w:p w14:paraId="40D35981"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Maximum </w:t>
            </w:r>
            <w:r>
              <w:rPr>
                <w:rFonts w:cs="Arial"/>
                <w:color w:val="000000" w:themeColor="text1"/>
                <w:sz w:val="18"/>
                <w:szCs w:val="18"/>
              </w:rPr>
              <w:t xml:space="preserve">number of supported </w:t>
            </w:r>
            <w:r>
              <w:rPr>
                <w:rFonts w:cs="Arial"/>
                <w:color w:val="FF0000"/>
                <w:sz w:val="18"/>
                <w:szCs w:val="18"/>
              </w:rPr>
              <w:t xml:space="preserve">active </w:t>
            </w:r>
            <w:r>
              <w:rPr>
                <w:rFonts w:cs="Arial"/>
                <w:color w:val="000000" w:themeColor="text1"/>
                <w:sz w:val="18"/>
                <w:szCs w:val="18"/>
              </w:rPr>
              <w:t>BFD-RS resources per set per BWP</w:t>
            </w:r>
          </w:p>
          <w:p w14:paraId="071D7E3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2. The maximum number of CCs configured with BFR (including spCell/SCell/MTRP BFR in Rel-15/16/17)</w:t>
            </w:r>
          </w:p>
          <w:p w14:paraId="11808B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Supported maximum number of </w:t>
            </w:r>
            <w:r>
              <w:rPr>
                <w:rFonts w:ascii="Arial" w:hAnsi="Arial" w:cs="Arial"/>
                <w:color w:val="FF0000"/>
                <w:sz w:val="18"/>
                <w:szCs w:val="18"/>
              </w:rPr>
              <w:t xml:space="preserve">active </w:t>
            </w:r>
            <w:r>
              <w:rPr>
                <w:rFonts w:ascii="Arial" w:hAnsi="Arial" w:cs="Arial"/>
                <w:color w:val="000000" w:themeColor="text1"/>
                <w:sz w:val="18"/>
                <w:szCs w:val="18"/>
              </w:rPr>
              <w:t xml:space="preserve">BFD-RS resources across two BFD-RS sets per BWP </w:t>
            </w:r>
          </w:p>
        </w:tc>
        <w:tc>
          <w:tcPr>
            <w:tcW w:w="0" w:type="auto"/>
            <w:shd w:val="clear" w:color="auto" w:fill="auto"/>
          </w:tcPr>
          <w:p w14:paraId="0B74A7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3E8F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C0CD6B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95FE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5059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18837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D0F1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7C934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FDCA4A"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 2}</w:t>
            </w:r>
          </w:p>
          <w:p w14:paraId="2F466827" w14:textId="77777777" w:rsidR="004B1528" w:rsidRDefault="004B1528">
            <w:pPr>
              <w:pStyle w:val="TAL"/>
              <w:rPr>
                <w:rFonts w:cs="Arial"/>
                <w:color w:val="000000" w:themeColor="text1"/>
                <w:szCs w:val="18"/>
                <w:lang w:eastAsia="zh-CN"/>
              </w:rPr>
            </w:pPr>
          </w:p>
          <w:p w14:paraId="3B166FF8" w14:textId="77777777" w:rsidR="004B1528" w:rsidRDefault="001311B1">
            <w:pPr>
              <w:pStyle w:val="TAL"/>
              <w:rPr>
                <w:rFonts w:cs="Arial"/>
                <w:color w:val="FF0000"/>
                <w:szCs w:val="18"/>
              </w:rPr>
            </w:pPr>
            <w:r>
              <w:rPr>
                <w:rFonts w:cs="Arial"/>
                <w:color w:val="FF0000"/>
                <w:szCs w:val="18"/>
              </w:rPr>
              <w:t>Component 2 candidate values: {1, 2, 3, 4, 5, 6, 7, 8, 9}</w:t>
            </w:r>
          </w:p>
          <w:p w14:paraId="66D241BA" w14:textId="77777777" w:rsidR="004B1528" w:rsidRDefault="004B1528">
            <w:pPr>
              <w:pStyle w:val="TAL"/>
              <w:rPr>
                <w:rFonts w:cs="Arial"/>
                <w:color w:val="000000" w:themeColor="text1"/>
                <w:szCs w:val="18"/>
                <w:lang w:eastAsia="zh-CN"/>
              </w:rPr>
            </w:pPr>
          </w:p>
          <w:p w14:paraId="2B306519" w14:textId="77777777" w:rsidR="004B1528" w:rsidRDefault="001311B1">
            <w:pPr>
              <w:pStyle w:val="TAL"/>
              <w:rPr>
                <w:rFonts w:cs="Arial"/>
                <w:color w:val="000000" w:themeColor="text1"/>
                <w:szCs w:val="18"/>
              </w:rPr>
            </w:pPr>
            <w:r>
              <w:rPr>
                <w:rFonts w:cs="Arial"/>
                <w:color w:val="000000" w:themeColor="text1"/>
                <w:szCs w:val="18"/>
              </w:rPr>
              <w:t>Component 3 candidate values: {2,3,4}</w:t>
            </w:r>
          </w:p>
          <w:p w14:paraId="7AA33277" w14:textId="77777777" w:rsidR="004B1528" w:rsidRDefault="004B1528">
            <w:pPr>
              <w:pStyle w:val="TAL"/>
              <w:rPr>
                <w:rFonts w:cs="Arial"/>
                <w:color w:val="000000" w:themeColor="text1"/>
                <w:szCs w:val="18"/>
              </w:rPr>
            </w:pPr>
          </w:p>
          <w:p w14:paraId="61D3FCE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Note:BFD-RS resources and NBI-RS resources for MTRP BFR are counted in FG 16-1g and 16-1g-1</w:t>
            </w:r>
          </w:p>
        </w:tc>
        <w:tc>
          <w:tcPr>
            <w:tcW w:w="0" w:type="auto"/>
            <w:shd w:val="clear" w:color="auto" w:fill="auto"/>
          </w:tcPr>
          <w:p w14:paraId="1C995B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980B3C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160E7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7D36F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B2E75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EC903B6" w14:textId="77777777">
        <w:tc>
          <w:tcPr>
            <w:tcW w:w="1818" w:type="dxa"/>
            <w:tcBorders>
              <w:top w:val="single" w:sz="4" w:space="0" w:color="auto"/>
              <w:left w:val="single" w:sz="4" w:space="0" w:color="auto"/>
              <w:bottom w:val="single" w:sz="4" w:space="0" w:color="auto"/>
              <w:right w:val="single" w:sz="4" w:space="0" w:color="auto"/>
            </w:tcBorders>
          </w:tcPr>
          <w:p w14:paraId="4DAA0B2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7AA2EC"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13DB55D5" w14:textId="77777777">
        <w:tc>
          <w:tcPr>
            <w:tcW w:w="1818" w:type="dxa"/>
            <w:tcBorders>
              <w:top w:val="single" w:sz="4" w:space="0" w:color="auto"/>
              <w:left w:val="single" w:sz="4" w:space="0" w:color="auto"/>
              <w:bottom w:val="single" w:sz="4" w:space="0" w:color="auto"/>
              <w:right w:val="single" w:sz="4" w:space="0" w:color="auto"/>
            </w:tcBorders>
          </w:tcPr>
          <w:p w14:paraId="30A03E00" w14:textId="77777777" w:rsidR="004B1528" w:rsidRDefault="001311B1">
            <w:pPr>
              <w:rPr>
                <w:rFonts w:ascii="Calibri" w:eastAsiaTheme="minorEastAsia" w:hAnsi="Calibri" w:cs="Calibri"/>
                <w:lang w:eastAsia="ko-KR"/>
              </w:rPr>
            </w:pPr>
            <w:r>
              <w:rPr>
                <w:rFonts w:ascii="Calibri" w:eastAsiaTheme="minorEastAsia" w:hAnsi="Calibri" w:cs="Calibri" w:hint="eastAsia"/>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E775A99" w14:textId="77777777" w:rsidR="004B1528" w:rsidRDefault="001311B1">
            <w:pPr>
              <w:rPr>
                <w:rFonts w:ascii="Calibri" w:eastAsiaTheme="minorEastAsia" w:hAnsi="Calibri" w:cs="Calibri"/>
                <w:lang w:eastAsia="ko-KR"/>
              </w:rPr>
            </w:pPr>
            <w:r>
              <w:rPr>
                <w:rFonts w:ascii="Calibri" w:eastAsiaTheme="minorEastAsia" w:hAnsi="Calibri" w:cs="Calibri"/>
                <w:lang w:eastAsia="ko-KR"/>
              </w:rPr>
              <w:t>R</w:t>
            </w:r>
            <w:r>
              <w:rPr>
                <w:rFonts w:ascii="Calibri" w:eastAsiaTheme="minorEastAsia" w:hAnsi="Calibri" w:cs="Calibri" w:hint="eastAsia"/>
                <w:lang w:eastAsia="ko-KR"/>
              </w:rPr>
              <w:t xml:space="preserve">egarding </w:t>
            </w:r>
            <w:r>
              <w:rPr>
                <w:rFonts w:ascii="Calibri" w:eastAsiaTheme="minorEastAsia" w:hAnsi="Calibri" w:cs="Calibri"/>
                <w:lang w:eastAsia="ko-KR"/>
              </w:rPr>
              <w:t>component 2, there was no relavant discussion/agreement in RAN1. We don’t think it is necessary.</w:t>
            </w:r>
          </w:p>
        </w:tc>
      </w:tr>
      <w:tr w:rsidR="005534B7" w14:paraId="44D9438D" w14:textId="77777777">
        <w:tc>
          <w:tcPr>
            <w:tcW w:w="1818" w:type="dxa"/>
            <w:tcBorders>
              <w:top w:val="single" w:sz="4" w:space="0" w:color="auto"/>
              <w:left w:val="single" w:sz="4" w:space="0" w:color="auto"/>
              <w:bottom w:val="single" w:sz="4" w:space="0" w:color="auto"/>
              <w:right w:val="single" w:sz="4" w:space="0" w:color="auto"/>
            </w:tcBorders>
          </w:tcPr>
          <w:p w14:paraId="31CF6B53" w14:textId="5523E92D" w:rsidR="005534B7" w:rsidRDefault="005534B7">
            <w:pPr>
              <w:rPr>
                <w:rFonts w:ascii="Calibri" w:eastAsiaTheme="minorEastAsia" w:hAnsi="Calibri" w:cs="Calibri"/>
                <w:lang w:eastAsia="ko-KR"/>
              </w:rPr>
            </w:pPr>
            <w:r>
              <w:rPr>
                <w:rFonts w:ascii="Calibri" w:eastAsiaTheme="minorEastAsia"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D551A27" w14:textId="37991B09" w:rsidR="005534B7" w:rsidRDefault="005534B7">
            <w:pPr>
              <w:rPr>
                <w:rFonts w:ascii="Calibri" w:eastAsiaTheme="minorEastAsia" w:hAnsi="Calibri" w:cs="Calibri"/>
                <w:lang w:eastAsia="ko-KR"/>
              </w:rPr>
            </w:pPr>
            <w:r>
              <w:rPr>
                <w:rFonts w:ascii="Calibri" w:eastAsiaTheme="minorEastAsia" w:hAnsi="Calibri" w:cs="Calibri"/>
                <w:lang w:eastAsia="ko-KR"/>
              </w:rPr>
              <w:t>Similar view as LG.</w:t>
            </w:r>
          </w:p>
        </w:tc>
      </w:tr>
      <w:tr w:rsidR="008A4B65" w:rsidRPr="002C7B6E" w14:paraId="4745C56E" w14:textId="77777777" w:rsidTr="008A4B65">
        <w:tc>
          <w:tcPr>
            <w:tcW w:w="1818" w:type="dxa"/>
            <w:tcBorders>
              <w:top w:val="single" w:sz="4" w:space="0" w:color="auto"/>
              <w:left w:val="single" w:sz="4" w:space="0" w:color="auto"/>
              <w:bottom w:val="single" w:sz="4" w:space="0" w:color="auto"/>
              <w:right w:val="single" w:sz="4" w:space="0" w:color="auto"/>
            </w:tcBorders>
          </w:tcPr>
          <w:p w14:paraId="2710A5FF"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44BCE4DA" w14:textId="77777777" w:rsidR="008A4B65"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1. </w:t>
            </w:r>
            <w:r>
              <w:rPr>
                <w:rFonts w:ascii="Calibri" w:eastAsiaTheme="minorEastAsia" w:hAnsi="Calibri" w:cs="Calibri" w:hint="eastAsia"/>
                <w:lang w:eastAsia="ko-KR"/>
              </w:rPr>
              <w:t>S</w:t>
            </w:r>
            <w:r>
              <w:rPr>
                <w:rFonts w:ascii="Calibri" w:eastAsiaTheme="minorEastAsia" w:hAnsi="Calibri" w:cs="Calibri"/>
                <w:lang w:eastAsia="ko-KR"/>
              </w:rPr>
              <w:t>upport to have the note “</w:t>
            </w:r>
            <w:r w:rsidRPr="008A4B65">
              <w:rPr>
                <w:rFonts w:ascii="Calibri" w:eastAsiaTheme="minorEastAsia" w:hAnsi="Calibri" w:cs="Calibri"/>
                <w:lang w:eastAsia="ko-KR"/>
              </w:rPr>
              <w:t>BFD-RS resources and NBI-RS resources for MTRP BFR are counted in FG 16-1g and 16-1g-1</w:t>
            </w:r>
            <w:r>
              <w:rPr>
                <w:rFonts w:ascii="Calibri" w:eastAsiaTheme="minorEastAsia" w:hAnsi="Calibri" w:cs="Calibri"/>
                <w:lang w:eastAsia="ko-KR"/>
              </w:rPr>
              <w:t>”, since FG 16-1g and FG 16-1g-1 are used to count the total number of RS for all kind of DL measurement including BFD. In addition, such kind of notes have already been introduced in FG 23-5-1, FG 23-1-3, FG 23-1-2 and should also be introduce here.</w:t>
            </w:r>
          </w:p>
          <w:p w14:paraId="1DA46866"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2. In R16, there is a UE feature on the maximum number of CCs configured with Scell BFR. Similarly, there should be corresponding UE feature to avoid UE being configured with MTRP BFR in too much CCs</w:t>
            </w:r>
            <w:r>
              <w:rPr>
                <w:rFonts w:ascii="Calibri" w:eastAsiaTheme="minorEastAsia" w:hAnsi="Calibri" w:cs="Calibri" w:hint="eastAsia"/>
                <w:lang w:eastAsia="ko-KR"/>
              </w:rPr>
              <w:t>.</w:t>
            </w:r>
            <w:r>
              <w:rPr>
                <w:rFonts w:ascii="Calibri" w:eastAsiaTheme="minorEastAsia" w:hAnsi="Calibri" w:cs="Calibri"/>
                <w:lang w:eastAsia="ko-KR"/>
              </w:rPr>
              <w:t xml:space="preserve"> Instead of introducing a dedicate UE feature on the maximum number of CCs configured with MTRP BFR, we more prefere to introcude a general UE feature on the maximum number of CCs configured with any kind with BFR (SpCell</w:t>
            </w:r>
            <w:r>
              <w:rPr>
                <w:rFonts w:ascii="Calibri" w:eastAsiaTheme="minorEastAsia" w:hAnsi="Calibri" w:cs="Calibri" w:hint="eastAsia"/>
                <w:lang w:eastAsia="ko-KR"/>
              </w:rPr>
              <w:t>/</w:t>
            </w:r>
            <w:r>
              <w:rPr>
                <w:rFonts w:ascii="Calibri" w:eastAsiaTheme="minorEastAsia" w:hAnsi="Calibri" w:cs="Calibri"/>
                <w:lang w:eastAsia="ko-KR"/>
              </w:rPr>
              <w:t>Scell/MTRP BFR), because this is more flexible for gNB implementation. For example, if UE report that the maximum number of CCs configured with any kind with BFR is 8, it is free for the gNB to configured BFR in these 8 CCs. The 8 CCs can be all configured with MTRP BFR, or all configured with Scell BFR, or part of the CC configured with MTRP BFR and part of the CC configured with Scell BFR.</w:t>
            </w:r>
          </w:p>
        </w:tc>
      </w:tr>
      <w:tr w:rsidR="00855AFE" w:rsidRPr="002C7B6E" w14:paraId="66716E7C" w14:textId="77777777" w:rsidTr="008A4B65">
        <w:tc>
          <w:tcPr>
            <w:tcW w:w="1818" w:type="dxa"/>
            <w:tcBorders>
              <w:top w:val="single" w:sz="4" w:space="0" w:color="auto"/>
              <w:left w:val="single" w:sz="4" w:space="0" w:color="auto"/>
              <w:bottom w:val="single" w:sz="4" w:space="0" w:color="auto"/>
              <w:right w:val="single" w:sz="4" w:space="0" w:color="auto"/>
            </w:tcBorders>
          </w:tcPr>
          <w:p w14:paraId="01157A95" w14:textId="41EF5A66" w:rsidR="00855AFE" w:rsidRDefault="00855AFE" w:rsidP="00690DC8">
            <w:pPr>
              <w:rPr>
                <w:rFonts w:ascii="Calibri" w:eastAsiaTheme="minorEastAsia" w:hAnsi="Calibri" w:cs="Calibri"/>
                <w:lang w:eastAsia="ko-KR"/>
              </w:rPr>
            </w:pPr>
            <w:r>
              <w:rPr>
                <w:rFonts w:ascii="Calibri" w:eastAsiaTheme="minorEastAsia"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00C6452" w14:textId="29CACC06" w:rsidR="00855AFE" w:rsidRDefault="00855AFE" w:rsidP="00690DC8">
            <w:pPr>
              <w:rPr>
                <w:rFonts w:ascii="Calibri" w:eastAsiaTheme="minorEastAsia" w:hAnsi="Calibri" w:cs="Calibri"/>
                <w:lang w:eastAsia="ko-KR"/>
              </w:rPr>
            </w:pPr>
            <w:r>
              <w:rPr>
                <w:rFonts w:ascii="Calibri" w:eastAsiaTheme="minorEastAsia" w:hAnsi="Calibri" w:cs="Calibri"/>
                <w:lang w:eastAsia="ko-KR"/>
              </w:rPr>
              <w:t>Agree with Ericsson and LG that component 2 is not necessary.</w:t>
            </w:r>
          </w:p>
        </w:tc>
      </w:tr>
      <w:tr w:rsidR="00020B30" w:rsidRPr="002C7B6E" w14:paraId="682F0004" w14:textId="77777777" w:rsidTr="008A4B65">
        <w:tc>
          <w:tcPr>
            <w:tcW w:w="1818" w:type="dxa"/>
            <w:tcBorders>
              <w:top w:val="single" w:sz="4" w:space="0" w:color="auto"/>
              <w:left w:val="single" w:sz="4" w:space="0" w:color="auto"/>
              <w:bottom w:val="single" w:sz="4" w:space="0" w:color="auto"/>
              <w:right w:val="single" w:sz="4" w:space="0" w:color="auto"/>
            </w:tcBorders>
          </w:tcPr>
          <w:p w14:paraId="09618FC9" w14:textId="067A69B4" w:rsidR="00020B30" w:rsidRDefault="00020B30" w:rsidP="00020B30">
            <w:pPr>
              <w:rPr>
                <w:rFonts w:ascii="Calibri" w:eastAsiaTheme="minorEastAsia" w:hAnsi="Calibri" w:cs="Calibri"/>
                <w:lang w:eastAsia="ko-KR"/>
              </w:rPr>
            </w:pPr>
            <w:r>
              <w:rPr>
                <w:rFonts w:ascii="Calibri" w:eastAsiaTheme="minorEastAsia" w:hAnsi="Calibri" w:cs="Calibri"/>
                <w:lang w:eastAsia="ko-KR"/>
              </w:rPr>
              <w:t>ZTE2</w:t>
            </w:r>
          </w:p>
        </w:tc>
        <w:tc>
          <w:tcPr>
            <w:tcW w:w="20522" w:type="dxa"/>
            <w:tcBorders>
              <w:top w:val="single" w:sz="4" w:space="0" w:color="auto"/>
              <w:left w:val="single" w:sz="4" w:space="0" w:color="auto"/>
              <w:bottom w:val="single" w:sz="4" w:space="0" w:color="auto"/>
              <w:right w:val="single" w:sz="4" w:space="0" w:color="auto"/>
            </w:tcBorders>
          </w:tcPr>
          <w:p w14:paraId="7ED5B934" w14:textId="3F8C5A8B" w:rsidR="00020B30" w:rsidRDefault="00020B30" w:rsidP="00020B30">
            <w:pPr>
              <w:rPr>
                <w:rFonts w:ascii="Calibri" w:eastAsiaTheme="minorEastAsia" w:hAnsi="Calibri" w:cs="Calibri"/>
                <w:lang w:eastAsia="ko-KR"/>
              </w:rPr>
            </w:pPr>
            <w:r>
              <w:rPr>
                <w:rFonts w:ascii="Calibri" w:eastAsiaTheme="minorEastAsia" w:hAnsi="Calibri" w:cs="Calibri"/>
                <w:lang w:eastAsia="ko-KR"/>
              </w:rPr>
              <w:t>We share the same views with E///, LG and Intel.</w:t>
            </w:r>
          </w:p>
        </w:tc>
      </w:tr>
    </w:tbl>
    <w:p w14:paraId="60789356" w14:textId="77777777" w:rsidR="004B1528" w:rsidRPr="00CC24AF" w:rsidRDefault="004B1528">
      <w:pPr>
        <w:pStyle w:val="maintext"/>
        <w:ind w:firstLineChars="90" w:firstLine="180"/>
        <w:rPr>
          <w:rFonts w:ascii="Calibri" w:hAnsi="Calibri" w:cs="Arial"/>
          <w:color w:val="000000"/>
          <w:lang w:val="en-US"/>
        </w:rPr>
      </w:pPr>
    </w:p>
    <w:p w14:paraId="0CB9249C" w14:textId="77777777" w:rsidR="004B1528" w:rsidRDefault="004B1528">
      <w:pPr>
        <w:pStyle w:val="maintext"/>
        <w:ind w:firstLineChars="90" w:firstLine="180"/>
        <w:rPr>
          <w:rFonts w:ascii="Calibri" w:hAnsi="Calibri" w:cs="Arial"/>
          <w:color w:val="000000"/>
        </w:rPr>
      </w:pPr>
    </w:p>
    <w:p w14:paraId="35BE2A65" w14:textId="77777777" w:rsidR="004B1528" w:rsidRDefault="001311B1">
      <w:pPr>
        <w:pStyle w:val="Heading1"/>
        <w:numPr>
          <w:ilvl w:val="1"/>
          <w:numId w:val="12"/>
        </w:numPr>
        <w:jc w:val="both"/>
        <w:rPr>
          <w:color w:val="000000"/>
        </w:rPr>
      </w:pPr>
      <w:r>
        <w:rPr>
          <w:color w:val="000000"/>
        </w:rPr>
        <w:t>Issue 30: FG 23-5-2a</w:t>
      </w:r>
    </w:p>
    <w:p w14:paraId="5B6D47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60896F" w14:textId="77777777" w:rsidR="004B1528" w:rsidRDefault="004B1528">
      <w:pPr>
        <w:pStyle w:val="maintext"/>
        <w:ind w:firstLineChars="90" w:firstLine="180"/>
        <w:rPr>
          <w:rFonts w:ascii="Calibri" w:hAnsi="Calibri" w:cs="Arial"/>
        </w:rPr>
      </w:pPr>
    </w:p>
    <w:p w14:paraId="34851A6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539CC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27092668" w14:textId="77777777">
        <w:tc>
          <w:tcPr>
            <w:tcW w:w="0" w:type="auto"/>
            <w:shd w:val="clear" w:color="auto" w:fill="auto"/>
          </w:tcPr>
          <w:p w14:paraId="2FB2DF6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7C3058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23-5-2a</w:t>
            </w:r>
          </w:p>
        </w:tc>
        <w:tc>
          <w:tcPr>
            <w:tcW w:w="0" w:type="auto"/>
            <w:shd w:val="clear" w:color="auto" w:fill="auto"/>
          </w:tcPr>
          <w:p w14:paraId="65C376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w:t>
            </w:r>
          </w:p>
        </w:tc>
        <w:tc>
          <w:tcPr>
            <w:tcW w:w="0" w:type="auto"/>
            <w:shd w:val="clear" w:color="auto" w:fill="auto"/>
          </w:tcPr>
          <w:p w14:paraId="169B02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53B8353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DF166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56ABAC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A8BD3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 is not supported</w:t>
            </w:r>
          </w:p>
        </w:tc>
        <w:tc>
          <w:tcPr>
            <w:tcW w:w="0" w:type="auto"/>
            <w:shd w:val="clear" w:color="auto" w:fill="auto"/>
          </w:tcPr>
          <w:p w14:paraId="012FA8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1C6AA3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2120A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DB7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9DB4F90" w14:textId="77777777" w:rsidR="004B1528" w:rsidRDefault="001311B1">
            <w:pPr>
              <w:pStyle w:val="TAL"/>
              <w:rPr>
                <w:rFonts w:cs="Arial"/>
                <w:color w:val="000000" w:themeColor="text1"/>
                <w:szCs w:val="18"/>
                <w:lang w:eastAsia="zh-CN"/>
              </w:rPr>
            </w:pPr>
            <w:r>
              <w:rPr>
                <w:rFonts w:cs="Arial"/>
                <w:color w:val="000000" w:themeColor="text1"/>
                <w:szCs w:val="18"/>
                <w:lang w:eastAsia="zh-CN"/>
              </w:rPr>
              <w:t>Component candidate values: {1, 2}</w:t>
            </w:r>
          </w:p>
          <w:p w14:paraId="6D882E30" w14:textId="77777777" w:rsidR="004B1528" w:rsidRDefault="004B1528">
            <w:pPr>
              <w:pStyle w:val="TAL"/>
              <w:rPr>
                <w:rFonts w:cs="Arial"/>
                <w:color w:val="000000" w:themeColor="text1"/>
                <w:szCs w:val="18"/>
                <w:lang w:eastAsia="zh-CN"/>
              </w:rPr>
            </w:pPr>
          </w:p>
          <w:p w14:paraId="1C60D06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492838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25132CD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F87A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ABEB6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72AA3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5846A60" w14:textId="77777777">
        <w:tc>
          <w:tcPr>
            <w:tcW w:w="1818" w:type="dxa"/>
            <w:tcBorders>
              <w:top w:val="single" w:sz="4" w:space="0" w:color="auto"/>
              <w:left w:val="single" w:sz="4" w:space="0" w:color="auto"/>
              <w:bottom w:val="single" w:sz="4" w:space="0" w:color="auto"/>
              <w:right w:val="single" w:sz="4" w:space="0" w:color="auto"/>
            </w:tcBorders>
          </w:tcPr>
          <w:p w14:paraId="417B03B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74AA40E" w14:textId="77777777" w:rsidR="004B1528" w:rsidRDefault="001311B1">
            <w:pPr>
              <w:rPr>
                <w:rFonts w:ascii="Calibri" w:eastAsia="MS Mincho" w:hAnsi="Calibri" w:cs="Calibri"/>
              </w:rPr>
            </w:pPr>
            <w:r>
              <w:rPr>
                <w:rFonts w:ascii="Calibri" w:eastAsia="MS Mincho" w:hAnsi="Calibri" w:cs="Calibri"/>
              </w:rPr>
              <w:t>Fine for deleting the red text. RACH can be used if no PUCCH-SR</w:t>
            </w:r>
          </w:p>
        </w:tc>
      </w:tr>
      <w:tr w:rsidR="004B1528" w14:paraId="13F388EC" w14:textId="77777777">
        <w:tc>
          <w:tcPr>
            <w:tcW w:w="1818" w:type="dxa"/>
            <w:tcBorders>
              <w:top w:val="single" w:sz="4" w:space="0" w:color="auto"/>
              <w:left w:val="single" w:sz="4" w:space="0" w:color="auto"/>
              <w:bottom w:val="single" w:sz="4" w:space="0" w:color="auto"/>
              <w:right w:val="single" w:sz="4" w:space="0" w:color="auto"/>
            </w:tcBorders>
          </w:tcPr>
          <w:p w14:paraId="73F1D50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F86DDB1" w14:textId="77777777" w:rsidR="004B1528" w:rsidRDefault="001311B1">
            <w:pPr>
              <w:rPr>
                <w:rFonts w:ascii="Calibri" w:eastAsia="DengXian" w:hAnsi="Calibri" w:cs="Calibri"/>
                <w:lang w:eastAsia="zh-CN"/>
              </w:rPr>
            </w:pPr>
            <w:r>
              <w:rPr>
                <w:rFonts w:ascii="Calibri" w:eastAsia="DengXian" w:hAnsi="Calibri" w:cs="Calibri" w:hint="eastAsia"/>
                <w:lang w:eastAsia="zh-CN"/>
              </w:rPr>
              <w:t>T</w:t>
            </w:r>
            <w:r>
              <w:rPr>
                <w:rFonts w:ascii="Calibri" w:eastAsia="DengXian" w:hAnsi="Calibri" w:cs="Calibri"/>
                <w:lang w:eastAsia="zh-CN"/>
              </w:rPr>
              <w:t>he note should be kept. One PUCCH-SR for BFR has been supported in Rel-16. It is not reasonable to make it optional in Rel-17.</w:t>
            </w:r>
          </w:p>
        </w:tc>
      </w:tr>
      <w:tr w:rsidR="004B1528" w14:paraId="2490F21E" w14:textId="77777777">
        <w:tc>
          <w:tcPr>
            <w:tcW w:w="1818" w:type="dxa"/>
            <w:tcBorders>
              <w:top w:val="single" w:sz="4" w:space="0" w:color="auto"/>
              <w:left w:val="single" w:sz="4" w:space="0" w:color="auto"/>
              <w:bottom w:val="single" w:sz="4" w:space="0" w:color="auto"/>
              <w:right w:val="single" w:sz="4" w:space="0" w:color="auto"/>
            </w:tcBorders>
          </w:tcPr>
          <w:p w14:paraId="00D8935D"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F9A112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Suggest to keep the note. Note that PUCCH-SR is mandatory for all UEs in Rel-15/16, and that was reason to mandate PUCCH-SR for BFRQ in Rel-16 as well. From RAN2 spec perspective, PUCCH-SR is just one of SR configuration which can be shared for other SR purposes, so RAN2 has not considered any UE that does not support PUCCH SR.  </w:t>
            </w:r>
          </w:p>
        </w:tc>
      </w:tr>
      <w:tr w:rsidR="00062C4B" w14:paraId="56F1E0AA" w14:textId="77777777">
        <w:tc>
          <w:tcPr>
            <w:tcW w:w="1818" w:type="dxa"/>
            <w:tcBorders>
              <w:top w:val="single" w:sz="4" w:space="0" w:color="auto"/>
              <w:left w:val="single" w:sz="4" w:space="0" w:color="auto"/>
              <w:bottom w:val="single" w:sz="4" w:space="0" w:color="auto"/>
              <w:right w:val="single" w:sz="4" w:space="0" w:color="auto"/>
            </w:tcBorders>
          </w:tcPr>
          <w:p w14:paraId="21ABEFC0" w14:textId="087A7E40" w:rsidR="00062C4B" w:rsidRDefault="00062C4B">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C197031" w14:textId="2D5BC000" w:rsidR="00062C4B" w:rsidRDefault="00062C4B">
            <w:pPr>
              <w:rPr>
                <w:rFonts w:ascii="Calibri" w:eastAsia="DengXian" w:hAnsi="Calibri" w:cs="Calibri"/>
                <w:lang w:eastAsia="zh-CN"/>
              </w:rPr>
            </w:pPr>
            <w:r>
              <w:rPr>
                <w:rFonts w:ascii="Calibri" w:eastAsia="DengXian" w:hAnsi="Calibri" w:cs="Calibri"/>
                <w:lang w:eastAsia="zh-CN"/>
              </w:rPr>
              <w:t>Agree with Docomo and LG to keep the note.</w:t>
            </w:r>
          </w:p>
        </w:tc>
      </w:tr>
      <w:tr w:rsidR="00020B30" w14:paraId="0D974619" w14:textId="77777777">
        <w:tc>
          <w:tcPr>
            <w:tcW w:w="1818" w:type="dxa"/>
            <w:tcBorders>
              <w:top w:val="single" w:sz="4" w:space="0" w:color="auto"/>
              <w:left w:val="single" w:sz="4" w:space="0" w:color="auto"/>
              <w:bottom w:val="single" w:sz="4" w:space="0" w:color="auto"/>
              <w:right w:val="single" w:sz="4" w:space="0" w:color="auto"/>
            </w:tcBorders>
          </w:tcPr>
          <w:p w14:paraId="3D5C0DD9" w14:textId="1E7E98C0" w:rsidR="00020B30" w:rsidRDefault="00020B30" w:rsidP="00020B30">
            <w:pPr>
              <w:rPr>
                <w:rFonts w:ascii="Calibri" w:eastAsia="DengXian" w:hAnsi="Calibri" w:cs="Calibri"/>
                <w:lang w:eastAsia="zh-CN"/>
              </w:rPr>
            </w:pPr>
            <w:r>
              <w:rPr>
                <w:rFonts w:ascii="Calibri" w:eastAsia="DengXian" w:hAnsi="Calibri" w:cs="Calibri"/>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0F8C1F3E" w14:textId="4C7E25D7" w:rsidR="00020B30" w:rsidRDefault="00020B30" w:rsidP="00020B30">
            <w:pPr>
              <w:rPr>
                <w:rFonts w:ascii="Calibri" w:eastAsia="DengXian" w:hAnsi="Calibri" w:cs="Calibri"/>
                <w:lang w:eastAsia="zh-CN"/>
              </w:rPr>
            </w:pPr>
            <w:r>
              <w:rPr>
                <w:rFonts w:ascii="Calibri" w:eastAsia="DengXian" w:hAnsi="Calibri" w:cs="Calibri"/>
                <w:lang w:eastAsia="zh-CN"/>
              </w:rPr>
              <w:t>Agree with Intel, Docomo and LG to keep the note.</w:t>
            </w:r>
          </w:p>
        </w:tc>
      </w:tr>
    </w:tbl>
    <w:p w14:paraId="67A52BEB" w14:textId="77777777" w:rsidR="004B1528" w:rsidRDefault="004B1528">
      <w:pPr>
        <w:pStyle w:val="maintext"/>
        <w:ind w:firstLineChars="90" w:firstLine="180"/>
        <w:rPr>
          <w:rFonts w:ascii="Calibri" w:hAnsi="Calibri" w:cs="Arial"/>
          <w:color w:val="000000"/>
          <w:lang w:val="en-US"/>
        </w:rPr>
      </w:pPr>
    </w:p>
    <w:p w14:paraId="4692D5B6" w14:textId="77777777" w:rsidR="004B1528" w:rsidRDefault="001311B1">
      <w:pPr>
        <w:pStyle w:val="Heading1"/>
        <w:numPr>
          <w:ilvl w:val="1"/>
          <w:numId w:val="12"/>
        </w:numPr>
        <w:jc w:val="both"/>
        <w:rPr>
          <w:color w:val="000000"/>
        </w:rPr>
      </w:pPr>
      <w:r>
        <w:rPr>
          <w:color w:val="000000"/>
        </w:rPr>
        <w:lastRenderedPageBreak/>
        <w:t>Issue 31: FG 23-5-2b</w:t>
      </w:r>
    </w:p>
    <w:p w14:paraId="0A1D888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A0B5B9E" w14:textId="77777777" w:rsidR="004B1528" w:rsidRDefault="004B1528">
      <w:pPr>
        <w:pStyle w:val="maintext"/>
        <w:ind w:firstLineChars="90" w:firstLine="180"/>
        <w:rPr>
          <w:rFonts w:ascii="Calibri" w:hAnsi="Calibri" w:cs="Arial"/>
        </w:rPr>
      </w:pPr>
    </w:p>
    <w:p w14:paraId="10C6753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8ACCD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515E324" w14:textId="77777777">
        <w:tc>
          <w:tcPr>
            <w:tcW w:w="0" w:type="auto"/>
            <w:shd w:val="clear" w:color="auto" w:fill="auto"/>
          </w:tcPr>
          <w:p w14:paraId="6FE221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513EA9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23-5-2b</w:t>
            </w:r>
          </w:p>
        </w:tc>
        <w:tc>
          <w:tcPr>
            <w:tcW w:w="0" w:type="auto"/>
            <w:shd w:val="clear" w:color="auto" w:fill="auto"/>
          </w:tcPr>
          <w:p w14:paraId="6BF47FD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w:t>
            </w:r>
          </w:p>
        </w:tc>
        <w:tc>
          <w:tcPr>
            <w:tcW w:w="0" w:type="auto"/>
            <w:shd w:val="clear" w:color="auto" w:fill="auto"/>
          </w:tcPr>
          <w:p w14:paraId="1DD975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association between a BFD-RS resource set on SpCell and a PUCCH SR resource </w:t>
            </w:r>
          </w:p>
        </w:tc>
        <w:tc>
          <w:tcPr>
            <w:tcW w:w="0" w:type="auto"/>
            <w:shd w:val="clear" w:color="auto" w:fill="auto"/>
          </w:tcPr>
          <w:p w14:paraId="3A81AA2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23-5-2a</w:t>
            </w:r>
          </w:p>
        </w:tc>
        <w:tc>
          <w:tcPr>
            <w:tcW w:w="0" w:type="auto"/>
            <w:shd w:val="clear" w:color="auto" w:fill="auto"/>
          </w:tcPr>
          <w:p w14:paraId="1B6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0D871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9048E1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 is not supported</w:t>
            </w:r>
          </w:p>
        </w:tc>
        <w:tc>
          <w:tcPr>
            <w:tcW w:w="0" w:type="auto"/>
            <w:shd w:val="clear" w:color="auto" w:fill="auto"/>
          </w:tcPr>
          <w:p w14:paraId="0ECCEC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66881E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F19A4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5BD45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932F8B7"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237C5D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63B7C4A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D4E19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01109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E55DD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05FBD" w14:textId="77777777">
        <w:tc>
          <w:tcPr>
            <w:tcW w:w="1818" w:type="dxa"/>
            <w:tcBorders>
              <w:top w:val="single" w:sz="4" w:space="0" w:color="auto"/>
              <w:left w:val="single" w:sz="4" w:space="0" w:color="auto"/>
              <w:bottom w:val="single" w:sz="4" w:space="0" w:color="auto"/>
              <w:right w:val="single" w:sz="4" w:space="0" w:color="auto"/>
            </w:tcBorders>
          </w:tcPr>
          <w:p w14:paraId="48271C5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F765001" w14:textId="77777777" w:rsidR="004B1528" w:rsidRDefault="001311B1">
            <w:pPr>
              <w:rPr>
                <w:rFonts w:ascii="Calibri" w:eastAsia="MS Mincho" w:hAnsi="Calibri" w:cs="Calibri"/>
              </w:rPr>
            </w:pPr>
            <w:r>
              <w:rPr>
                <w:rFonts w:ascii="Calibri" w:eastAsia="MS Mincho" w:hAnsi="Calibri" w:cs="Calibri"/>
              </w:rPr>
              <w:t>Support to delete the red text</w:t>
            </w:r>
          </w:p>
          <w:p w14:paraId="18E80484" w14:textId="77777777" w:rsidR="004B1528" w:rsidRDefault="001311B1">
            <w:pPr>
              <w:rPr>
                <w:rFonts w:ascii="Calibri" w:eastAsia="MS Mincho" w:hAnsi="Calibri" w:cs="Calibri"/>
              </w:rPr>
            </w:pPr>
            <w:r>
              <w:rPr>
                <w:rFonts w:ascii="Calibri" w:eastAsia="MS Mincho" w:hAnsi="Calibri" w:cs="Calibri"/>
              </w:rPr>
              <w:t>The highlighted agreement part is clear to our understanding. It does not say UE must support the association when having 2 PUCCH-SR resources, because the whole agreement assumes 2 PUCCH-SR resources. The highlighted part means the association is optional in case of 2 PUCCH-SR resources</w:t>
            </w:r>
          </w:p>
          <w:p w14:paraId="180200BD" w14:textId="77777777" w:rsidR="004B1528" w:rsidRDefault="001311B1">
            <w:pPr>
              <w:rPr>
                <w:highlight w:val="green"/>
              </w:rPr>
            </w:pPr>
            <w:r>
              <w:rPr>
                <w:highlight w:val="green"/>
              </w:rPr>
              <w:t>Agreement</w:t>
            </w:r>
          </w:p>
          <w:p w14:paraId="1FE322C3" w14:textId="77777777" w:rsidR="004B1528" w:rsidRDefault="001311B1">
            <w:r>
              <w:t>Support to configure an association between a BFD-RS set on SpCell and a PUCCH-SR resource / SR configuration for per TRP BFR.</w:t>
            </w:r>
          </w:p>
          <w:p w14:paraId="67B94CFB" w14:textId="77777777" w:rsidR="004B1528" w:rsidRDefault="001311B1">
            <w:r>
              <w:t>FFS: Configure an association between a BFD-RS set on SCell and a PUCCH-SR resource / SR configuration for per TRP BFR</w:t>
            </w:r>
          </w:p>
          <w:p w14:paraId="4ACB3796" w14:textId="77777777" w:rsidR="004B1528" w:rsidRDefault="001311B1">
            <w:pPr>
              <w:rPr>
                <w:rFonts w:ascii="Calibri" w:eastAsia="MS Mincho" w:hAnsi="Calibri" w:cs="Calibri"/>
              </w:rPr>
            </w:pPr>
            <w:r>
              <w:rPr>
                <w:highlight w:val="cyan"/>
              </w:rPr>
              <w:t>A UE capability signaling is introduced for indicating the support of this association. Above applies only for multi-DCI case</w:t>
            </w:r>
          </w:p>
        </w:tc>
      </w:tr>
      <w:tr w:rsidR="004B1528" w14:paraId="7B23AC89" w14:textId="77777777">
        <w:tc>
          <w:tcPr>
            <w:tcW w:w="1818" w:type="dxa"/>
            <w:tcBorders>
              <w:top w:val="single" w:sz="4" w:space="0" w:color="auto"/>
              <w:left w:val="single" w:sz="4" w:space="0" w:color="auto"/>
              <w:bottom w:val="single" w:sz="4" w:space="0" w:color="auto"/>
              <w:right w:val="single" w:sz="4" w:space="0" w:color="auto"/>
            </w:tcBorders>
          </w:tcPr>
          <w:p w14:paraId="0205C53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326C2DBE" w14:textId="77777777" w:rsidR="004B1528" w:rsidRDefault="001311B1">
            <w:pPr>
              <w:rPr>
                <w:rFonts w:ascii="Calibri" w:eastAsiaTheme="minorEastAsia" w:hAnsi="Calibri" w:cs="Calibri"/>
                <w:lang w:eastAsia="ko-KR"/>
              </w:rPr>
            </w:pPr>
            <w:r>
              <w:rPr>
                <w:rFonts w:ascii="Calibri" w:eastAsia="MS Mincho" w:hAnsi="Calibri" w:cs="Calibri" w:hint="eastAsia"/>
                <w:lang w:eastAsia="ko-KR"/>
              </w:rPr>
              <w:t>Su</w:t>
            </w:r>
            <w:r>
              <w:rPr>
                <w:rFonts w:ascii="Calibri" w:eastAsia="MS Mincho" w:hAnsi="Calibri" w:cs="Calibri"/>
                <w:lang w:eastAsia="ko-KR"/>
              </w:rPr>
              <w:t>ggest</w:t>
            </w:r>
            <w:r>
              <w:rPr>
                <w:rFonts w:ascii="Calibri" w:eastAsia="MS Mincho" w:hAnsi="Calibri" w:cs="Calibri" w:hint="eastAsia"/>
                <w:lang w:eastAsia="ko-KR"/>
              </w:rPr>
              <w:t xml:space="preserve"> to keep the note. </w:t>
            </w:r>
            <w:r>
              <w:rPr>
                <w:rFonts w:ascii="Calibri" w:eastAsia="MS Mincho" w:hAnsi="Calibri" w:cs="Calibri"/>
                <w:lang w:eastAsia="ko-KR"/>
              </w:rPr>
              <w:t xml:space="preserve">Otherwise, it would have impact on RAN1 and RAN2 specification at this very late stage w.r.t. how to support two PUCCH SR without any association. </w:t>
            </w:r>
          </w:p>
        </w:tc>
      </w:tr>
      <w:tr w:rsidR="00AF6799" w14:paraId="76CF6530" w14:textId="77777777">
        <w:tc>
          <w:tcPr>
            <w:tcW w:w="1818" w:type="dxa"/>
            <w:tcBorders>
              <w:top w:val="single" w:sz="4" w:space="0" w:color="auto"/>
              <w:left w:val="single" w:sz="4" w:space="0" w:color="auto"/>
              <w:bottom w:val="single" w:sz="4" w:space="0" w:color="auto"/>
              <w:right w:val="single" w:sz="4" w:space="0" w:color="auto"/>
            </w:tcBorders>
          </w:tcPr>
          <w:p w14:paraId="6D0A476C" w14:textId="46B16925" w:rsidR="00AF6799" w:rsidRDefault="00AF679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3E62FEA2" w14:textId="35C734B2" w:rsidR="00AF6799" w:rsidRDefault="00AF6799">
            <w:pPr>
              <w:rPr>
                <w:rFonts w:ascii="Calibri" w:eastAsia="MS Mincho" w:hAnsi="Calibri" w:cs="Calibri"/>
                <w:lang w:eastAsia="ko-KR"/>
              </w:rPr>
            </w:pPr>
            <w:r>
              <w:rPr>
                <w:rFonts w:ascii="Calibri" w:eastAsia="MS Mincho" w:hAnsi="Calibri" w:cs="Calibri"/>
                <w:lang w:eastAsia="ko-KR"/>
              </w:rPr>
              <w:t>Agree with LG. gNB does not need to know if UE implements two PUCCH SR resources but does not support association.</w:t>
            </w:r>
          </w:p>
        </w:tc>
      </w:tr>
      <w:tr w:rsidR="00612728" w14:paraId="358F6248" w14:textId="77777777">
        <w:tc>
          <w:tcPr>
            <w:tcW w:w="1818" w:type="dxa"/>
            <w:tcBorders>
              <w:top w:val="single" w:sz="4" w:space="0" w:color="auto"/>
              <w:left w:val="single" w:sz="4" w:space="0" w:color="auto"/>
              <w:bottom w:val="single" w:sz="4" w:space="0" w:color="auto"/>
              <w:right w:val="single" w:sz="4" w:space="0" w:color="auto"/>
            </w:tcBorders>
          </w:tcPr>
          <w:p w14:paraId="79624691" w14:textId="46CA5859" w:rsidR="00612728"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4A3A31A5" w14:textId="2AFCFEDE" w:rsidR="00612728" w:rsidRDefault="00612728" w:rsidP="00612728">
            <w:pPr>
              <w:rPr>
                <w:rFonts w:ascii="Calibri" w:eastAsia="MS Mincho" w:hAnsi="Calibri" w:cs="Calibri"/>
                <w:lang w:eastAsia="ko-KR"/>
              </w:rPr>
            </w:pPr>
            <w:r>
              <w:rPr>
                <w:rFonts w:ascii="Calibri" w:eastAsia="MS Mincho" w:hAnsi="Calibri" w:cs="Calibri"/>
                <w:lang w:eastAsia="ko-KR"/>
              </w:rPr>
              <w:t>Support to have the note.</w:t>
            </w:r>
          </w:p>
        </w:tc>
      </w:tr>
    </w:tbl>
    <w:p w14:paraId="229F04CC" w14:textId="77777777" w:rsidR="004B1528" w:rsidRDefault="004B1528">
      <w:pPr>
        <w:pStyle w:val="maintext"/>
        <w:ind w:firstLineChars="90" w:firstLine="180"/>
        <w:rPr>
          <w:rFonts w:ascii="Calibri" w:hAnsi="Calibri" w:cs="Arial"/>
          <w:color w:val="000000"/>
          <w:lang w:val="en-US"/>
        </w:rPr>
      </w:pPr>
    </w:p>
    <w:p w14:paraId="4987D7DB" w14:textId="77777777" w:rsidR="004B1528" w:rsidRDefault="004B1528">
      <w:pPr>
        <w:pStyle w:val="maintext"/>
        <w:ind w:firstLineChars="90" w:firstLine="180"/>
        <w:rPr>
          <w:rFonts w:ascii="Calibri" w:hAnsi="Calibri" w:cs="Arial"/>
          <w:color w:val="000000"/>
          <w:lang w:val="en-US"/>
        </w:rPr>
      </w:pPr>
    </w:p>
    <w:p w14:paraId="7B70CCEA" w14:textId="77777777" w:rsidR="004B1528" w:rsidRDefault="001311B1">
      <w:pPr>
        <w:pStyle w:val="Heading1"/>
        <w:numPr>
          <w:ilvl w:val="1"/>
          <w:numId w:val="12"/>
        </w:numPr>
        <w:jc w:val="both"/>
        <w:rPr>
          <w:color w:val="000000"/>
        </w:rPr>
      </w:pPr>
      <w:r>
        <w:rPr>
          <w:color w:val="000000"/>
        </w:rPr>
        <w:t>Issue 32: FG 23-6-1</w:t>
      </w:r>
    </w:p>
    <w:p w14:paraId="31721D7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1E19D87" w14:textId="77777777" w:rsidR="004B1528" w:rsidRDefault="004B1528">
      <w:pPr>
        <w:pStyle w:val="maintext"/>
        <w:ind w:firstLineChars="90" w:firstLine="180"/>
        <w:rPr>
          <w:rFonts w:ascii="Calibri" w:hAnsi="Calibri" w:cs="Arial"/>
        </w:rPr>
      </w:pPr>
    </w:p>
    <w:p w14:paraId="4764ED1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E8ECF9"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4B1528" w14:paraId="39EE1F05" w14:textId="77777777">
        <w:tc>
          <w:tcPr>
            <w:tcW w:w="0" w:type="auto"/>
            <w:shd w:val="clear" w:color="auto" w:fill="auto"/>
          </w:tcPr>
          <w:p w14:paraId="53D7AD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27E5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23-6-1</w:t>
            </w:r>
          </w:p>
        </w:tc>
        <w:tc>
          <w:tcPr>
            <w:tcW w:w="0" w:type="auto"/>
            <w:shd w:val="clear" w:color="auto" w:fill="auto"/>
          </w:tcPr>
          <w:p w14:paraId="5994F1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w:t>
            </w:r>
            <w:r>
              <w:rPr>
                <w:rFonts w:ascii="Arial" w:hAnsi="Arial" w:cs="Arial"/>
                <w:color w:val="000000" w:themeColor="text1"/>
                <w:sz w:val="18"/>
                <w:szCs w:val="18"/>
              </w:rPr>
              <w:t xml:space="preserve"> </w:t>
            </w:r>
            <w:r>
              <w:rPr>
                <w:rFonts w:ascii="Arial" w:hAnsi="Arial" w:cs="Arial"/>
                <w:color w:val="000000" w:themeColor="text1"/>
                <w:sz w:val="18"/>
                <w:szCs w:val="18"/>
                <w:lang w:eastAsia="zh-CN"/>
              </w:rPr>
              <w:t>for PDSCH and PDCCH</w:t>
            </w:r>
          </w:p>
        </w:tc>
        <w:tc>
          <w:tcPr>
            <w:tcW w:w="0" w:type="auto"/>
            <w:shd w:val="clear" w:color="auto" w:fill="auto"/>
          </w:tcPr>
          <w:p w14:paraId="41FEA163"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PDCCH scheduling SFN Scheme A PDSCH</w:t>
            </w:r>
          </w:p>
          <w:p w14:paraId="6082350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7E39DE4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11509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C4D820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4812F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1B01E1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323369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5E44D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84CC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B720B9" w14:textId="77777777" w:rsidR="004B1528" w:rsidRDefault="001311B1">
            <w:pPr>
              <w:pStyle w:val="TAL"/>
              <w:rPr>
                <w:rFonts w:cs="Arial"/>
                <w:color w:val="FF0000"/>
                <w:szCs w:val="18"/>
              </w:rPr>
            </w:pPr>
            <w:r>
              <w:rPr>
                <w:rFonts w:cs="Arial"/>
                <w:color w:val="FF0000"/>
                <w:szCs w:val="18"/>
              </w:rPr>
              <w:t>Component 2 candidate values: {1, 2, 3, 4, 5, 6, 7, 8}</w:t>
            </w:r>
          </w:p>
          <w:p w14:paraId="196F5DFC" w14:textId="77777777" w:rsidR="004B1528" w:rsidRDefault="004B1528">
            <w:pPr>
              <w:pStyle w:val="TAL"/>
              <w:rPr>
                <w:rFonts w:cs="Arial"/>
                <w:color w:val="FF0000"/>
                <w:szCs w:val="18"/>
              </w:rPr>
            </w:pPr>
          </w:p>
          <w:p w14:paraId="60753AE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0C628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F28DDE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E8FE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D6C88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6DD0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4D2DDC9" w14:textId="77777777">
        <w:tc>
          <w:tcPr>
            <w:tcW w:w="1818" w:type="dxa"/>
            <w:tcBorders>
              <w:top w:val="single" w:sz="4" w:space="0" w:color="auto"/>
              <w:left w:val="single" w:sz="4" w:space="0" w:color="auto"/>
              <w:bottom w:val="single" w:sz="4" w:space="0" w:color="auto"/>
              <w:right w:val="single" w:sz="4" w:space="0" w:color="auto"/>
            </w:tcBorders>
          </w:tcPr>
          <w:p w14:paraId="696CC3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825E27"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0062AEA7"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23-6-1 or 23-6-2. We shouldn’t  mandate the UE to support both FGs.</w:t>
            </w:r>
          </w:p>
        </w:tc>
      </w:tr>
      <w:tr w:rsidR="004B1528" w14:paraId="325F7925" w14:textId="77777777">
        <w:tc>
          <w:tcPr>
            <w:tcW w:w="1818" w:type="dxa"/>
            <w:tcBorders>
              <w:top w:val="single" w:sz="4" w:space="0" w:color="auto"/>
              <w:left w:val="single" w:sz="4" w:space="0" w:color="auto"/>
              <w:bottom w:val="single" w:sz="4" w:space="0" w:color="auto"/>
              <w:right w:val="single" w:sz="4" w:space="0" w:color="auto"/>
            </w:tcBorders>
          </w:tcPr>
          <w:p w14:paraId="08934CCE"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5F6221A" w14:textId="77777777" w:rsidR="004B1528" w:rsidRDefault="001311B1">
            <w:pPr>
              <w:rPr>
                <w:rFonts w:ascii="Gulim" w:eastAsia="Gulim" w:hAnsi="Gulim" w:cs="MS PGothic"/>
                <w:color w:val="201F1E"/>
                <w:sz w:val="24"/>
                <w:szCs w:val="24"/>
                <w:lang w:eastAsia="ja-JP"/>
              </w:rPr>
            </w:pPr>
            <w:r>
              <w:rPr>
                <w:rFonts w:ascii="Calibri" w:eastAsia="MS Mincho" w:hAnsi="Calibri" w:cs="Calibri" w:hint="eastAsia"/>
                <w:lang w:eastAsia="ja-JP"/>
              </w:rPr>
              <w:t>N</w:t>
            </w:r>
            <w:r>
              <w:rPr>
                <w:rFonts w:ascii="Calibri" w:eastAsia="MS Mincho" w:hAnsi="Calibri" w:cs="Calibri"/>
                <w:lang w:eastAsia="ja-JP"/>
              </w:rPr>
              <w:t>ot support the component 2. Component 2 intends to report</w:t>
            </w:r>
            <w:r>
              <w:rPr>
                <w:rFonts w:ascii="Calibri" w:eastAsia="Gulim" w:hAnsi="Calibri" w:cs="Calibri"/>
                <w:color w:val="000000"/>
                <w:sz w:val="22"/>
                <w:szCs w:val="22"/>
                <w:lang w:eastAsia="ja-JP"/>
              </w:rPr>
              <w:t xml:space="preserve"> the potential UE complexity of supporting all “TCI1”, “TCI2”, and “TCI#1+TCI#2” for UE supporting 2 active TCI states. However, we already have FG23-6-1a/23-6-2a (Dynamic switching). If UE does not support FG23-6-1a/23-6-2a, UE can be only configured with “TCI#1+TCI#2”. So, we think FG23-6-1a/23-6-2a is useful to handle the UE complexity. </w:t>
            </w:r>
          </w:p>
          <w:p w14:paraId="1E86F9D1"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does not support FG23-6-1a/23-6-2a, the possible combinations of two active TCI states are:</w:t>
            </w:r>
          </w:p>
          <w:p w14:paraId="3B2A8D82"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8) = 1 </w:t>
            </w:r>
          </w:p>
          <w:p w14:paraId="6A83921C"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lastRenderedPageBreak/>
              <w:t>For UE supporting 4 active TCI state: min (4C2, 8) = 6 </w:t>
            </w:r>
          </w:p>
          <w:p w14:paraId="54892CDD"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8) = 8 </w:t>
            </w:r>
          </w:p>
          <w:p w14:paraId="2D8AFB52"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supports FG23-6-1a/23-6-2a, the possible combinations of one or two active TCI states are: </w:t>
            </w:r>
          </w:p>
          <w:p w14:paraId="47D834E2"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+ 2, 8)  = 3 </w:t>
            </w:r>
          </w:p>
          <w:p w14:paraId="4C718F8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+ 4, 8)  = 8 </w:t>
            </w:r>
          </w:p>
          <w:p w14:paraId="3B9B13B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+ 8 , 8) = 8 </w:t>
            </w:r>
          </w:p>
          <w:p w14:paraId="474F403F"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Since the maximum number of TCI codepoint is 8, UE should measure up to 8 combinations including one or two TCI states. So, we don’t think there is too many combinations that UE should track.  </w:t>
            </w:r>
          </w:p>
          <w:p w14:paraId="46608DA6"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Also, we believe UE supporting SFN should have (at least a little) higher complexity than S-TRP. </w:t>
            </w:r>
          </w:p>
          <w:p w14:paraId="0126EE34" w14:textId="77777777" w:rsidR="004B1528" w:rsidRDefault="004B1528">
            <w:pPr>
              <w:rPr>
                <w:rFonts w:ascii="Calibri" w:eastAsia="MS Mincho" w:hAnsi="Calibri" w:cs="Calibri"/>
                <w:lang w:eastAsia="ja-JP"/>
              </w:rPr>
            </w:pPr>
          </w:p>
          <w:p w14:paraId="4D8CECA6"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6ED843B4" w14:textId="77777777">
        <w:tc>
          <w:tcPr>
            <w:tcW w:w="1818" w:type="dxa"/>
            <w:tcBorders>
              <w:top w:val="single" w:sz="4" w:space="0" w:color="auto"/>
              <w:left w:val="single" w:sz="4" w:space="0" w:color="auto"/>
              <w:bottom w:val="single" w:sz="4" w:space="0" w:color="auto"/>
              <w:right w:val="single" w:sz="4" w:space="0" w:color="auto"/>
            </w:tcBorders>
          </w:tcPr>
          <w:p w14:paraId="13B74168"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854F8C3" w14:textId="77777777" w:rsidR="004B1528" w:rsidRDefault="001311B1">
            <w:pPr>
              <w:rPr>
                <w:rFonts w:ascii="Calibri" w:eastAsia="MS Mincho" w:hAnsi="Calibri" w:cs="Calibri"/>
                <w:lang w:eastAsia="ja-JP"/>
              </w:rPr>
            </w:pPr>
            <w:r>
              <w:rPr>
                <w:rFonts w:ascii="Calibri" w:eastAsia="MS Mincho" w:hAnsi="Calibri" w:cs="Calibri" w:hint="eastAsia"/>
                <w:lang w:eastAsia="ja-JP"/>
              </w:rPr>
              <w:t xml:space="preserve">The note should be removed. </w:t>
            </w:r>
          </w:p>
        </w:tc>
      </w:tr>
      <w:tr w:rsidR="004B1528" w14:paraId="7301EE8E" w14:textId="77777777">
        <w:tc>
          <w:tcPr>
            <w:tcW w:w="1818" w:type="dxa"/>
            <w:tcBorders>
              <w:top w:val="single" w:sz="4" w:space="0" w:color="auto"/>
              <w:left w:val="single" w:sz="4" w:space="0" w:color="auto"/>
              <w:bottom w:val="single" w:sz="4" w:space="0" w:color="auto"/>
              <w:right w:val="single" w:sz="4" w:space="0" w:color="auto"/>
            </w:tcBorders>
          </w:tcPr>
          <w:p w14:paraId="79AA3BC2"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38CEC"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and LG to remove component 2.</w:t>
            </w:r>
          </w:p>
        </w:tc>
      </w:tr>
      <w:tr w:rsidR="007716C0" w14:paraId="375581A6" w14:textId="77777777">
        <w:tc>
          <w:tcPr>
            <w:tcW w:w="1818" w:type="dxa"/>
            <w:tcBorders>
              <w:top w:val="single" w:sz="4" w:space="0" w:color="auto"/>
              <w:left w:val="single" w:sz="4" w:space="0" w:color="auto"/>
              <w:bottom w:val="single" w:sz="4" w:space="0" w:color="auto"/>
              <w:right w:val="single" w:sz="4" w:space="0" w:color="auto"/>
            </w:tcBorders>
          </w:tcPr>
          <w:p w14:paraId="36A85CB3" w14:textId="15B18FBE" w:rsidR="007716C0" w:rsidRDefault="007716C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3F92035" w14:textId="0D0F2A14" w:rsidR="007716C0" w:rsidRDefault="00591CD3">
            <w:pPr>
              <w:rPr>
                <w:rFonts w:ascii="Calibri" w:eastAsia="SimSun" w:hAnsi="Calibri" w:cs="Calibri"/>
                <w:lang w:eastAsia="zh-CN"/>
              </w:rPr>
            </w:pPr>
            <w:r>
              <w:rPr>
                <w:rFonts w:ascii="Calibri" w:eastAsia="SimSun" w:hAnsi="Calibri" w:cs="Calibri"/>
                <w:lang w:eastAsia="zh-CN"/>
              </w:rPr>
              <w:t>We prefer to remove component 2.</w:t>
            </w:r>
          </w:p>
        </w:tc>
      </w:tr>
      <w:tr w:rsidR="00CC24AF" w:rsidRPr="00F5248A" w14:paraId="591EF583" w14:textId="77777777" w:rsidTr="00CC24AF">
        <w:tc>
          <w:tcPr>
            <w:tcW w:w="1818" w:type="dxa"/>
            <w:tcBorders>
              <w:top w:val="single" w:sz="4" w:space="0" w:color="auto"/>
              <w:left w:val="single" w:sz="4" w:space="0" w:color="auto"/>
              <w:bottom w:val="single" w:sz="4" w:space="0" w:color="auto"/>
              <w:right w:val="single" w:sz="4" w:space="0" w:color="auto"/>
            </w:tcBorders>
          </w:tcPr>
          <w:p w14:paraId="671B6E11"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25A6768"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013DC379"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39809F65"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34A0CAC4" w14:textId="77777777" w:rsid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p w14:paraId="178F81DE" w14:textId="77777777" w:rsidR="00CC24AF" w:rsidRDefault="00CC24AF" w:rsidP="00A32863">
            <w:pPr>
              <w:rPr>
                <w:rFonts w:ascii="Calibri" w:eastAsia="SimSun" w:hAnsi="Calibri" w:cs="Calibri"/>
                <w:lang w:eastAsia="zh-CN"/>
              </w:rPr>
            </w:pPr>
          </w:p>
          <w:p w14:paraId="7775F21E" w14:textId="47A3B6B6" w:rsidR="00CC24AF" w:rsidRDefault="00CC24AF" w:rsidP="00A32863">
            <w:pPr>
              <w:rPr>
                <w:rFonts w:ascii="Calibri" w:eastAsia="SimSun" w:hAnsi="Calibri" w:cs="Calibri"/>
                <w:lang w:eastAsia="zh-CN"/>
              </w:rPr>
            </w:pPr>
            <w:r>
              <w:rPr>
                <w:rFonts w:ascii="Calibri" w:eastAsia="SimSun" w:hAnsi="Calibri" w:cs="Calibri"/>
                <w:lang w:eastAsia="zh-CN"/>
              </w:rPr>
              <w:t>W</w:t>
            </w:r>
            <w:r>
              <w:rPr>
                <w:rFonts w:ascii="Calibri" w:eastAsia="SimSun" w:hAnsi="Calibri" w:cs="Calibri" w:hint="eastAsia"/>
                <w:lang w:eastAsia="zh-CN"/>
              </w:rPr>
              <w:t xml:space="preserve">ithout </w:t>
            </w:r>
            <w:r>
              <w:rPr>
                <w:rFonts w:ascii="Calibri" w:eastAsia="SimSun" w:hAnsi="Calibri" w:cs="Calibri"/>
                <w:lang w:eastAsia="zh-CN"/>
              </w:rPr>
              <w:t>component 2, UEs cannot support the number of combination has to report a smaller number of TCI states for single-TRP normal PDSCH, which degrades the performance of normal PDSCH, we don’t see any reason to pay the price of more regular cases.</w:t>
            </w:r>
          </w:p>
          <w:p w14:paraId="166FC681" w14:textId="77777777" w:rsidR="00CC24AF" w:rsidRPr="00CC24AF" w:rsidRDefault="00CC24AF" w:rsidP="00A32863">
            <w:pPr>
              <w:rPr>
                <w:rFonts w:ascii="Calibri" w:eastAsia="SimSun" w:hAnsi="Calibri" w:cs="Calibri"/>
                <w:lang w:eastAsia="zh-CN"/>
              </w:rPr>
            </w:pPr>
          </w:p>
        </w:tc>
      </w:tr>
    </w:tbl>
    <w:p w14:paraId="2C29BFF6" w14:textId="77777777" w:rsidR="004B1528" w:rsidRPr="00CC24AF" w:rsidRDefault="004B1528">
      <w:pPr>
        <w:pStyle w:val="maintext"/>
        <w:ind w:firstLineChars="90" w:firstLine="180"/>
        <w:rPr>
          <w:rFonts w:ascii="Calibri" w:hAnsi="Calibri" w:cs="Arial"/>
          <w:color w:val="000000"/>
          <w:lang w:val="en-US"/>
        </w:rPr>
      </w:pPr>
    </w:p>
    <w:p w14:paraId="58B61C4E" w14:textId="77777777" w:rsidR="004B1528" w:rsidRDefault="001311B1">
      <w:pPr>
        <w:pStyle w:val="Heading1"/>
        <w:numPr>
          <w:ilvl w:val="1"/>
          <w:numId w:val="12"/>
        </w:numPr>
        <w:jc w:val="both"/>
        <w:rPr>
          <w:color w:val="000000"/>
        </w:rPr>
      </w:pPr>
      <w:r>
        <w:rPr>
          <w:color w:val="000000"/>
        </w:rPr>
        <w:t>Issue 33: FG 23-6-1-1</w:t>
      </w:r>
    </w:p>
    <w:p w14:paraId="5D68B14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66D66E" w14:textId="77777777" w:rsidR="004B1528" w:rsidRDefault="004B1528">
      <w:pPr>
        <w:pStyle w:val="maintext"/>
        <w:ind w:firstLineChars="90" w:firstLine="180"/>
        <w:rPr>
          <w:rFonts w:ascii="Calibri" w:hAnsi="Calibri" w:cs="Arial"/>
        </w:rPr>
      </w:pPr>
    </w:p>
    <w:p w14:paraId="483CEC5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42954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4B1528" w14:paraId="572A9128" w14:textId="77777777">
        <w:tc>
          <w:tcPr>
            <w:tcW w:w="0" w:type="auto"/>
            <w:shd w:val="clear" w:color="auto" w:fill="auto"/>
          </w:tcPr>
          <w:p w14:paraId="696675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AB4ABC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23-6-1-1</w:t>
            </w:r>
          </w:p>
        </w:tc>
        <w:tc>
          <w:tcPr>
            <w:tcW w:w="0" w:type="auto"/>
            <w:shd w:val="clear" w:color="auto" w:fill="auto"/>
          </w:tcPr>
          <w:p w14:paraId="202D98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w:t>
            </w:r>
          </w:p>
        </w:tc>
        <w:tc>
          <w:tcPr>
            <w:tcW w:w="0" w:type="auto"/>
            <w:shd w:val="clear" w:color="auto" w:fill="auto"/>
          </w:tcPr>
          <w:p w14:paraId="10441A1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1FA9F5D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564A15B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3120E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EC7C9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117FC6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DF8D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6957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596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A3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A31E4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70F7DC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DDE69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5A0C3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4A082"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E52EA9" w14:textId="77777777">
        <w:tc>
          <w:tcPr>
            <w:tcW w:w="1818" w:type="dxa"/>
            <w:tcBorders>
              <w:top w:val="single" w:sz="4" w:space="0" w:color="auto"/>
              <w:left w:val="single" w:sz="4" w:space="0" w:color="auto"/>
              <w:bottom w:val="single" w:sz="4" w:space="0" w:color="auto"/>
              <w:right w:val="single" w:sz="4" w:space="0" w:color="auto"/>
            </w:tcBorders>
          </w:tcPr>
          <w:p w14:paraId="589471F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E5CC8D" w14:textId="77777777" w:rsidR="004B1528" w:rsidRDefault="001311B1">
            <w:pPr>
              <w:rPr>
                <w:rFonts w:ascii="Calibri" w:eastAsia="MS Mincho" w:hAnsi="Calibri" w:cs="Calibri"/>
              </w:rPr>
            </w:pPr>
            <w:r>
              <w:rPr>
                <w:rFonts w:ascii="Calibri" w:eastAsia="MS Mincho" w:hAnsi="Calibri" w:cs="Calibri"/>
              </w:rPr>
              <w:t xml:space="preserve">This feature was introduced mainly for SFN PDCCH (non-HST). We don’t think that is should be perquisite on FG 23-6-1 which is mainly for HST. </w:t>
            </w:r>
          </w:p>
        </w:tc>
      </w:tr>
      <w:tr w:rsidR="004B1528" w14:paraId="78C4BEA7" w14:textId="77777777">
        <w:tc>
          <w:tcPr>
            <w:tcW w:w="1818" w:type="dxa"/>
            <w:tcBorders>
              <w:top w:val="single" w:sz="4" w:space="0" w:color="auto"/>
              <w:left w:val="single" w:sz="4" w:space="0" w:color="auto"/>
              <w:bottom w:val="single" w:sz="4" w:space="0" w:color="auto"/>
              <w:right w:val="single" w:sz="4" w:space="0" w:color="auto"/>
            </w:tcBorders>
          </w:tcPr>
          <w:p w14:paraId="2E3C09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4EC412"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 xml:space="preserve">upport the proposal to clarify FG 23-6-1 is a basic capability for SFN scheme A. Re Qualcomm’s comment, we agree the pre-requisite may be not necessary for URLLC use case. But for HST, we believe FG 23-6-1 is a basic capability and FG23-6-1-1 is an optional UE capability. </w:t>
            </w:r>
          </w:p>
        </w:tc>
      </w:tr>
      <w:tr w:rsidR="004B1528" w14:paraId="386B70B4" w14:textId="77777777">
        <w:tc>
          <w:tcPr>
            <w:tcW w:w="1818" w:type="dxa"/>
            <w:tcBorders>
              <w:top w:val="single" w:sz="4" w:space="0" w:color="auto"/>
              <w:left w:val="single" w:sz="4" w:space="0" w:color="auto"/>
              <w:bottom w:val="single" w:sz="4" w:space="0" w:color="auto"/>
              <w:right w:val="single" w:sz="4" w:space="0" w:color="auto"/>
            </w:tcBorders>
          </w:tcPr>
          <w:p w14:paraId="2ED2FDE3"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F62B29F"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660E0950" w14:textId="77777777">
        <w:tc>
          <w:tcPr>
            <w:tcW w:w="1818" w:type="dxa"/>
            <w:tcBorders>
              <w:top w:val="single" w:sz="4" w:space="0" w:color="auto"/>
              <w:left w:val="single" w:sz="4" w:space="0" w:color="auto"/>
              <w:bottom w:val="single" w:sz="4" w:space="0" w:color="auto"/>
              <w:right w:val="single" w:sz="4" w:space="0" w:color="auto"/>
            </w:tcBorders>
          </w:tcPr>
          <w:p w14:paraId="0CCF757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D957E8" w14:textId="77777777" w:rsidR="004B1528" w:rsidRDefault="001311B1">
            <w:pPr>
              <w:rPr>
                <w:rFonts w:ascii="Calibri" w:eastAsia="SimSun" w:hAnsi="Calibri" w:cs="Calibri"/>
                <w:lang w:eastAsia="zh-CN"/>
              </w:rPr>
            </w:pPr>
            <w:r>
              <w:rPr>
                <w:rFonts w:ascii="Calibri" w:eastAsia="SimSun" w:hAnsi="Calibri" w:cs="Calibri" w:hint="eastAsia"/>
                <w:lang w:eastAsia="zh-CN"/>
              </w:rPr>
              <w:t>Support.</w:t>
            </w:r>
          </w:p>
        </w:tc>
      </w:tr>
      <w:tr w:rsidR="00EC691C" w14:paraId="453C5CF4" w14:textId="77777777">
        <w:tc>
          <w:tcPr>
            <w:tcW w:w="1818" w:type="dxa"/>
            <w:tcBorders>
              <w:top w:val="single" w:sz="4" w:space="0" w:color="auto"/>
              <w:left w:val="single" w:sz="4" w:space="0" w:color="auto"/>
              <w:bottom w:val="single" w:sz="4" w:space="0" w:color="auto"/>
              <w:right w:val="single" w:sz="4" w:space="0" w:color="auto"/>
            </w:tcBorders>
          </w:tcPr>
          <w:p w14:paraId="7BC0D479" w14:textId="0E630B1F" w:rsidR="00EC691C" w:rsidRDefault="00EC691C">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A41813" w14:textId="64596C6A" w:rsidR="00EC691C" w:rsidRDefault="00CC316A">
            <w:pPr>
              <w:rPr>
                <w:rFonts w:ascii="Calibri" w:eastAsia="SimSun" w:hAnsi="Calibri" w:cs="Calibri"/>
                <w:lang w:eastAsia="zh-CN"/>
              </w:rPr>
            </w:pPr>
            <w:r>
              <w:rPr>
                <w:rFonts w:ascii="Calibri" w:eastAsia="SimSun" w:hAnsi="Calibri" w:cs="Calibri"/>
                <w:lang w:eastAsia="zh-CN"/>
              </w:rPr>
              <w:t>Support.</w:t>
            </w:r>
          </w:p>
        </w:tc>
      </w:tr>
    </w:tbl>
    <w:p w14:paraId="43883E72" w14:textId="77777777" w:rsidR="004B1528" w:rsidRDefault="004B1528">
      <w:pPr>
        <w:pStyle w:val="maintext"/>
        <w:ind w:firstLineChars="90" w:firstLine="180"/>
        <w:rPr>
          <w:rFonts w:ascii="Calibri" w:hAnsi="Calibri" w:cs="Arial"/>
          <w:color w:val="000000"/>
          <w:lang w:val="en-US"/>
        </w:rPr>
      </w:pPr>
    </w:p>
    <w:p w14:paraId="5CD062F8" w14:textId="77777777" w:rsidR="004B1528" w:rsidRDefault="004B1528">
      <w:pPr>
        <w:pStyle w:val="maintext"/>
        <w:ind w:firstLineChars="90" w:firstLine="180"/>
        <w:rPr>
          <w:rFonts w:ascii="Calibri" w:hAnsi="Calibri" w:cs="Arial"/>
          <w:color w:val="000000"/>
          <w:lang w:val="en-US"/>
        </w:rPr>
      </w:pPr>
    </w:p>
    <w:p w14:paraId="4171AFD7" w14:textId="77777777" w:rsidR="004B1528" w:rsidRDefault="001311B1">
      <w:pPr>
        <w:pStyle w:val="Heading1"/>
        <w:numPr>
          <w:ilvl w:val="1"/>
          <w:numId w:val="12"/>
        </w:numPr>
        <w:jc w:val="both"/>
        <w:rPr>
          <w:color w:val="000000"/>
        </w:rPr>
      </w:pPr>
      <w:r>
        <w:rPr>
          <w:color w:val="000000"/>
        </w:rPr>
        <w:t>Issue 34: FG 23-6-1b</w:t>
      </w:r>
    </w:p>
    <w:p w14:paraId="4173AC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B0DC66" w14:textId="77777777" w:rsidR="004B1528" w:rsidRDefault="004B1528">
      <w:pPr>
        <w:pStyle w:val="maintext"/>
        <w:ind w:firstLineChars="90" w:firstLine="180"/>
        <w:rPr>
          <w:rFonts w:ascii="Calibri" w:hAnsi="Calibri" w:cs="Arial"/>
        </w:rPr>
      </w:pPr>
    </w:p>
    <w:p w14:paraId="5503E9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2A790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4B1528" w14:paraId="06FF350C" w14:textId="77777777">
        <w:tc>
          <w:tcPr>
            <w:tcW w:w="0" w:type="auto"/>
            <w:shd w:val="clear" w:color="auto" w:fill="auto"/>
          </w:tcPr>
          <w:p w14:paraId="027125E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49C809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23-6-1b</w:t>
            </w:r>
          </w:p>
        </w:tc>
        <w:tc>
          <w:tcPr>
            <w:tcW w:w="0" w:type="auto"/>
            <w:shd w:val="clear" w:color="auto" w:fill="auto"/>
          </w:tcPr>
          <w:p w14:paraId="1A2153A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w:t>
            </w:r>
          </w:p>
        </w:tc>
        <w:tc>
          <w:tcPr>
            <w:tcW w:w="0" w:type="auto"/>
            <w:shd w:val="clear" w:color="auto" w:fill="auto"/>
          </w:tcPr>
          <w:p w14:paraId="0B92606C"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PDSCH scheduled by single TRPPDCCH</w:t>
            </w:r>
          </w:p>
          <w:p w14:paraId="0989B84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037003C5"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7B4D4C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5F8EA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8E8F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1B136B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530B0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81CBC3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6DDA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5EB45E" w14:textId="77777777" w:rsidR="004B1528" w:rsidRDefault="001311B1">
            <w:pPr>
              <w:pStyle w:val="TAL"/>
              <w:rPr>
                <w:rFonts w:cs="Arial"/>
                <w:color w:val="FF0000"/>
                <w:szCs w:val="18"/>
              </w:rPr>
            </w:pPr>
            <w:r>
              <w:rPr>
                <w:rFonts w:cs="Arial"/>
                <w:color w:val="FF0000"/>
                <w:szCs w:val="18"/>
              </w:rPr>
              <w:t>Component 2 candidate values: {1, 2, 3, 4, 5, 6, 7, 8}</w:t>
            </w:r>
          </w:p>
          <w:p w14:paraId="723A55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2F9DF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07A2CC2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677E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7EAFE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E686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D11477" w14:textId="77777777">
        <w:tc>
          <w:tcPr>
            <w:tcW w:w="1818" w:type="dxa"/>
            <w:tcBorders>
              <w:top w:val="single" w:sz="4" w:space="0" w:color="auto"/>
              <w:left w:val="single" w:sz="4" w:space="0" w:color="auto"/>
              <w:bottom w:val="single" w:sz="4" w:space="0" w:color="auto"/>
              <w:right w:val="single" w:sz="4" w:space="0" w:color="auto"/>
            </w:tcBorders>
          </w:tcPr>
          <w:p w14:paraId="5668E02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B19FF" w14:textId="77777777" w:rsidR="004B1528" w:rsidRDefault="001311B1">
            <w:pPr>
              <w:rPr>
                <w:rFonts w:ascii="Calibri" w:eastAsia="MS Mincho" w:hAnsi="Calibri" w:cs="Calibri"/>
              </w:rPr>
            </w:pPr>
            <w:r>
              <w:rPr>
                <w:rFonts w:ascii="Calibri" w:eastAsia="MS Mincho" w:hAnsi="Calibri" w:cs="Calibri"/>
              </w:rPr>
              <w:t xml:space="preserve">Support. Prerequire 23-6-1 may not be needed. </w:t>
            </w:r>
          </w:p>
        </w:tc>
      </w:tr>
      <w:tr w:rsidR="004B1528" w14:paraId="020F6E6F" w14:textId="77777777">
        <w:tc>
          <w:tcPr>
            <w:tcW w:w="1818" w:type="dxa"/>
            <w:tcBorders>
              <w:top w:val="single" w:sz="4" w:space="0" w:color="auto"/>
              <w:left w:val="single" w:sz="4" w:space="0" w:color="auto"/>
              <w:bottom w:val="single" w:sz="4" w:space="0" w:color="auto"/>
              <w:right w:val="single" w:sz="4" w:space="0" w:color="auto"/>
            </w:tcBorders>
          </w:tcPr>
          <w:p w14:paraId="2B0B085A" w14:textId="77777777" w:rsidR="004B1528" w:rsidRDefault="001311B1">
            <w:pPr>
              <w:rPr>
                <w:rFonts w:ascii="Calibri" w:eastAsia="MS Mincho" w:hAnsi="Calibri" w:cs="Calibri"/>
                <w:lang w:eastAsia="ja-JP"/>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14C268E"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17008D3"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3928EAC8" w14:textId="77777777">
        <w:tc>
          <w:tcPr>
            <w:tcW w:w="1818" w:type="dxa"/>
            <w:tcBorders>
              <w:top w:val="single" w:sz="4" w:space="0" w:color="auto"/>
              <w:left w:val="single" w:sz="4" w:space="0" w:color="auto"/>
              <w:bottom w:val="single" w:sz="4" w:space="0" w:color="auto"/>
              <w:right w:val="single" w:sz="4" w:space="0" w:color="auto"/>
            </w:tcBorders>
          </w:tcPr>
          <w:p w14:paraId="250C3B6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14F4578"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The prerequisite should be removed. </w:t>
            </w:r>
          </w:p>
        </w:tc>
      </w:tr>
      <w:tr w:rsidR="004B1528" w14:paraId="48C79F9A" w14:textId="77777777">
        <w:tc>
          <w:tcPr>
            <w:tcW w:w="1818" w:type="dxa"/>
            <w:tcBorders>
              <w:top w:val="single" w:sz="4" w:space="0" w:color="auto"/>
              <w:left w:val="single" w:sz="4" w:space="0" w:color="auto"/>
              <w:bottom w:val="single" w:sz="4" w:space="0" w:color="auto"/>
              <w:right w:val="single" w:sz="4" w:space="0" w:color="auto"/>
            </w:tcBorders>
          </w:tcPr>
          <w:p w14:paraId="71C3BA7E"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D66AAE"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to remove component 2.</w:t>
            </w:r>
          </w:p>
        </w:tc>
      </w:tr>
      <w:tr w:rsidR="00255A45" w14:paraId="227D753C" w14:textId="77777777">
        <w:tc>
          <w:tcPr>
            <w:tcW w:w="1818" w:type="dxa"/>
            <w:tcBorders>
              <w:top w:val="single" w:sz="4" w:space="0" w:color="auto"/>
              <w:left w:val="single" w:sz="4" w:space="0" w:color="auto"/>
              <w:bottom w:val="single" w:sz="4" w:space="0" w:color="auto"/>
              <w:right w:val="single" w:sz="4" w:space="0" w:color="auto"/>
            </w:tcBorders>
          </w:tcPr>
          <w:p w14:paraId="7954CC1F" w14:textId="060167EE" w:rsidR="00255A45" w:rsidRDefault="00255A4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527CA02" w14:textId="16E404CB" w:rsidR="00255A45" w:rsidRDefault="00B13D94">
            <w:pPr>
              <w:rPr>
                <w:rFonts w:ascii="Calibri" w:eastAsia="SimSun" w:hAnsi="Calibri" w:cs="Calibri"/>
                <w:lang w:eastAsia="zh-CN"/>
              </w:rPr>
            </w:pPr>
            <w:r>
              <w:rPr>
                <w:rFonts w:ascii="Calibri" w:eastAsia="SimSun" w:hAnsi="Calibri" w:cs="Calibri"/>
                <w:lang w:eastAsia="zh-CN"/>
              </w:rPr>
              <w:t>We prefer to remove the compoenent 2.</w:t>
            </w:r>
          </w:p>
        </w:tc>
      </w:tr>
      <w:tr w:rsidR="00CC24AF" w:rsidRPr="0063364C" w14:paraId="73B31853" w14:textId="77777777" w:rsidTr="00CC24AF">
        <w:tc>
          <w:tcPr>
            <w:tcW w:w="1818" w:type="dxa"/>
            <w:tcBorders>
              <w:top w:val="single" w:sz="4" w:space="0" w:color="auto"/>
              <w:left w:val="single" w:sz="4" w:space="0" w:color="auto"/>
              <w:bottom w:val="single" w:sz="4" w:space="0" w:color="auto"/>
              <w:right w:val="single" w:sz="4" w:space="0" w:color="auto"/>
            </w:tcBorders>
          </w:tcPr>
          <w:p w14:paraId="423F10E2"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08777E9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6B3FAA63"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047881C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1E1701F7"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2D42C3AB" w14:textId="77777777" w:rsidR="004B1528" w:rsidRPr="00CC24AF" w:rsidRDefault="004B1528">
      <w:pPr>
        <w:pStyle w:val="maintext"/>
        <w:ind w:firstLineChars="90" w:firstLine="180"/>
        <w:rPr>
          <w:rFonts w:ascii="Calibri" w:hAnsi="Calibri" w:cs="Arial"/>
          <w:color w:val="000000"/>
          <w:lang w:val="en-US"/>
        </w:rPr>
      </w:pPr>
    </w:p>
    <w:p w14:paraId="75594019" w14:textId="77777777" w:rsidR="004B1528" w:rsidRDefault="001311B1">
      <w:pPr>
        <w:pStyle w:val="Heading1"/>
        <w:numPr>
          <w:ilvl w:val="1"/>
          <w:numId w:val="12"/>
        </w:numPr>
        <w:jc w:val="both"/>
        <w:rPr>
          <w:color w:val="000000"/>
        </w:rPr>
      </w:pPr>
      <w:r>
        <w:rPr>
          <w:color w:val="000000"/>
        </w:rPr>
        <w:t>Issue 35: FG 23-6-2</w:t>
      </w:r>
    </w:p>
    <w:p w14:paraId="7BFCFC2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61AAB3" w14:textId="77777777" w:rsidR="004B1528" w:rsidRDefault="004B1528">
      <w:pPr>
        <w:pStyle w:val="maintext"/>
        <w:ind w:firstLineChars="90" w:firstLine="180"/>
        <w:rPr>
          <w:rFonts w:ascii="Calibri" w:hAnsi="Calibri" w:cs="Arial"/>
        </w:rPr>
      </w:pPr>
    </w:p>
    <w:p w14:paraId="44DE62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7E614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4B1528" w14:paraId="6388347B" w14:textId="77777777">
        <w:tc>
          <w:tcPr>
            <w:tcW w:w="0" w:type="auto"/>
            <w:shd w:val="clear" w:color="auto" w:fill="auto"/>
          </w:tcPr>
          <w:p w14:paraId="65667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7D215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23-6-2</w:t>
            </w:r>
          </w:p>
        </w:tc>
        <w:tc>
          <w:tcPr>
            <w:tcW w:w="0" w:type="auto"/>
            <w:shd w:val="clear" w:color="auto" w:fill="auto"/>
          </w:tcPr>
          <w:p w14:paraId="417FDA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60E149AF"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PDCCH scheduling SFN Scheme B PDSCH</w:t>
            </w:r>
          </w:p>
          <w:p w14:paraId="3DD4A2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217A5A1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DE62C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80E2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66D2AE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55137E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D7205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01B5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8C8E9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462366" w14:textId="77777777" w:rsidR="004B1528" w:rsidRDefault="001311B1">
            <w:pPr>
              <w:pStyle w:val="TAL"/>
              <w:rPr>
                <w:rFonts w:cs="Arial"/>
                <w:color w:val="000000" w:themeColor="text1"/>
                <w:szCs w:val="18"/>
              </w:rPr>
            </w:pPr>
            <w:r>
              <w:rPr>
                <w:rFonts w:cs="Arial"/>
                <w:color w:val="FF0000"/>
                <w:szCs w:val="18"/>
              </w:rPr>
              <w:t>Component 2 candidate values: {1, 2, 3, 4, 5, 6, 7, 8}</w:t>
            </w:r>
          </w:p>
          <w:p w14:paraId="47C8C7E9" w14:textId="77777777" w:rsidR="004B1528" w:rsidRDefault="004B1528">
            <w:pPr>
              <w:pStyle w:val="TAL"/>
              <w:rPr>
                <w:rFonts w:cs="Arial"/>
                <w:color w:val="000000" w:themeColor="text1"/>
                <w:szCs w:val="18"/>
              </w:rPr>
            </w:pPr>
          </w:p>
          <w:p w14:paraId="7CAA16E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243D6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B524CF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01951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5F8A5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B8A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C601578" w14:textId="77777777">
        <w:tc>
          <w:tcPr>
            <w:tcW w:w="1818" w:type="dxa"/>
            <w:tcBorders>
              <w:top w:val="single" w:sz="4" w:space="0" w:color="auto"/>
              <w:left w:val="single" w:sz="4" w:space="0" w:color="auto"/>
              <w:bottom w:val="single" w:sz="4" w:space="0" w:color="auto"/>
              <w:right w:val="single" w:sz="4" w:space="0" w:color="auto"/>
            </w:tcBorders>
          </w:tcPr>
          <w:p w14:paraId="666742C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2790FC1"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195E2938"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23-6-2 or 23-6-2b. We shouldn’t mandate the UE to support both FGs</w:t>
            </w:r>
          </w:p>
        </w:tc>
      </w:tr>
      <w:tr w:rsidR="004B1528" w14:paraId="515EFC8B" w14:textId="77777777">
        <w:tc>
          <w:tcPr>
            <w:tcW w:w="1818" w:type="dxa"/>
            <w:tcBorders>
              <w:top w:val="single" w:sz="4" w:space="0" w:color="auto"/>
              <w:left w:val="single" w:sz="4" w:space="0" w:color="auto"/>
              <w:bottom w:val="single" w:sz="4" w:space="0" w:color="auto"/>
              <w:right w:val="single" w:sz="4" w:space="0" w:color="auto"/>
            </w:tcBorders>
          </w:tcPr>
          <w:p w14:paraId="1D248B6A"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E052DCA"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7BA4E69" w14:textId="77777777" w:rsidR="004B1528" w:rsidRDefault="001311B1">
            <w:pPr>
              <w:rPr>
                <w:rFonts w:ascii="Calibri" w:eastAsia="MS Mincho" w:hAnsi="Calibri" w:cs="Calibri"/>
              </w:rPr>
            </w:pPr>
            <w:r>
              <w:rPr>
                <w:rFonts w:ascii="Calibri" w:eastAsia="MS Mincho" w:hAnsi="Calibri" w:cs="Calibri" w:hint="eastAsia"/>
                <w:lang w:eastAsia="ja-JP"/>
              </w:rPr>
              <w:lastRenderedPageBreak/>
              <w:t>O</w:t>
            </w:r>
            <w:r>
              <w:rPr>
                <w:rFonts w:ascii="Calibri" w:eastAsia="MS Mincho" w:hAnsi="Calibri" w:cs="Calibri"/>
                <w:lang w:eastAsia="ja-JP"/>
              </w:rPr>
              <w:t>n the other hand, we can support the note to clarify the basic UE capability for SFN.</w:t>
            </w:r>
          </w:p>
        </w:tc>
      </w:tr>
      <w:tr w:rsidR="004B1528" w14:paraId="3EF9F455" w14:textId="77777777">
        <w:tc>
          <w:tcPr>
            <w:tcW w:w="1818" w:type="dxa"/>
            <w:tcBorders>
              <w:top w:val="single" w:sz="4" w:space="0" w:color="auto"/>
              <w:left w:val="single" w:sz="4" w:space="0" w:color="auto"/>
              <w:bottom w:val="single" w:sz="4" w:space="0" w:color="auto"/>
              <w:right w:val="single" w:sz="4" w:space="0" w:color="auto"/>
            </w:tcBorders>
          </w:tcPr>
          <w:p w14:paraId="440B37A3"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D624B91" w14:textId="77777777" w:rsidR="004B1528" w:rsidRDefault="001311B1">
            <w:pPr>
              <w:rPr>
                <w:rFonts w:ascii="Calibri" w:eastAsia="MS Mincho" w:hAnsi="Calibri" w:cs="Calibri"/>
              </w:rPr>
            </w:pPr>
            <w:r>
              <w:rPr>
                <w:rFonts w:ascii="Calibri" w:eastAsia="MS Mincho" w:hAnsi="Calibri" w:cs="Calibri" w:hint="eastAsia"/>
              </w:rPr>
              <w:t xml:space="preserve">The note should be removed. </w:t>
            </w:r>
          </w:p>
        </w:tc>
      </w:tr>
      <w:tr w:rsidR="004B1528" w14:paraId="56F11FE1" w14:textId="77777777">
        <w:tc>
          <w:tcPr>
            <w:tcW w:w="1818" w:type="dxa"/>
            <w:tcBorders>
              <w:top w:val="single" w:sz="4" w:space="0" w:color="auto"/>
              <w:left w:val="single" w:sz="4" w:space="0" w:color="auto"/>
              <w:bottom w:val="single" w:sz="4" w:space="0" w:color="auto"/>
              <w:right w:val="single" w:sz="4" w:space="0" w:color="auto"/>
            </w:tcBorders>
          </w:tcPr>
          <w:p w14:paraId="161F480F"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1C1F7F"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to remove component 2.</w:t>
            </w:r>
          </w:p>
        </w:tc>
      </w:tr>
      <w:tr w:rsidR="00B13D94" w14:paraId="2279A454" w14:textId="77777777">
        <w:tc>
          <w:tcPr>
            <w:tcW w:w="1818" w:type="dxa"/>
            <w:tcBorders>
              <w:top w:val="single" w:sz="4" w:space="0" w:color="auto"/>
              <w:left w:val="single" w:sz="4" w:space="0" w:color="auto"/>
              <w:bottom w:val="single" w:sz="4" w:space="0" w:color="auto"/>
              <w:right w:val="single" w:sz="4" w:space="0" w:color="auto"/>
            </w:tcBorders>
          </w:tcPr>
          <w:p w14:paraId="158C5A32" w14:textId="2F559FB5" w:rsidR="00B13D94" w:rsidRDefault="00B13D94">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46CF180" w14:textId="060FCF02" w:rsidR="00B13D94" w:rsidRDefault="00B13D94">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4CCCF6F8" w14:textId="77777777" w:rsidTr="00CC24AF">
        <w:tc>
          <w:tcPr>
            <w:tcW w:w="1818" w:type="dxa"/>
            <w:tcBorders>
              <w:top w:val="single" w:sz="4" w:space="0" w:color="auto"/>
              <w:left w:val="single" w:sz="4" w:space="0" w:color="auto"/>
              <w:bottom w:val="single" w:sz="4" w:space="0" w:color="auto"/>
              <w:right w:val="single" w:sz="4" w:space="0" w:color="auto"/>
            </w:tcBorders>
          </w:tcPr>
          <w:p w14:paraId="732E50C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2DE45A0"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3421E8DD"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13EF22AE"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812301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7B60E548" w14:textId="77777777" w:rsidR="004B1528" w:rsidRPr="00CC24AF" w:rsidRDefault="004B1528">
      <w:pPr>
        <w:pStyle w:val="maintext"/>
        <w:ind w:firstLineChars="90" w:firstLine="180"/>
        <w:rPr>
          <w:rFonts w:ascii="Calibri" w:hAnsi="Calibri" w:cs="Arial"/>
          <w:color w:val="000000"/>
          <w:lang w:val="en-US"/>
        </w:rPr>
      </w:pPr>
    </w:p>
    <w:p w14:paraId="4F490699" w14:textId="77777777" w:rsidR="004B1528" w:rsidRDefault="004B1528">
      <w:pPr>
        <w:pStyle w:val="maintext"/>
        <w:ind w:firstLineChars="90" w:firstLine="180"/>
        <w:rPr>
          <w:rFonts w:ascii="Calibri" w:hAnsi="Calibri" w:cs="Arial"/>
          <w:color w:val="000000"/>
          <w:lang w:val="en-US"/>
        </w:rPr>
      </w:pPr>
    </w:p>
    <w:p w14:paraId="3F8EF6C5" w14:textId="77777777" w:rsidR="004B1528" w:rsidRDefault="001311B1">
      <w:pPr>
        <w:pStyle w:val="Heading1"/>
        <w:numPr>
          <w:ilvl w:val="1"/>
          <w:numId w:val="12"/>
        </w:numPr>
        <w:jc w:val="both"/>
        <w:rPr>
          <w:color w:val="000000"/>
        </w:rPr>
      </w:pPr>
      <w:r>
        <w:rPr>
          <w:color w:val="000000"/>
        </w:rPr>
        <w:t>Issue 36: FG 23-6-2a</w:t>
      </w:r>
    </w:p>
    <w:p w14:paraId="6A9DBF93"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0CB6CB4" w14:textId="77777777" w:rsidR="004B1528" w:rsidRDefault="004B1528">
      <w:pPr>
        <w:pStyle w:val="maintext"/>
        <w:ind w:firstLineChars="90" w:firstLine="180"/>
        <w:rPr>
          <w:rFonts w:ascii="Calibri" w:hAnsi="Calibri" w:cs="Arial"/>
        </w:rPr>
      </w:pPr>
    </w:p>
    <w:p w14:paraId="57160A5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9844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4B1528" w14:paraId="11F76483" w14:textId="77777777">
        <w:tc>
          <w:tcPr>
            <w:tcW w:w="0" w:type="auto"/>
            <w:shd w:val="clear" w:color="auto" w:fill="auto"/>
          </w:tcPr>
          <w:p w14:paraId="03892E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0C242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7780CBE1" w14:textId="3B77288E"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Dynamic switching </w:t>
            </w:r>
            <w:r w:rsidR="00844706">
              <w:rPr>
                <w:rFonts w:ascii="Arial" w:hAnsi="Arial" w:cs="Arial"/>
                <w:color w:val="000000" w:themeColor="text1"/>
                <w:sz w:val="18"/>
                <w:szCs w:val="18"/>
                <w:lang w:eastAsia="zh-CN"/>
              </w:rPr>
              <w:t>–</w:t>
            </w:r>
            <w:r>
              <w:rPr>
                <w:rFonts w:ascii="Arial" w:hAnsi="Arial" w:cs="Arial"/>
                <w:color w:val="000000" w:themeColor="text1"/>
                <w:sz w:val="18"/>
                <w:szCs w:val="18"/>
                <w:lang w:eastAsia="zh-CN"/>
              </w:rPr>
              <w:t xml:space="preserve"> scheme B</w:t>
            </w:r>
          </w:p>
        </w:tc>
        <w:tc>
          <w:tcPr>
            <w:tcW w:w="0" w:type="auto"/>
            <w:shd w:val="clear" w:color="auto" w:fill="auto"/>
          </w:tcPr>
          <w:p w14:paraId="231A65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46BCAB0B"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4EFA9A1D"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EF7318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C3531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FC3C9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2508D4F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65A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4C2B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435AFB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AA408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AD7A51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EAF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569B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14EC0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C992CC" w14:textId="77777777">
        <w:tc>
          <w:tcPr>
            <w:tcW w:w="1818" w:type="dxa"/>
            <w:tcBorders>
              <w:top w:val="single" w:sz="4" w:space="0" w:color="auto"/>
              <w:left w:val="single" w:sz="4" w:space="0" w:color="auto"/>
              <w:bottom w:val="single" w:sz="4" w:space="0" w:color="auto"/>
              <w:right w:val="single" w:sz="4" w:space="0" w:color="auto"/>
            </w:tcBorders>
          </w:tcPr>
          <w:p w14:paraId="72BE96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8E1BB4" w14:textId="77777777" w:rsidR="004B1528" w:rsidRDefault="001311B1">
            <w:pPr>
              <w:rPr>
                <w:rFonts w:ascii="Calibri" w:eastAsia="MS Mincho" w:hAnsi="Calibri" w:cs="Calibri"/>
              </w:rPr>
            </w:pPr>
            <w:r>
              <w:rPr>
                <w:rFonts w:ascii="Calibri" w:eastAsia="MS Mincho" w:hAnsi="Calibri" w:cs="Calibri"/>
              </w:rPr>
              <w:t>Support.</w:t>
            </w:r>
          </w:p>
        </w:tc>
      </w:tr>
      <w:tr w:rsidR="004B1528" w14:paraId="0613F4FD" w14:textId="77777777">
        <w:tc>
          <w:tcPr>
            <w:tcW w:w="1818" w:type="dxa"/>
            <w:tcBorders>
              <w:top w:val="single" w:sz="4" w:space="0" w:color="auto"/>
              <w:left w:val="single" w:sz="4" w:space="0" w:color="auto"/>
              <w:bottom w:val="single" w:sz="4" w:space="0" w:color="auto"/>
              <w:right w:val="single" w:sz="4" w:space="0" w:color="auto"/>
            </w:tcBorders>
          </w:tcPr>
          <w:p w14:paraId="12115D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F4646B9"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6F483030" w14:textId="77777777">
        <w:tc>
          <w:tcPr>
            <w:tcW w:w="1818" w:type="dxa"/>
            <w:tcBorders>
              <w:top w:val="single" w:sz="4" w:space="0" w:color="auto"/>
              <w:left w:val="single" w:sz="4" w:space="0" w:color="auto"/>
              <w:bottom w:val="single" w:sz="4" w:space="0" w:color="auto"/>
              <w:right w:val="single" w:sz="4" w:space="0" w:color="auto"/>
            </w:tcBorders>
          </w:tcPr>
          <w:p w14:paraId="46AA2FDA"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FAA2E7"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844706" w14:paraId="5CDDC3CC" w14:textId="77777777">
        <w:tc>
          <w:tcPr>
            <w:tcW w:w="1818" w:type="dxa"/>
            <w:tcBorders>
              <w:top w:val="single" w:sz="4" w:space="0" w:color="auto"/>
              <w:left w:val="single" w:sz="4" w:space="0" w:color="auto"/>
              <w:bottom w:val="single" w:sz="4" w:space="0" w:color="auto"/>
              <w:right w:val="single" w:sz="4" w:space="0" w:color="auto"/>
            </w:tcBorders>
          </w:tcPr>
          <w:p w14:paraId="4660642C" w14:textId="4C36A5A0" w:rsidR="00844706" w:rsidRDefault="00844706">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AEFCECF" w14:textId="0DF4C9C8" w:rsidR="00844706" w:rsidRDefault="00844706">
            <w:pPr>
              <w:rPr>
                <w:rFonts w:ascii="Calibri" w:eastAsia="SimSun" w:hAnsi="Calibri" w:cs="Calibri"/>
                <w:lang w:eastAsia="zh-CN"/>
              </w:rPr>
            </w:pPr>
            <w:r>
              <w:rPr>
                <w:rFonts w:ascii="Calibri" w:eastAsia="SimSun" w:hAnsi="Calibri" w:cs="Calibri"/>
                <w:lang w:eastAsia="zh-CN"/>
              </w:rPr>
              <w:t>Support.</w:t>
            </w:r>
          </w:p>
        </w:tc>
      </w:tr>
    </w:tbl>
    <w:p w14:paraId="3F6D8B16" w14:textId="77777777" w:rsidR="004B1528" w:rsidRDefault="004B1528">
      <w:pPr>
        <w:pStyle w:val="maintext"/>
        <w:ind w:firstLineChars="90" w:firstLine="180"/>
        <w:rPr>
          <w:rFonts w:ascii="Calibri" w:hAnsi="Calibri" w:cs="Arial"/>
          <w:color w:val="000000"/>
        </w:rPr>
      </w:pPr>
    </w:p>
    <w:p w14:paraId="687DA953" w14:textId="77777777" w:rsidR="004B1528" w:rsidRDefault="001311B1">
      <w:pPr>
        <w:pStyle w:val="Heading1"/>
        <w:numPr>
          <w:ilvl w:val="1"/>
          <w:numId w:val="12"/>
        </w:numPr>
        <w:jc w:val="both"/>
        <w:rPr>
          <w:color w:val="000000"/>
        </w:rPr>
      </w:pPr>
      <w:r>
        <w:rPr>
          <w:color w:val="000000"/>
        </w:rPr>
        <w:t>Issue 37: FG 23-6-2b</w:t>
      </w:r>
    </w:p>
    <w:p w14:paraId="37D5C94B"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F980A8E" w14:textId="77777777" w:rsidR="004B1528" w:rsidRDefault="004B1528">
      <w:pPr>
        <w:pStyle w:val="maintext"/>
        <w:ind w:firstLineChars="90" w:firstLine="180"/>
        <w:rPr>
          <w:rFonts w:ascii="Calibri" w:hAnsi="Calibri" w:cs="Arial"/>
        </w:rPr>
      </w:pPr>
    </w:p>
    <w:p w14:paraId="26D9A7E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C0DB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4B1528" w14:paraId="105620C9" w14:textId="77777777">
        <w:tc>
          <w:tcPr>
            <w:tcW w:w="0" w:type="auto"/>
            <w:shd w:val="clear" w:color="auto" w:fill="auto"/>
          </w:tcPr>
          <w:p w14:paraId="7477A8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2D8B3A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23-6-2b</w:t>
            </w:r>
          </w:p>
        </w:tc>
        <w:tc>
          <w:tcPr>
            <w:tcW w:w="0" w:type="auto"/>
            <w:shd w:val="clear" w:color="auto" w:fill="auto"/>
          </w:tcPr>
          <w:p w14:paraId="5148F5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76F8E21E"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PDSCH scheduled by single TRP PDCCH</w:t>
            </w:r>
          </w:p>
          <w:p w14:paraId="45079F1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506F41D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23-6-2</w:t>
            </w:r>
          </w:p>
        </w:tc>
        <w:tc>
          <w:tcPr>
            <w:tcW w:w="0" w:type="auto"/>
            <w:shd w:val="clear" w:color="auto" w:fill="auto"/>
          </w:tcPr>
          <w:p w14:paraId="573DEB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7D7D033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F16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2A1589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175A6B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C98C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9217A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66523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Component 2 candidate values: {1, 2, 3, 4, 5, 6, 7, 8}</w:t>
            </w:r>
          </w:p>
        </w:tc>
        <w:tc>
          <w:tcPr>
            <w:tcW w:w="0" w:type="auto"/>
            <w:shd w:val="clear" w:color="auto" w:fill="auto"/>
          </w:tcPr>
          <w:p w14:paraId="446C78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5334714C"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8EAC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B45E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E497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7A8642D" w14:textId="77777777">
        <w:tc>
          <w:tcPr>
            <w:tcW w:w="1818" w:type="dxa"/>
            <w:tcBorders>
              <w:top w:val="single" w:sz="4" w:space="0" w:color="auto"/>
              <w:left w:val="single" w:sz="4" w:space="0" w:color="auto"/>
              <w:bottom w:val="single" w:sz="4" w:space="0" w:color="auto"/>
              <w:right w:val="single" w:sz="4" w:space="0" w:color="auto"/>
            </w:tcBorders>
          </w:tcPr>
          <w:p w14:paraId="35896B7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3ED0A13" w14:textId="77777777" w:rsidR="004B1528" w:rsidRDefault="001311B1">
            <w:pPr>
              <w:rPr>
                <w:rFonts w:ascii="Calibri" w:eastAsia="MS Mincho" w:hAnsi="Calibri" w:cs="Calibri"/>
              </w:rPr>
            </w:pPr>
            <w:r>
              <w:rPr>
                <w:rFonts w:ascii="Calibri" w:eastAsia="MS Mincho" w:hAnsi="Calibri" w:cs="Calibri"/>
              </w:rPr>
              <w:t xml:space="preserve">Support. Prerequire 23-6-2 may not be needed. </w:t>
            </w:r>
          </w:p>
        </w:tc>
      </w:tr>
      <w:tr w:rsidR="004B1528" w14:paraId="1A538E09" w14:textId="77777777">
        <w:tc>
          <w:tcPr>
            <w:tcW w:w="1818" w:type="dxa"/>
            <w:tcBorders>
              <w:top w:val="single" w:sz="4" w:space="0" w:color="auto"/>
              <w:left w:val="single" w:sz="4" w:space="0" w:color="auto"/>
              <w:bottom w:val="single" w:sz="4" w:space="0" w:color="auto"/>
              <w:right w:val="single" w:sz="4" w:space="0" w:color="auto"/>
            </w:tcBorders>
          </w:tcPr>
          <w:p w14:paraId="4217F421" w14:textId="77777777" w:rsidR="004B1528" w:rsidRDefault="001311B1">
            <w:pPr>
              <w:rPr>
                <w:rFonts w:ascii="Calibri" w:eastAsia="MS Mincho" w:hAnsi="Calibri" w:cs="Calibri"/>
              </w:rPr>
            </w:pPr>
            <w:r>
              <w:rPr>
                <w:rFonts w:ascii="Calibri" w:eastAsia="MS Mincho" w:hAnsi="Calibri" w:cs="Calibri"/>
                <w:lang w:eastAsia="ja-JP"/>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2BFD7167"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34F446F9" w14:textId="77777777" w:rsidR="004B1528" w:rsidRDefault="001311B1">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7B97A94D" w14:textId="77777777">
        <w:tc>
          <w:tcPr>
            <w:tcW w:w="1818" w:type="dxa"/>
            <w:tcBorders>
              <w:top w:val="single" w:sz="4" w:space="0" w:color="auto"/>
              <w:left w:val="single" w:sz="4" w:space="0" w:color="auto"/>
              <w:bottom w:val="single" w:sz="4" w:space="0" w:color="auto"/>
              <w:right w:val="single" w:sz="4" w:space="0" w:color="auto"/>
            </w:tcBorders>
          </w:tcPr>
          <w:p w14:paraId="127C9F0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1EC9186"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7B21923F" w14:textId="77777777">
        <w:tc>
          <w:tcPr>
            <w:tcW w:w="1818" w:type="dxa"/>
            <w:tcBorders>
              <w:top w:val="single" w:sz="4" w:space="0" w:color="auto"/>
              <w:left w:val="single" w:sz="4" w:space="0" w:color="auto"/>
              <w:bottom w:val="single" w:sz="4" w:space="0" w:color="auto"/>
              <w:right w:val="single" w:sz="4" w:space="0" w:color="auto"/>
            </w:tcBorders>
          </w:tcPr>
          <w:p w14:paraId="0446F73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85F555" w14:textId="77777777" w:rsidR="004B1528" w:rsidRDefault="001311B1">
            <w:pPr>
              <w:rPr>
                <w:rFonts w:ascii="Calibri" w:eastAsia="MS Mincho" w:hAnsi="Calibri" w:cs="Calibri"/>
                <w:lang w:eastAsia="ja-JP"/>
              </w:rPr>
            </w:pPr>
            <w:r>
              <w:rPr>
                <w:rFonts w:ascii="Calibri" w:eastAsia="SimSun" w:hAnsi="Calibri" w:cs="Calibri" w:hint="eastAsia"/>
                <w:lang w:eastAsia="zh-CN"/>
              </w:rPr>
              <w:t>Agree with DOCOMO to remove component 2.</w:t>
            </w:r>
          </w:p>
        </w:tc>
      </w:tr>
      <w:tr w:rsidR="00895180" w14:paraId="5D261D0A" w14:textId="77777777">
        <w:tc>
          <w:tcPr>
            <w:tcW w:w="1818" w:type="dxa"/>
            <w:tcBorders>
              <w:top w:val="single" w:sz="4" w:space="0" w:color="auto"/>
              <w:left w:val="single" w:sz="4" w:space="0" w:color="auto"/>
              <w:bottom w:val="single" w:sz="4" w:space="0" w:color="auto"/>
              <w:right w:val="single" w:sz="4" w:space="0" w:color="auto"/>
            </w:tcBorders>
          </w:tcPr>
          <w:p w14:paraId="078B7D80" w14:textId="02E26A99" w:rsidR="00895180" w:rsidRDefault="00895180" w:rsidP="0089518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5A52C6" w14:textId="432023CF" w:rsidR="00895180" w:rsidRDefault="00895180" w:rsidP="00895180">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1AAE87EA" w14:textId="77777777" w:rsidTr="00CC24AF">
        <w:tc>
          <w:tcPr>
            <w:tcW w:w="1818" w:type="dxa"/>
            <w:tcBorders>
              <w:top w:val="single" w:sz="4" w:space="0" w:color="auto"/>
              <w:left w:val="single" w:sz="4" w:space="0" w:color="auto"/>
              <w:bottom w:val="single" w:sz="4" w:space="0" w:color="auto"/>
              <w:right w:val="single" w:sz="4" w:space="0" w:color="auto"/>
            </w:tcBorders>
          </w:tcPr>
          <w:p w14:paraId="799BDA5C"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B14E2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1B4BA5C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4024C9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E5C6C2B"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51F468F5" w14:textId="77777777" w:rsidR="004B1528" w:rsidRPr="00CC24AF" w:rsidRDefault="004B1528">
      <w:pPr>
        <w:pStyle w:val="maintext"/>
        <w:ind w:firstLineChars="90" w:firstLine="180"/>
        <w:rPr>
          <w:rFonts w:ascii="Calibri" w:hAnsi="Calibri" w:cs="Arial"/>
          <w:color w:val="000000"/>
          <w:lang w:val="en-US"/>
        </w:rPr>
      </w:pPr>
    </w:p>
    <w:p w14:paraId="286B5267" w14:textId="77777777" w:rsidR="004B1528" w:rsidRDefault="004B1528">
      <w:pPr>
        <w:pStyle w:val="maintext"/>
        <w:ind w:firstLineChars="90" w:firstLine="180"/>
        <w:rPr>
          <w:rFonts w:ascii="Calibri" w:hAnsi="Calibri" w:cs="Arial"/>
          <w:color w:val="000000"/>
          <w:lang w:val="en-US"/>
        </w:rPr>
      </w:pPr>
    </w:p>
    <w:p w14:paraId="3844F343" w14:textId="77777777" w:rsidR="004B1528" w:rsidRDefault="001311B1">
      <w:pPr>
        <w:pStyle w:val="Heading1"/>
        <w:numPr>
          <w:ilvl w:val="1"/>
          <w:numId w:val="12"/>
        </w:numPr>
        <w:jc w:val="both"/>
        <w:rPr>
          <w:color w:val="000000"/>
        </w:rPr>
      </w:pPr>
      <w:r>
        <w:rPr>
          <w:color w:val="000000"/>
        </w:rPr>
        <w:t>Issue 38: FG 23-6-3</w:t>
      </w:r>
    </w:p>
    <w:p w14:paraId="483533D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C13C662" w14:textId="77777777" w:rsidR="004B1528" w:rsidRDefault="004B1528">
      <w:pPr>
        <w:pStyle w:val="maintext"/>
        <w:ind w:firstLineChars="90" w:firstLine="180"/>
        <w:rPr>
          <w:rFonts w:ascii="Calibri" w:hAnsi="Calibri" w:cs="Arial"/>
        </w:rPr>
      </w:pPr>
    </w:p>
    <w:p w14:paraId="5DAE654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715B0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4B1528" w14:paraId="7FCC5DC4" w14:textId="77777777">
        <w:tc>
          <w:tcPr>
            <w:tcW w:w="0" w:type="auto"/>
            <w:shd w:val="clear" w:color="auto" w:fill="auto"/>
          </w:tcPr>
          <w:p w14:paraId="45BDA8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7E507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4866B1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6BA45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2FFDCE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CCA61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02FF6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0D73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082067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5E370AF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0AD07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09080A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49A40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9874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E36209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CB1A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DFCF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EE9C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5F1AD40" w14:textId="77777777">
        <w:tc>
          <w:tcPr>
            <w:tcW w:w="1818" w:type="dxa"/>
            <w:tcBorders>
              <w:top w:val="single" w:sz="4" w:space="0" w:color="auto"/>
              <w:left w:val="single" w:sz="4" w:space="0" w:color="auto"/>
              <w:bottom w:val="single" w:sz="4" w:space="0" w:color="auto"/>
              <w:right w:val="single" w:sz="4" w:space="0" w:color="auto"/>
            </w:tcBorders>
          </w:tcPr>
          <w:p w14:paraId="27C1F56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6F16662" w14:textId="77777777" w:rsidR="004B1528" w:rsidRDefault="001311B1">
            <w:pPr>
              <w:rPr>
                <w:rFonts w:ascii="Calibri" w:eastAsia="MS Mincho" w:hAnsi="Calibri" w:cs="Calibri"/>
              </w:rPr>
            </w:pPr>
            <w:r>
              <w:rPr>
                <w:rFonts w:ascii="Calibri" w:eastAsia="MS Mincho" w:hAnsi="Calibri" w:cs="Calibri"/>
              </w:rPr>
              <w:t>Support</w:t>
            </w:r>
          </w:p>
        </w:tc>
      </w:tr>
      <w:tr w:rsidR="004B1528" w14:paraId="1017A3D1" w14:textId="77777777">
        <w:tc>
          <w:tcPr>
            <w:tcW w:w="1818" w:type="dxa"/>
            <w:tcBorders>
              <w:top w:val="single" w:sz="4" w:space="0" w:color="auto"/>
              <w:left w:val="single" w:sz="4" w:space="0" w:color="auto"/>
              <w:bottom w:val="single" w:sz="4" w:space="0" w:color="auto"/>
              <w:right w:val="single" w:sz="4" w:space="0" w:color="auto"/>
            </w:tcBorders>
          </w:tcPr>
          <w:p w14:paraId="23901617"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9AC3FC7"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2DC20F4E" w14:textId="77777777">
        <w:tc>
          <w:tcPr>
            <w:tcW w:w="1818" w:type="dxa"/>
            <w:tcBorders>
              <w:top w:val="single" w:sz="4" w:space="0" w:color="auto"/>
              <w:left w:val="single" w:sz="4" w:space="0" w:color="auto"/>
              <w:bottom w:val="single" w:sz="4" w:space="0" w:color="auto"/>
              <w:right w:val="single" w:sz="4" w:space="0" w:color="auto"/>
            </w:tcBorders>
          </w:tcPr>
          <w:p w14:paraId="75F43954"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5483265"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C87105" w14:paraId="7ACF42EF" w14:textId="77777777">
        <w:tc>
          <w:tcPr>
            <w:tcW w:w="1818" w:type="dxa"/>
            <w:tcBorders>
              <w:top w:val="single" w:sz="4" w:space="0" w:color="auto"/>
              <w:left w:val="single" w:sz="4" w:space="0" w:color="auto"/>
              <w:bottom w:val="single" w:sz="4" w:space="0" w:color="auto"/>
              <w:right w:val="single" w:sz="4" w:space="0" w:color="auto"/>
            </w:tcBorders>
          </w:tcPr>
          <w:p w14:paraId="1BCB8EA1" w14:textId="422F7B52" w:rsidR="00C87105" w:rsidRDefault="00C8710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B2B6504" w14:textId="072FBA8E" w:rsidR="00C87105" w:rsidRDefault="00C87105">
            <w:pPr>
              <w:rPr>
                <w:rFonts w:ascii="Calibri" w:eastAsia="SimSun" w:hAnsi="Calibri" w:cs="Calibri"/>
                <w:lang w:eastAsia="zh-CN"/>
              </w:rPr>
            </w:pPr>
            <w:r>
              <w:rPr>
                <w:rFonts w:ascii="Calibri" w:eastAsia="SimSun" w:hAnsi="Calibri" w:cs="Calibri"/>
                <w:lang w:eastAsia="zh-CN"/>
              </w:rPr>
              <w:t>Support</w:t>
            </w:r>
          </w:p>
        </w:tc>
      </w:tr>
    </w:tbl>
    <w:p w14:paraId="08D1E92C" w14:textId="77777777" w:rsidR="004B1528" w:rsidRDefault="004B1528">
      <w:pPr>
        <w:pStyle w:val="maintext"/>
        <w:ind w:firstLineChars="90" w:firstLine="180"/>
        <w:rPr>
          <w:rFonts w:ascii="Calibri" w:hAnsi="Calibri" w:cs="Arial"/>
          <w:color w:val="000000"/>
        </w:rPr>
      </w:pPr>
    </w:p>
    <w:p w14:paraId="77EAFB8C" w14:textId="77777777" w:rsidR="004B1528" w:rsidRDefault="001311B1">
      <w:pPr>
        <w:pStyle w:val="Heading1"/>
        <w:numPr>
          <w:ilvl w:val="1"/>
          <w:numId w:val="12"/>
        </w:numPr>
        <w:jc w:val="both"/>
        <w:rPr>
          <w:color w:val="000000"/>
        </w:rPr>
      </w:pPr>
      <w:r>
        <w:rPr>
          <w:color w:val="000000"/>
        </w:rPr>
        <w:t>Issue 39: FG 23-6-4</w:t>
      </w:r>
    </w:p>
    <w:p w14:paraId="0CC11D6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791AF7D" w14:textId="77777777" w:rsidR="004B1528" w:rsidRDefault="004B1528">
      <w:pPr>
        <w:pStyle w:val="maintext"/>
        <w:ind w:firstLineChars="90" w:firstLine="180"/>
        <w:rPr>
          <w:rFonts w:ascii="Calibri" w:hAnsi="Calibri" w:cs="Arial"/>
        </w:rPr>
      </w:pPr>
    </w:p>
    <w:p w14:paraId="5B063BA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B6F6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4B1528" w14:paraId="6BD62B3D" w14:textId="77777777">
        <w:tc>
          <w:tcPr>
            <w:tcW w:w="0" w:type="auto"/>
            <w:shd w:val="clear" w:color="auto" w:fill="auto"/>
          </w:tcPr>
          <w:p w14:paraId="325E8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6FB3295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4746CF8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293E92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7F651E3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654601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49B549B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4ADA02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288F1BE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2F18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Pr>
                <w:rFonts w:ascii="Arial" w:eastAsia="SimSun" w:hAnsi="Arial" w:cs="Arial"/>
                <w:strike/>
                <w:color w:val="FF0000"/>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AC548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D7845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A0A74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2534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4EEFE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735701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245AD0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B42C1E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0BFF1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45365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0EE4135"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3B14D4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937135B"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23-6-1b or 23-6-2b should be added to the pre-requisite options. </w:t>
            </w:r>
          </w:p>
        </w:tc>
      </w:tr>
      <w:tr w:rsidR="004B1528" w14:paraId="483C2DB2"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0F485C1C"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6024715"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 xml:space="preserve">ot support the change of “the consequence if not supported”. The component 2 should be mandatory supported. Otherwise, DCI format 1_0 (without TCI state field) cannot be used in SFN if FG23-6-4 is not reported. If we adopt the change, we must to clarify the component 2 is </w:t>
            </w:r>
            <w:r>
              <w:rPr>
                <w:rFonts w:ascii="Calibri" w:eastAsia="MS Mincho" w:hAnsi="Calibri" w:cs="Calibri"/>
                <w:u w:val="single"/>
                <w:lang w:eastAsia="ja-JP"/>
              </w:rPr>
              <w:t>for DCI format 1_1/1_2</w:t>
            </w:r>
            <w:r>
              <w:rPr>
                <w:rFonts w:ascii="Calibri" w:eastAsia="MS Mincho" w:hAnsi="Calibri" w:cs="Calibri"/>
                <w:lang w:eastAsia="ja-JP"/>
              </w:rPr>
              <w:t xml:space="preserve"> only.</w:t>
            </w:r>
          </w:p>
          <w:p w14:paraId="006DD137" w14:textId="1A47D8C0" w:rsidR="004B1528" w:rsidRPr="002A43EE" w:rsidRDefault="001311B1" w:rsidP="002A43EE">
            <w:pPr>
              <w:pStyle w:val="ListParagraph"/>
              <w:numPr>
                <w:ilvl w:val="0"/>
                <w:numId w:val="135"/>
              </w:numPr>
              <w:autoSpaceDE w:val="0"/>
              <w:autoSpaceDN w:val="0"/>
              <w:adjustRightInd w:val="0"/>
              <w:snapToGrid w:val="0"/>
              <w:spacing w:afterLines="50"/>
              <w:rPr>
                <w:rFonts w:cs="Arial"/>
                <w:color w:val="000000" w:themeColor="text1"/>
                <w:sz w:val="18"/>
                <w:szCs w:val="18"/>
                <w:lang w:eastAsia="zh-CN"/>
              </w:rPr>
            </w:pPr>
            <w:r w:rsidRPr="002A43EE">
              <w:rPr>
                <w:rFonts w:cs="Arial"/>
                <w:color w:val="000000" w:themeColor="text1"/>
                <w:sz w:val="18"/>
                <w:szCs w:val="18"/>
                <w:lang w:eastAsia="zh-CN"/>
              </w:rPr>
              <w:t>Support PDSCH reception using default beam for Rel-17 enhanced SFN scheme when TCI field is not present in DCI</w:t>
            </w:r>
            <w:r>
              <w:t xml:space="preserve"> </w:t>
            </w:r>
            <w:r w:rsidRPr="002A43EE">
              <w:rPr>
                <w:rFonts w:cs="Arial"/>
                <w:color w:val="FF0000"/>
                <w:sz w:val="18"/>
                <w:szCs w:val="18"/>
                <w:lang w:eastAsia="zh-CN"/>
              </w:rPr>
              <w:t>format 1_1/1_2</w:t>
            </w:r>
            <w:r w:rsidRPr="002A43EE">
              <w:rPr>
                <w:rFonts w:cs="Arial"/>
                <w:color w:val="000000" w:themeColor="text1"/>
                <w:sz w:val="18"/>
                <w:szCs w:val="18"/>
                <w:lang w:eastAsia="zh-CN"/>
              </w:rPr>
              <w:t xml:space="preserve"> when PDSCH is scheduled with offset equal or larger than the threshold, if applicable</w:t>
            </w:r>
          </w:p>
          <w:p w14:paraId="0FFFE3A1" w14:textId="77777777" w:rsidR="004B1528" w:rsidRDefault="004B1528">
            <w:pPr>
              <w:rPr>
                <w:rFonts w:ascii="Calibri" w:eastAsia="MS Mincho" w:hAnsi="Calibri" w:cs="Calibri"/>
                <w:lang w:eastAsia="ja-JP"/>
              </w:rPr>
            </w:pPr>
          </w:p>
          <w:p w14:paraId="66CC5740"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or the pre-requisite, we support to remove [ ]. Re Qualcomm’s comment, since we believe FG23-6-1 or FG23-6-2 is a basic feature, there is no need to add other optional FGs as pre-requisite feature.</w:t>
            </w:r>
          </w:p>
        </w:tc>
      </w:tr>
      <w:tr w:rsidR="004B1528" w14:paraId="03CFBE0C"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7B1D5FD"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6B19F7"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2A43EE" w14:paraId="2E6DE740"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AC50114" w14:textId="16AD8805" w:rsidR="002A43EE" w:rsidRDefault="002A43E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2C72F4A" w14:textId="0234EE15" w:rsidR="002A43EE" w:rsidRDefault="009E1862">
            <w:pPr>
              <w:rPr>
                <w:rFonts w:ascii="Calibri" w:eastAsia="SimSun" w:hAnsi="Calibri" w:cs="Calibri"/>
                <w:lang w:eastAsia="zh-CN"/>
              </w:rPr>
            </w:pPr>
            <w:r>
              <w:rPr>
                <w:rFonts w:ascii="Calibri" w:eastAsia="SimSun" w:hAnsi="Calibri" w:cs="Calibri"/>
                <w:lang w:eastAsia="zh-CN"/>
              </w:rPr>
              <w:t>OK to support.</w:t>
            </w:r>
          </w:p>
        </w:tc>
      </w:tr>
    </w:tbl>
    <w:p w14:paraId="53BA975E" w14:textId="77777777" w:rsidR="004B1528" w:rsidRDefault="004B1528">
      <w:pPr>
        <w:pStyle w:val="maintext"/>
        <w:ind w:firstLineChars="90" w:firstLine="180"/>
        <w:rPr>
          <w:rFonts w:ascii="Calibri" w:hAnsi="Calibri" w:cs="Arial"/>
          <w:color w:val="000000"/>
        </w:rPr>
      </w:pPr>
    </w:p>
    <w:p w14:paraId="384DD627" w14:textId="77777777" w:rsidR="004B1528" w:rsidRDefault="001311B1">
      <w:pPr>
        <w:pStyle w:val="Heading1"/>
        <w:numPr>
          <w:ilvl w:val="1"/>
          <w:numId w:val="12"/>
        </w:numPr>
        <w:jc w:val="both"/>
        <w:rPr>
          <w:color w:val="000000"/>
        </w:rPr>
      </w:pPr>
      <w:r>
        <w:rPr>
          <w:color w:val="000000"/>
        </w:rPr>
        <w:t>Issue 40: FG 23-6-4a</w:t>
      </w:r>
    </w:p>
    <w:p w14:paraId="1D1D6A5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84583B" w14:textId="77777777" w:rsidR="004B1528" w:rsidRDefault="004B1528">
      <w:pPr>
        <w:pStyle w:val="maintext"/>
        <w:ind w:firstLineChars="90" w:firstLine="180"/>
        <w:rPr>
          <w:rFonts w:ascii="Calibri" w:hAnsi="Calibri" w:cs="Arial"/>
        </w:rPr>
      </w:pPr>
    </w:p>
    <w:p w14:paraId="4C3988C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402C3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498BCCCF" w14:textId="77777777">
        <w:tc>
          <w:tcPr>
            <w:tcW w:w="0" w:type="auto"/>
            <w:shd w:val="clear" w:color="auto" w:fill="auto"/>
          </w:tcPr>
          <w:p w14:paraId="76ED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DE41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2D958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p>
        </w:tc>
        <w:tc>
          <w:tcPr>
            <w:tcW w:w="0" w:type="auto"/>
            <w:shd w:val="clear" w:color="auto" w:fill="auto"/>
          </w:tcPr>
          <w:p w14:paraId="5D496527" w14:textId="77777777" w:rsidR="004B1528" w:rsidRDefault="001311B1">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63BA80D4" w14:textId="77777777" w:rsidR="004B1528" w:rsidRDefault="001311B1">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4ED21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183B63EE"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9756B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A3C6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F71A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 is not supported</w:t>
            </w:r>
          </w:p>
        </w:tc>
        <w:tc>
          <w:tcPr>
            <w:tcW w:w="0" w:type="auto"/>
            <w:shd w:val="clear" w:color="auto" w:fill="auto"/>
          </w:tcPr>
          <w:p w14:paraId="3BC510E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1226C2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EEDC1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2D7E2B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617D6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13CC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33CF67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8CD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C8283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BACE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905A28B" w14:textId="77777777">
        <w:tc>
          <w:tcPr>
            <w:tcW w:w="1818" w:type="dxa"/>
            <w:tcBorders>
              <w:top w:val="single" w:sz="4" w:space="0" w:color="auto"/>
              <w:left w:val="single" w:sz="4" w:space="0" w:color="auto"/>
              <w:bottom w:val="single" w:sz="4" w:space="0" w:color="auto"/>
              <w:right w:val="single" w:sz="4" w:space="0" w:color="auto"/>
            </w:tcBorders>
          </w:tcPr>
          <w:p w14:paraId="200AF65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F99C41E"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23-6-1-1 should be added where SFN PDCCH is configured. </w:t>
            </w:r>
          </w:p>
        </w:tc>
      </w:tr>
      <w:tr w:rsidR="004B1528" w14:paraId="14C2CE4D" w14:textId="77777777">
        <w:tc>
          <w:tcPr>
            <w:tcW w:w="1818" w:type="dxa"/>
            <w:tcBorders>
              <w:top w:val="single" w:sz="4" w:space="0" w:color="auto"/>
              <w:left w:val="single" w:sz="4" w:space="0" w:color="auto"/>
              <w:bottom w:val="single" w:sz="4" w:space="0" w:color="auto"/>
              <w:right w:val="single" w:sz="4" w:space="0" w:color="auto"/>
            </w:tcBorders>
          </w:tcPr>
          <w:p w14:paraId="58397AB2"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024F474" w14:textId="77777777" w:rsidR="004B1528" w:rsidRDefault="001311B1">
            <w:pPr>
              <w:rPr>
                <w:rFonts w:ascii="Calibri" w:eastAsia="MS Mincho" w:hAnsi="Calibri" w:cs="Calibri"/>
              </w:rPr>
            </w:pPr>
            <w:r>
              <w:rPr>
                <w:rFonts w:ascii="Calibri" w:eastAsia="MS Mincho" w:hAnsi="Calibri" w:cs="Calibri"/>
                <w:lang w:eastAsia="ja-JP"/>
              </w:rPr>
              <w:t>We support to remove [ ]. Re Qualcomm’s comment, since we believe FG23-6-1 or FG23-6-2 is a basic feature, there is no need to add other optional FGs as pre-requisite feature.</w:t>
            </w:r>
          </w:p>
        </w:tc>
      </w:tr>
      <w:tr w:rsidR="004B1528" w14:paraId="527EC3A6" w14:textId="77777777">
        <w:tc>
          <w:tcPr>
            <w:tcW w:w="1818" w:type="dxa"/>
            <w:tcBorders>
              <w:top w:val="single" w:sz="4" w:space="0" w:color="auto"/>
              <w:left w:val="single" w:sz="4" w:space="0" w:color="auto"/>
              <w:bottom w:val="single" w:sz="4" w:space="0" w:color="auto"/>
              <w:right w:val="single" w:sz="4" w:space="0" w:color="auto"/>
            </w:tcBorders>
          </w:tcPr>
          <w:p w14:paraId="10711061"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8E19C0"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5912DE" w14:paraId="678DBF65" w14:textId="77777777">
        <w:tc>
          <w:tcPr>
            <w:tcW w:w="1818" w:type="dxa"/>
            <w:tcBorders>
              <w:top w:val="single" w:sz="4" w:space="0" w:color="auto"/>
              <w:left w:val="single" w:sz="4" w:space="0" w:color="auto"/>
              <w:bottom w:val="single" w:sz="4" w:space="0" w:color="auto"/>
              <w:right w:val="single" w:sz="4" w:space="0" w:color="auto"/>
            </w:tcBorders>
          </w:tcPr>
          <w:p w14:paraId="121BB25E" w14:textId="2C2EE2E0" w:rsidR="005912DE" w:rsidRDefault="005912D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B967EDD" w14:textId="23406832" w:rsidR="005912DE" w:rsidRDefault="000E728F">
            <w:pPr>
              <w:rPr>
                <w:rFonts w:ascii="Calibri" w:eastAsia="SimSun" w:hAnsi="Calibri" w:cs="Calibri"/>
                <w:lang w:eastAsia="zh-CN"/>
              </w:rPr>
            </w:pPr>
            <w:r>
              <w:rPr>
                <w:rFonts w:ascii="Calibri" w:eastAsia="SimSun" w:hAnsi="Calibri" w:cs="Calibri"/>
                <w:lang w:eastAsia="zh-CN"/>
              </w:rPr>
              <w:t>We would like to clarify</w:t>
            </w:r>
            <w:r w:rsidR="000C21B4">
              <w:rPr>
                <w:rFonts w:ascii="Calibri" w:eastAsia="SimSun" w:hAnsi="Calibri" w:cs="Calibri"/>
                <w:lang w:eastAsia="zh-CN"/>
              </w:rPr>
              <w:t xml:space="preserve"> in FG name</w:t>
            </w:r>
            <w:r w:rsidR="00C2678B">
              <w:rPr>
                <w:rFonts w:ascii="Calibri" w:eastAsia="SimSun" w:hAnsi="Calibri" w:cs="Calibri"/>
                <w:lang w:eastAsia="zh-CN"/>
              </w:rPr>
              <w:t xml:space="preserve"> “</w:t>
            </w:r>
            <w:r w:rsidR="00C2678B">
              <w:rPr>
                <w:rFonts w:cs="Arial"/>
                <w:color w:val="000000" w:themeColor="text1"/>
                <w:sz w:val="18"/>
                <w:szCs w:val="18"/>
                <w:lang w:eastAsia="ja-JP"/>
              </w:rPr>
              <w:t>Default UL beam setup for SFN</w:t>
            </w:r>
            <w:r w:rsidR="00C2678B" w:rsidRPr="00C2678B">
              <w:rPr>
                <w:rFonts w:cs="Arial"/>
                <w:color w:val="FF0000"/>
                <w:sz w:val="18"/>
                <w:szCs w:val="18"/>
                <w:lang w:eastAsia="ja-JP"/>
              </w:rPr>
              <w:t xml:space="preserve"> PDCCH</w:t>
            </w:r>
            <w:r w:rsidR="00C2678B">
              <w:rPr>
                <w:rFonts w:ascii="Calibri" w:eastAsia="SimSun" w:hAnsi="Calibri" w:cs="Calibri"/>
                <w:lang w:eastAsia="zh-CN"/>
              </w:rPr>
              <w:t xml:space="preserve">”, and </w:t>
            </w:r>
            <w:r w:rsidR="000C21B4">
              <w:rPr>
                <w:rFonts w:ascii="Calibri" w:eastAsia="SimSun" w:hAnsi="Calibri" w:cs="Calibri"/>
                <w:lang w:eastAsia="zh-CN"/>
              </w:rPr>
              <w:t>the consequence “</w:t>
            </w:r>
            <w:r w:rsidR="000C21B4">
              <w:rPr>
                <w:rFonts w:cs="Arial"/>
                <w:color w:val="000000" w:themeColor="text1"/>
                <w:sz w:val="18"/>
                <w:szCs w:val="18"/>
                <w:lang w:eastAsia="ja-JP"/>
              </w:rPr>
              <w:t xml:space="preserve">Default UL beam setup for SFN </w:t>
            </w:r>
            <w:r w:rsidR="000C21B4" w:rsidRPr="000C21B4">
              <w:rPr>
                <w:rFonts w:cs="Arial"/>
                <w:color w:val="FF0000"/>
                <w:sz w:val="18"/>
                <w:szCs w:val="18"/>
                <w:lang w:eastAsia="ja-JP"/>
              </w:rPr>
              <w:t xml:space="preserve">PDCCH </w:t>
            </w:r>
            <w:r w:rsidR="000C21B4">
              <w:rPr>
                <w:rFonts w:cs="Arial"/>
                <w:color w:val="000000" w:themeColor="text1"/>
                <w:sz w:val="18"/>
                <w:szCs w:val="18"/>
                <w:lang w:eastAsia="ja-JP"/>
              </w:rPr>
              <w:t>is not supported”</w:t>
            </w:r>
            <w:r w:rsidR="00C2678B">
              <w:rPr>
                <w:rFonts w:cs="Arial"/>
                <w:color w:val="000000" w:themeColor="text1"/>
                <w:sz w:val="18"/>
                <w:szCs w:val="18"/>
                <w:lang w:eastAsia="ja-JP"/>
              </w:rPr>
              <w:t>. If there’s not SFN PDCCH</w:t>
            </w:r>
            <w:r w:rsidR="001311B1">
              <w:rPr>
                <w:rFonts w:cs="Arial"/>
                <w:color w:val="000000" w:themeColor="text1"/>
                <w:sz w:val="18"/>
                <w:szCs w:val="18"/>
                <w:lang w:eastAsia="ja-JP"/>
              </w:rPr>
              <w:t xml:space="preserve"> being configured, there’s no need for the default UL beam for SFN.</w:t>
            </w:r>
          </w:p>
        </w:tc>
      </w:tr>
    </w:tbl>
    <w:p w14:paraId="64249C88" w14:textId="77777777" w:rsidR="004B1528" w:rsidRDefault="004B1528">
      <w:pPr>
        <w:pStyle w:val="maintext"/>
        <w:ind w:firstLineChars="90" w:firstLine="180"/>
        <w:rPr>
          <w:rFonts w:ascii="Calibri" w:hAnsi="Calibri" w:cs="Arial"/>
          <w:color w:val="000000"/>
        </w:rPr>
      </w:pPr>
    </w:p>
    <w:p w14:paraId="6B95F674" w14:textId="77777777" w:rsidR="004B1528" w:rsidRDefault="001311B1">
      <w:pPr>
        <w:pStyle w:val="Heading1"/>
        <w:numPr>
          <w:ilvl w:val="1"/>
          <w:numId w:val="12"/>
        </w:numPr>
        <w:jc w:val="both"/>
        <w:rPr>
          <w:color w:val="000000"/>
        </w:rPr>
      </w:pPr>
      <w:r>
        <w:rPr>
          <w:color w:val="000000"/>
        </w:rPr>
        <w:t>Issue 41: FG 23-7-1</w:t>
      </w:r>
    </w:p>
    <w:p w14:paraId="731CB34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F179838" w14:textId="77777777" w:rsidR="004B1528" w:rsidRDefault="004B1528">
      <w:pPr>
        <w:pStyle w:val="maintext"/>
        <w:ind w:firstLineChars="90" w:firstLine="180"/>
        <w:rPr>
          <w:rFonts w:ascii="Calibri" w:hAnsi="Calibri" w:cs="Arial"/>
        </w:rPr>
      </w:pPr>
    </w:p>
    <w:p w14:paraId="373770F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F483C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6496DE33" w14:textId="77777777">
        <w:tc>
          <w:tcPr>
            <w:tcW w:w="0" w:type="auto"/>
            <w:shd w:val="clear" w:color="auto" w:fill="auto"/>
          </w:tcPr>
          <w:p w14:paraId="137116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747654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23-7-1</w:t>
            </w:r>
          </w:p>
        </w:tc>
        <w:tc>
          <w:tcPr>
            <w:tcW w:w="0" w:type="auto"/>
            <w:shd w:val="clear" w:color="auto" w:fill="auto"/>
          </w:tcPr>
          <w:p w14:paraId="7A8DD0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Basic Features of CSI Enhancement for Multi-TRP</w:t>
            </w:r>
          </w:p>
        </w:tc>
        <w:tc>
          <w:tcPr>
            <w:tcW w:w="0" w:type="auto"/>
            <w:shd w:val="clear" w:color="auto" w:fill="auto"/>
          </w:tcPr>
          <w:p w14:paraId="2D7A9724" w14:textId="77777777" w:rsidR="004B1528" w:rsidRDefault="001311B1">
            <w:pPr>
              <w:pStyle w:val="ListParagraph"/>
              <w:numPr>
                <w:ilvl w:val="0"/>
                <w:numId w:val="141"/>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530517F8"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cs="Arial"/>
                <w:color w:val="000000" w:themeColor="text1"/>
                <w:sz w:val="18"/>
                <w:szCs w:val="18"/>
              </w:rPr>
              <w:t>Maximum number of NZP CSI-RS resources in one CSI-RS resource set: Ks,max</w:t>
            </w:r>
          </w:p>
          <w:p w14:paraId="05756169"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0326A43B"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7C772FEA"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037624F7"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6674D2FF"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2ACF747A"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73B43F1D"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64E630B9" w14:textId="77777777" w:rsidR="004B1528" w:rsidRDefault="001311B1">
            <w:pPr>
              <w:pStyle w:val="ListParagraph"/>
              <w:numPr>
                <w:ilvl w:val="0"/>
                <w:numId w:val="141"/>
              </w:numPr>
              <w:spacing w:before="0" w:after="0"/>
              <w:contextualSpacing w:val="0"/>
              <w:jc w:val="left"/>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6DE80657" w14:textId="77777777" w:rsidR="004B1528" w:rsidRDefault="004B1528">
            <w:pPr>
              <w:ind w:left="360"/>
              <w:rPr>
                <w:rFonts w:eastAsia="Malgun Gothic" w:cs="Arial"/>
                <w:bCs/>
                <w:color w:val="000000" w:themeColor="text1"/>
                <w:kern w:val="2"/>
                <w:sz w:val="18"/>
                <w:szCs w:val="18"/>
                <w:lang w:eastAsia="zh-CN"/>
              </w:rPr>
            </w:pPr>
          </w:p>
          <w:p w14:paraId="79482F5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4D00A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21E33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AD576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3FE214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Enhancement for Multi-TRP is not supported</w:t>
            </w:r>
          </w:p>
        </w:tc>
        <w:tc>
          <w:tcPr>
            <w:tcW w:w="0" w:type="auto"/>
            <w:shd w:val="clear" w:color="auto" w:fill="auto"/>
          </w:tcPr>
          <w:p w14:paraId="47501A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70837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3A11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B630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6DB38C" w14:textId="77777777" w:rsidR="004B1528" w:rsidRDefault="001311B1">
            <w:pPr>
              <w:pStyle w:val="TAL"/>
              <w:rPr>
                <w:rFonts w:cs="Arial"/>
                <w:color w:val="000000" w:themeColor="text1"/>
                <w:szCs w:val="18"/>
              </w:rPr>
            </w:pPr>
            <w:r>
              <w:rPr>
                <w:rFonts w:cs="Arial"/>
                <w:color w:val="000000" w:themeColor="text1"/>
                <w:szCs w:val="18"/>
              </w:rPr>
              <w:t>Component 2 candidate value set: {2, 3, 4, 5, 6, 7, 8}</w:t>
            </w:r>
          </w:p>
          <w:p w14:paraId="568DE0CB" w14:textId="77777777" w:rsidR="004B1528" w:rsidRDefault="004B1528">
            <w:pPr>
              <w:pStyle w:val="TAL"/>
              <w:rPr>
                <w:rFonts w:cs="Arial"/>
                <w:color w:val="000000" w:themeColor="text1"/>
                <w:szCs w:val="18"/>
              </w:rPr>
            </w:pPr>
          </w:p>
          <w:p w14:paraId="1BF5AAE8" w14:textId="77777777" w:rsidR="004B1528" w:rsidRDefault="001311B1">
            <w:pPr>
              <w:pStyle w:val="TAL"/>
              <w:rPr>
                <w:rFonts w:cs="Arial"/>
                <w:color w:val="000000" w:themeColor="text1"/>
                <w:szCs w:val="18"/>
              </w:rPr>
            </w:pPr>
            <w:r>
              <w:rPr>
                <w:rFonts w:cs="Arial"/>
                <w:color w:val="000000" w:themeColor="text1"/>
                <w:szCs w:val="18"/>
              </w:rPr>
              <w:t>Component 3 candidate value set: { mode 1 with X=0, mode 2, both}</w:t>
            </w:r>
          </w:p>
          <w:p w14:paraId="3AAA53FC" w14:textId="77777777" w:rsidR="004B1528" w:rsidRDefault="004B1528">
            <w:pPr>
              <w:pStyle w:val="TAL"/>
              <w:rPr>
                <w:rFonts w:cs="Arial"/>
                <w:color w:val="000000" w:themeColor="text1"/>
                <w:szCs w:val="18"/>
              </w:rPr>
            </w:pPr>
          </w:p>
          <w:p w14:paraId="3364ABE3" w14:textId="77777777" w:rsidR="004B1528" w:rsidRDefault="001311B1">
            <w:pPr>
              <w:pStyle w:val="TAL"/>
              <w:rPr>
                <w:rFonts w:cs="Arial"/>
                <w:color w:val="000000" w:themeColor="text1"/>
                <w:szCs w:val="18"/>
              </w:rPr>
            </w:pPr>
            <w:r>
              <w:rPr>
                <w:rFonts w:cs="Arial"/>
                <w:color w:val="000000" w:themeColor="text1"/>
                <w:szCs w:val="18"/>
              </w:rPr>
              <w:t>Component 4 candidate values:</w:t>
            </w:r>
          </w:p>
          <w:p w14:paraId="3822E5ED" w14:textId="77777777" w:rsidR="004B1528" w:rsidRDefault="001311B1">
            <w:pPr>
              <w:pStyle w:val="TAL"/>
              <w:numPr>
                <w:ilvl w:val="0"/>
                <w:numId w:val="143"/>
              </w:numPr>
              <w:rPr>
                <w:rFonts w:cs="Arial"/>
                <w:color w:val="000000" w:themeColor="text1"/>
                <w:szCs w:val="18"/>
              </w:rPr>
            </w:pPr>
            <w:r>
              <w:rPr>
                <w:rFonts w:cs="Arial"/>
                <w:color w:val="000000" w:themeColor="text1"/>
                <w:szCs w:val="18"/>
              </w:rPr>
              <w:t>{2, 4, 8, 12, 16, 24, 32}</w:t>
            </w:r>
          </w:p>
          <w:p w14:paraId="2DDB935C"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64}</w:t>
            </w:r>
          </w:p>
          <w:p w14:paraId="5BB0F73A"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256}</w:t>
            </w:r>
          </w:p>
          <w:p w14:paraId="2F095EDD" w14:textId="77777777" w:rsidR="004B1528" w:rsidRDefault="001311B1">
            <w:pPr>
              <w:pStyle w:val="TAL"/>
              <w:rPr>
                <w:rFonts w:cs="Arial"/>
                <w:color w:val="000000" w:themeColor="text1"/>
                <w:szCs w:val="18"/>
              </w:rPr>
            </w:pPr>
            <w:r>
              <w:rPr>
                <w:rFonts w:cs="Arial"/>
                <w:color w:val="000000" w:themeColor="text1"/>
                <w:szCs w:val="18"/>
              </w:rPr>
              <w:br/>
            </w:r>
            <w:r>
              <w:rPr>
                <w:rFonts w:cs="Arial"/>
                <w:strike/>
                <w:color w:val="FF0000"/>
                <w:szCs w:val="18"/>
              </w:rPr>
              <w:t>[</w:t>
            </w:r>
            <w:r>
              <w:rPr>
                <w:rFonts w:cs="Arial"/>
                <w:color w:val="000000" w:themeColor="text1"/>
                <w:szCs w:val="18"/>
              </w:rPr>
              <w:t>Component 5: The list can have maximum of 16 pairs.</w:t>
            </w:r>
          </w:p>
          <w:p w14:paraId="15890241" w14:textId="77777777" w:rsidR="004B1528" w:rsidRDefault="001311B1">
            <w:pPr>
              <w:pStyle w:val="TAL"/>
              <w:rPr>
                <w:rFonts w:cs="Arial"/>
                <w:color w:val="000000" w:themeColor="text1"/>
                <w:szCs w:val="18"/>
              </w:rPr>
            </w:pPr>
            <w:r>
              <w:rPr>
                <w:rFonts w:cs="Arial"/>
                <w:color w:val="000000" w:themeColor="text1"/>
                <w:szCs w:val="18"/>
              </w:rPr>
              <w:t>- Y1: {1 to 4}</w:t>
            </w:r>
          </w:p>
          <w:p w14:paraId="44283368" w14:textId="77777777" w:rsidR="004B1528" w:rsidRDefault="001311B1">
            <w:pPr>
              <w:pStyle w:val="TAL"/>
              <w:rPr>
                <w:rFonts w:cs="Arial"/>
                <w:color w:val="000000" w:themeColor="text1"/>
                <w:szCs w:val="18"/>
              </w:rPr>
            </w:pPr>
            <w:r>
              <w:rPr>
                <w:rFonts w:cs="Arial"/>
                <w:color w:val="000000" w:themeColor="text1"/>
                <w:szCs w:val="18"/>
              </w:rPr>
              <w:t>- Y2: {1 to 8}</w:t>
            </w:r>
            <w:r>
              <w:rPr>
                <w:rFonts w:cs="Arial"/>
                <w:strike/>
                <w:color w:val="FF0000"/>
                <w:szCs w:val="18"/>
              </w:rPr>
              <w:t>]</w:t>
            </w:r>
          </w:p>
          <w:p w14:paraId="5548F4AC" w14:textId="77777777" w:rsidR="004B1528" w:rsidRDefault="004B1528">
            <w:pPr>
              <w:pStyle w:val="TAL"/>
              <w:rPr>
                <w:rFonts w:cs="Arial"/>
                <w:color w:val="000000" w:themeColor="text1"/>
                <w:szCs w:val="18"/>
              </w:rPr>
            </w:pPr>
          </w:p>
          <w:p w14:paraId="6ADF46CB"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6: The list can have maximum of 16 pairs.</w:t>
            </w:r>
          </w:p>
          <w:p w14:paraId="12ABD18F" w14:textId="77777777" w:rsidR="004B1528" w:rsidRDefault="001311B1">
            <w:pPr>
              <w:pStyle w:val="TAL"/>
              <w:rPr>
                <w:rFonts w:cs="Arial"/>
                <w:color w:val="000000" w:themeColor="text1"/>
                <w:szCs w:val="18"/>
              </w:rPr>
            </w:pPr>
            <w:r>
              <w:rPr>
                <w:rFonts w:cs="Arial"/>
                <w:color w:val="000000" w:themeColor="text1"/>
                <w:szCs w:val="18"/>
              </w:rPr>
              <w:t>- X1: {1 to 16}</w:t>
            </w:r>
          </w:p>
          <w:p w14:paraId="64931F82" w14:textId="77777777" w:rsidR="004B1528" w:rsidRDefault="001311B1">
            <w:pPr>
              <w:pStyle w:val="TAL"/>
              <w:rPr>
                <w:rFonts w:cs="Arial"/>
                <w:color w:val="000000" w:themeColor="text1"/>
                <w:szCs w:val="18"/>
              </w:rPr>
            </w:pPr>
            <w:r>
              <w:rPr>
                <w:rFonts w:cs="Arial"/>
                <w:color w:val="000000" w:themeColor="text1"/>
                <w:szCs w:val="18"/>
              </w:rPr>
              <w:t>- X2: {1 to 32}</w:t>
            </w:r>
            <w:r>
              <w:rPr>
                <w:rFonts w:cs="Arial"/>
                <w:strike/>
                <w:color w:val="FF0000"/>
                <w:szCs w:val="18"/>
              </w:rPr>
              <w:t>]</w:t>
            </w:r>
          </w:p>
          <w:p w14:paraId="7B2C9FC8" w14:textId="77777777" w:rsidR="004B1528" w:rsidRDefault="004B1528">
            <w:pPr>
              <w:pStyle w:val="TAL"/>
              <w:rPr>
                <w:rFonts w:cs="Arial"/>
                <w:color w:val="000000" w:themeColor="text1"/>
                <w:szCs w:val="18"/>
                <w:highlight w:val="yellow"/>
              </w:rPr>
            </w:pPr>
          </w:p>
          <w:p w14:paraId="79FAA886" w14:textId="77777777" w:rsidR="004B1528" w:rsidRDefault="001311B1">
            <w:pPr>
              <w:pStyle w:val="TAL"/>
              <w:rPr>
                <w:rFonts w:cs="Arial"/>
                <w:color w:val="FF0000"/>
                <w:szCs w:val="18"/>
                <w:highlight w:val="yellow"/>
              </w:rPr>
            </w:pPr>
            <w:r>
              <w:rPr>
                <w:rFonts w:cs="Arial"/>
                <w:color w:val="FF0000"/>
                <w:szCs w:val="18"/>
              </w:rPr>
              <w:t>Component 7 candidate values: {mode 1, both mode 1 and mode 2}</w:t>
            </w:r>
          </w:p>
          <w:p w14:paraId="20201A09" w14:textId="77777777" w:rsidR="004B1528" w:rsidRDefault="004B1528">
            <w:pPr>
              <w:pStyle w:val="TAL"/>
              <w:rPr>
                <w:rFonts w:cs="Arial"/>
                <w:color w:val="000000" w:themeColor="text1"/>
                <w:szCs w:val="18"/>
                <w:highlight w:val="yellow"/>
              </w:rPr>
            </w:pPr>
          </w:p>
          <w:p w14:paraId="0A93A0C4"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‘NCJT’ is not used in RAN1 specifications and will be aligned with 38.214</w:t>
            </w:r>
          </w:p>
        </w:tc>
        <w:tc>
          <w:tcPr>
            <w:tcW w:w="0" w:type="auto"/>
            <w:shd w:val="clear" w:color="auto" w:fill="auto"/>
          </w:tcPr>
          <w:p w14:paraId="5C8B3C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AD7296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F3D5F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5B932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9375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28405D" w14:textId="77777777">
        <w:tc>
          <w:tcPr>
            <w:tcW w:w="1818" w:type="dxa"/>
            <w:tcBorders>
              <w:top w:val="single" w:sz="4" w:space="0" w:color="auto"/>
              <w:left w:val="single" w:sz="4" w:space="0" w:color="auto"/>
              <w:bottom w:val="single" w:sz="4" w:space="0" w:color="auto"/>
              <w:right w:val="single" w:sz="4" w:space="0" w:color="auto"/>
            </w:tcBorders>
          </w:tcPr>
          <w:p w14:paraId="50732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DE541C3" w14:textId="77777777" w:rsidR="004B1528" w:rsidRDefault="001311B1">
            <w:pPr>
              <w:rPr>
                <w:rFonts w:ascii="Calibri" w:eastAsia="MS Mincho" w:hAnsi="Calibri" w:cs="Calibri"/>
              </w:rPr>
            </w:pPr>
            <w:r>
              <w:rPr>
                <w:rFonts w:ascii="Calibri" w:eastAsia="MS Mincho" w:hAnsi="Calibri" w:cs="Calibri"/>
              </w:rPr>
              <w:t>Support component 7. For components 5 and 6, removing the brackets should be fine. If there is a concern with that, we can simplify as follows (similar to what we did for component 4):</w:t>
            </w:r>
          </w:p>
          <w:p w14:paraId="0F18B813"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(Y1,Y2): </w:t>
            </w:r>
            <w:r>
              <w:rPr>
                <w:rFonts w:eastAsia="Malgun Gothic" w:cs="Arial"/>
                <w:bCs/>
                <w:color w:val="000000"/>
                <w:kern w:val="2"/>
                <w:sz w:val="18"/>
                <w:szCs w:val="18"/>
                <w:highlight w:val="yellow"/>
                <w:lang w:val="en-GB" w:eastAsia="zh-CN"/>
              </w:rPr>
              <w:t>UE can process Y</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Y2 sTRP CSI</w:t>
            </w:r>
            <w:r>
              <w:rPr>
                <w:rFonts w:eastAsia="Malgun Gothic" w:cs="Arial"/>
                <w:bCs/>
                <w:color w:val="000000"/>
                <w:kern w:val="2"/>
                <w:sz w:val="18"/>
                <w:szCs w:val="18"/>
                <w:highlight w:val="yellow"/>
                <w:lang w:val="en-GB" w:eastAsia="zh-CN"/>
              </w:rPr>
              <w:t xml:space="preserve"> measurement hypothesis simultaneously in a CC</w:t>
            </w:r>
            <w:r>
              <w:rPr>
                <w:rFonts w:eastAsia="Malgun Gothic" w:cs="Arial"/>
                <w:bCs/>
                <w:strike/>
                <w:color w:val="FF0000"/>
                <w:kern w:val="2"/>
                <w:sz w:val="18"/>
                <w:szCs w:val="18"/>
                <w:highlight w:val="yellow"/>
                <w:lang w:val="en-GB" w:eastAsia="zh-CN"/>
              </w:rPr>
              <w:t>]</w:t>
            </w:r>
          </w:p>
          <w:p w14:paraId="425A6979"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(X1,X2): </w:t>
            </w:r>
            <w:r>
              <w:rPr>
                <w:rFonts w:eastAsia="Malgun Gothic" w:cs="Arial"/>
                <w:bCs/>
                <w:color w:val="000000"/>
                <w:kern w:val="2"/>
                <w:sz w:val="18"/>
                <w:szCs w:val="18"/>
                <w:highlight w:val="yellow"/>
                <w:lang w:val="en-GB" w:eastAsia="zh-CN"/>
              </w:rPr>
              <w:t>UE can process X</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X2 sTRP CSI</w:t>
            </w:r>
            <w:r>
              <w:rPr>
                <w:rFonts w:eastAsia="Malgun Gothic" w:cs="Arial"/>
                <w:bCs/>
                <w:color w:val="FF0000"/>
                <w:kern w:val="2"/>
                <w:sz w:val="18"/>
                <w:szCs w:val="18"/>
                <w:highlight w:val="yellow"/>
                <w:lang w:val="en-GB" w:eastAsia="zh-CN"/>
              </w:rPr>
              <w:t xml:space="preserve"> </w:t>
            </w:r>
            <w:r>
              <w:rPr>
                <w:rFonts w:eastAsia="Malgun Gothic" w:cs="Arial"/>
                <w:bCs/>
                <w:color w:val="000000"/>
                <w:kern w:val="2"/>
                <w:sz w:val="18"/>
                <w:szCs w:val="18"/>
                <w:highlight w:val="yellow"/>
                <w:lang w:val="en-GB" w:eastAsia="zh-CN"/>
              </w:rPr>
              <w:t>measurement hypothesis simultaneously across all CCs</w:t>
            </w:r>
            <w:r>
              <w:rPr>
                <w:rFonts w:eastAsia="Malgun Gothic" w:cs="Arial"/>
                <w:bCs/>
                <w:strike/>
                <w:color w:val="FF0000"/>
                <w:kern w:val="2"/>
                <w:sz w:val="18"/>
                <w:szCs w:val="18"/>
                <w:highlight w:val="yellow"/>
                <w:lang w:val="en-GB" w:eastAsia="zh-CN"/>
              </w:rPr>
              <w:t>]</w:t>
            </w:r>
          </w:p>
          <w:p w14:paraId="218D261E" w14:textId="77777777" w:rsidR="004B1528" w:rsidRDefault="004B1528">
            <w:pPr>
              <w:pStyle w:val="TAL"/>
              <w:rPr>
                <w:rFonts w:asciiTheme="majorHAnsi" w:hAnsiTheme="majorHAnsi" w:cstheme="majorHAnsi"/>
                <w:strike/>
                <w:color w:val="FF0000"/>
                <w:szCs w:val="18"/>
                <w:highlight w:val="yellow"/>
              </w:rPr>
            </w:pPr>
          </w:p>
          <w:p w14:paraId="3EFC1A9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5: </w:t>
            </w:r>
            <w:r>
              <w:rPr>
                <w:rFonts w:asciiTheme="majorHAnsi" w:hAnsiTheme="majorHAnsi" w:cstheme="majorHAnsi"/>
                <w:strike/>
                <w:color w:val="FF0000"/>
                <w:szCs w:val="18"/>
                <w:highlight w:val="yellow"/>
              </w:rPr>
              <w:t>The list can have maximum of 16 pairs.</w:t>
            </w:r>
          </w:p>
          <w:p w14:paraId="68954748"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Y</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4}</w:t>
            </w:r>
          </w:p>
          <w:p w14:paraId="41DC7DFB" w14:textId="77777777" w:rsidR="004B1528" w:rsidRDefault="001311B1">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Y2: {1 to 8}]</w:t>
            </w:r>
          </w:p>
          <w:p w14:paraId="42D9E472" w14:textId="77777777" w:rsidR="004B1528" w:rsidRDefault="004B1528">
            <w:pPr>
              <w:pStyle w:val="TAL"/>
              <w:rPr>
                <w:rFonts w:asciiTheme="majorHAnsi" w:hAnsiTheme="majorHAnsi" w:cstheme="majorHAnsi"/>
                <w:color w:val="000000" w:themeColor="text1"/>
                <w:szCs w:val="18"/>
              </w:rPr>
            </w:pPr>
          </w:p>
          <w:p w14:paraId="3C1DB03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6: </w:t>
            </w:r>
            <w:r>
              <w:rPr>
                <w:rFonts w:asciiTheme="majorHAnsi" w:hAnsiTheme="majorHAnsi" w:cstheme="majorHAnsi"/>
                <w:strike/>
                <w:color w:val="FF0000"/>
                <w:szCs w:val="18"/>
                <w:highlight w:val="yellow"/>
              </w:rPr>
              <w:t>The list can have maximum of 16 pairs.</w:t>
            </w:r>
          </w:p>
          <w:p w14:paraId="59FE4722"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X</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16}</w:t>
            </w:r>
          </w:p>
          <w:p w14:paraId="0AFBC7AF" w14:textId="77777777" w:rsidR="004B1528" w:rsidRDefault="001311B1">
            <w:pPr>
              <w:rPr>
                <w:rFonts w:ascii="Calibri" w:eastAsia="MS Mincho" w:hAnsi="Calibri" w:cs="Calibri"/>
              </w:rPr>
            </w:pPr>
            <w:r>
              <w:rPr>
                <w:rFonts w:asciiTheme="majorHAnsi" w:hAnsiTheme="majorHAnsi" w:cstheme="majorHAnsi"/>
                <w:strike/>
                <w:color w:val="FF0000"/>
                <w:szCs w:val="18"/>
                <w:highlight w:val="yellow"/>
              </w:rPr>
              <w:t>- X2: {1 to 32}]</w:t>
            </w:r>
          </w:p>
        </w:tc>
      </w:tr>
      <w:tr w:rsidR="004B1528" w14:paraId="5791223B" w14:textId="77777777">
        <w:tc>
          <w:tcPr>
            <w:tcW w:w="1818" w:type="dxa"/>
            <w:tcBorders>
              <w:top w:val="single" w:sz="4" w:space="0" w:color="auto"/>
              <w:left w:val="single" w:sz="4" w:space="0" w:color="auto"/>
              <w:bottom w:val="single" w:sz="4" w:space="0" w:color="auto"/>
              <w:right w:val="single" w:sz="4" w:space="0" w:color="auto"/>
            </w:tcBorders>
          </w:tcPr>
          <w:p w14:paraId="3B3A2E0A"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2051205" w14:textId="77777777" w:rsidR="004B1528" w:rsidRDefault="001311B1">
            <w:pPr>
              <w:rPr>
                <w:rFonts w:ascii="Calibri" w:eastAsia="MS Mincho" w:hAnsi="Calibri" w:cs="Calibri"/>
              </w:rPr>
            </w:pPr>
            <w:r>
              <w:rPr>
                <w:rFonts w:ascii="Calibri" w:eastAsia="MS Mincho" w:hAnsi="Calibri" w:cs="Calibri"/>
              </w:rPr>
              <w:t>Agree with QC’s comment</w:t>
            </w:r>
          </w:p>
        </w:tc>
      </w:tr>
      <w:tr w:rsidR="00B375C0" w:rsidRPr="00210170" w14:paraId="373E835C" w14:textId="77777777" w:rsidTr="00B375C0">
        <w:tc>
          <w:tcPr>
            <w:tcW w:w="1818" w:type="dxa"/>
            <w:tcBorders>
              <w:top w:val="single" w:sz="4" w:space="0" w:color="auto"/>
              <w:left w:val="single" w:sz="4" w:space="0" w:color="auto"/>
              <w:bottom w:val="single" w:sz="4" w:space="0" w:color="auto"/>
              <w:right w:val="single" w:sz="4" w:space="0" w:color="auto"/>
            </w:tcBorders>
          </w:tcPr>
          <w:p w14:paraId="6889E95B"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DCA3ED3"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D</w:t>
            </w:r>
            <w:r w:rsidRPr="00B375C0">
              <w:rPr>
                <w:rFonts w:ascii="Calibri" w:eastAsia="MS Mincho" w:hAnsi="Calibri" w:cs="Calibri"/>
              </w:rPr>
              <w:t xml:space="preserve">o not support Component 5 and Component 6 in FG 23-7-1. In Rel-15/16, the CPU does not distinguish codebook type although the measurement complexity of different codebook types are vastly different. Thus, there is no need to distinguish NCJT and sTRP in Rel-17 since NCJT CSI has double counted CPU in RAN1 spec already, like the concept of CPU counting over a resource set. </w:t>
            </w:r>
          </w:p>
          <w:p w14:paraId="22D8D44F" w14:textId="77777777" w:rsidR="00B375C0" w:rsidRPr="00B375C0" w:rsidRDefault="00B375C0" w:rsidP="00690DC8">
            <w:pPr>
              <w:rPr>
                <w:rFonts w:ascii="Calibri" w:eastAsia="MS Mincho" w:hAnsi="Calibri" w:cs="Calibri"/>
              </w:rPr>
            </w:pPr>
          </w:p>
          <w:p w14:paraId="7355A241" w14:textId="77777777" w:rsidR="00B375C0" w:rsidRPr="00B375C0" w:rsidRDefault="00B375C0" w:rsidP="00690DC8">
            <w:pPr>
              <w:rPr>
                <w:rFonts w:ascii="Calibri" w:eastAsia="MS Mincho" w:hAnsi="Calibri" w:cs="Calibri"/>
              </w:rPr>
            </w:pPr>
            <w:r w:rsidRPr="00B375C0">
              <w:rPr>
                <w:rFonts w:ascii="Calibri" w:eastAsia="MS Mincho" w:hAnsi="Calibri" w:cs="Calibri"/>
              </w:rPr>
              <w:t>Suport Component 7 in FG 23-7-1.</w:t>
            </w:r>
          </w:p>
        </w:tc>
      </w:tr>
      <w:tr w:rsidR="00612728" w:rsidRPr="00210170" w14:paraId="551095E0" w14:textId="77777777" w:rsidTr="00B375C0">
        <w:tc>
          <w:tcPr>
            <w:tcW w:w="1818" w:type="dxa"/>
            <w:tcBorders>
              <w:top w:val="single" w:sz="4" w:space="0" w:color="auto"/>
              <w:left w:val="single" w:sz="4" w:space="0" w:color="auto"/>
              <w:bottom w:val="single" w:sz="4" w:space="0" w:color="auto"/>
              <w:right w:val="single" w:sz="4" w:space="0" w:color="auto"/>
            </w:tcBorders>
          </w:tcPr>
          <w:p w14:paraId="56009B6A" w14:textId="55E8338A"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705702BA" w14:textId="7208C7DC" w:rsidR="00612728" w:rsidRPr="00B375C0" w:rsidRDefault="00612728" w:rsidP="00612728">
            <w:pPr>
              <w:rPr>
                <w:rFonts w:ascii="Calibri" w:eastAsia="MS Mincho" w:hAnsi="Calibri" w:cs="Calibri"/>
              </w:rPr>
            </w:pPr>
            <w:r>
              <w:rPr>
                <w:rFonts w:ascii="Calibri" w:eastAsia="MS Mincho" w:hAnsi="Calibri" w:cs="Calibri"/>
              </w:rPr>
              <w:t>Do not support 5, 6. We are open to have component-7.</w:t>
            </w:r>
          </w:p>
        </w:tc>
      </w:tr>
    </w:tbl>
    <w:p w14:paraId="75DB1828" w14:textId="77777777" w:rsidR="004B1528" w:rsidRDefault="004B1528">
      <w:pPr>
        <w:pStyle w:val="maintext"/>
        <w:ind w:firstLineChars="90" w:firstLine="180"/>
        <w:rPr>
          <w:rFonts w:ascii="Calibri" w:hAnsi="Calibri" w:cs="Arial"/>
          <w:color w:val="000000"/>
        </w:rPr>
      </w:pPr>
    </w:p>
    <w:p w14:paraId="713AB7DB" w14:textId="77777777" w:rsidR="004B1528" w:rsidRDefault="001311B1">
      <w:pPr>
        <w:pStyle w:val="Heading1"/>
        <w:numPr>
          <w:ilvl w:val="1"/>
          <w:numId w:val="12"/>
        </w:numPr>
        <w:jc w:val="both"/>
        <w:rPr>
          <w:color w:val="000000"/>
        </w:rPr>
      </w:pPr>
      <w:r>
        <w:rPr>
          <w:color w:val="000000"/>
        </w:rPr>
        <w:t>Issue 42: FG 23-7-1b</w:t>
      </w:r>
    </w:p>
    <w:p w14:paraId="74AC3A2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40C6AA" w14:textId="77777777" w:rsidR="004B1528" w:rsidRDefault="004B1528">
      <w:pPr>
        <w:pStyle w:val="maintext"/>
        <w:ind w:firstLineChars="90" w:firstLine="180"/>
        <w:rPr>
          <w:rFonts w:ascii="Calibri" w:hAnsi="Calibri" w:cs="Arial"/>
        </w:rPr>
      </w:pPr>
    </w:p>
    <w:p w14:paraId="6612140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97AAE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4B1528" w14:paraId="1226BD5E" w14:textId="77777777">
        <w:tc>
          <w:tcPr>
            <w:tcW w:w="0" w:type="auto"/>
            <w:shd w:val="clear" w:color="auto" w:fill="auto"/>
          </w:tcPr>
          <w:p w14:paraId="7B8385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FA490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6740EB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408E249C" w14:textId="77777777" w:rsidR="004B1528" w:rsidRDefault="001311B1">
            <w:pPr>
              <w:contextualSpacing/>
              <w:rPr>
                <w:rFonts w:cs="Arial"/>
                <w:color w:val="000000" w:themeColor="text1"/>
                <w:sz w:val="18"/>
                <w:szCs w:val="18"/>
              </w:rPr>
            </w:pPr>
            <w:r>
              <w:rPr>
                <w:rFonts w:cs="Arial"/>
                <w:color w:val="000000" w:themeColor="text1"/>
                <w:sz w:val="18"/>
                <w:szCs w:val="18"/>
              </w:rPr>
              <w:t>1. List of codebook combinations</w:t>
            </w:r>
          </w:p>
          <w:p w14:paraId="281F42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52397E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02BAA8C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DE96AB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EAF4CC5"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r>
              <w:rPr>
                <w:rFonts w:ascii="Arial" w:hAnsi="Arial" w:cs="Arial"/>
                <w:color w:val="FF0000"/>
                <w:sz w:val="18"/>
                <w:szCs w:val="18"/>
              </w:rPr>
              <w:t xml:space="preserve"> Combination of multi-TRP CSI and sTRP CSI (with Type 1 SP codebook or other codebooks) is not supported.</w:t>
            </w:r>
          </w:p>
        </w:tc>
        <w:tc>
          <w:tcPr>
            <w:tcW w:w="0" w:type="auto"/>
            <w:shd w:val="clear" w:color="auto" w:fill="auto"/>
          </w:tcPr>
          <w:p w14:paraId="7620CF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3CDC1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79293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2B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64586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D9F061B"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NCJT+Type 1 SP (for sTRP)}</w:t>
            </w:r>
          </w:p>
          <w:p w14:paraId="38BA3298" w14:textId="77777777" w:rsidR="004B1528" w:rsidRDefault="001311B1">
            <w:pPr>
              <w:pStyle w:val="TAL"/>
              <w:rPr>
                <w:rFonts w:cs="Arial"/>
                <w:color w:val="000000" w:themeColor="text1"/>
                <w:szCs w:val="18"/>
              </w:rPr>
            </w:pPr>
            <w:r>
              <w:rPr>
                <w:rFonts w:cs="Arial"/>
                <w:color w:val="000000" w:themeColor="text1"/>
                <w:szCs w:val="18"/>
              </w:rPr>
              <w:t>{Codebook 2, Codebook 3} = {(NULL, NULL}), {“Rel 16 combinations in FG 16-8”}, {“New Rel17 combinations in FG 23-9-5”}}</w:t>
            </w:r>
          </w:p>
          <w:p w14:paraId="5A33C390" w14:textId="77777777" w:rsidR="004B1528" w:rsidRDefault="004B1528">
            <w:pPr>
              <w:pStyle w:val="TAL"/>
              <w:rPr>
                <w:rFonts w:cs="Arial"/>
                <w:color w:val="000000" w:themeColor="text1"/>
                <w:szCs w:val="18"/>
              </w:rPr>
            </w:pPr>
          </w:p>
          <w:p w14:paraId="0EE25D0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p>
          <w:p w14:paraId="1D18B196" w14:textId="77777777" w:rsidR="004B1528" w:rsidRDefault="001311B1">
            <w:pPr>
              <w:pStyle w:val="TAL"/>
              <w:rPr>
                <w:rFonts w:cs="Arial"/>
                <w:color w:val="000000" w:themeColor="text1"/>
                <w:szCs w:val="18"/>
              </w:rPr>
            </w:pPr>
            <w:r>
              <w:rPr>
                <w:rFonts w:cs="Arial"/>
                <w:color w:val="000000" w:themeColor="text1"/>
                <w:szCs w:val="18"/>
              </w:rPr>
              <w:t xml:space="preserve">- Maximum 16 triplets for each codebook combination </w:t>
            </w:r>
          </w:p>
          <w:p w14:paraId="5761969E" w14:textId="77777777" w:rsidR="004B1528" w:rsidRDefault="001311B1">
            <w:pPr>
              <w:pStyle w:val="TAL"/>
              <w:rPr>
                <w:rFonts w:cs="Arial"/>
                <w:color w:val="000000" w:themeColor="text1"/>
                <w:szCs w:val="18"/>
              </w:rPr>
            </w:pPr>
            <w:r>
              <w:rPr>
                <w:rFonts w:cs="Arial"/>
                <w:color w:val="000000" w:themeColor="text1"/>
                <w:szCs w:val="18"/>
              </w:rPr>
              <w:t xml:space="preserve">- Max # of Tx ports in one resource: {2, 4,8,12,16,24,32} </w:t>
            </w:r>
          </w:p>
          <w:p w14:paraId="55DBFE0B" w14:textId="77777777" w:rsidR="004B1528" w:rsidRDefault="001311B1">
            <w:pPr>
              <w:pStyle w:val="TAL"/>
              <w:rPr>
                <w:rFonts w:cs="Arial"/>
                <w:color w:val="000000" w:themeColor="text1"/>
                <w:szCs w:val="18"/>
              </w:rPr>
            </w:pPr>
            <w:r>
              <w:rPr>
                <w:rFonts w:cs="Arial"/>
                <w:color w:val="000000" w:themeColor="text1"/>
                <w:szCs w:val="18"/>
              </w:rPr>
              <w:t xml:space="preserve">- Max # resources: {1 to 64} </w:t>
            </w:r>
          </w:p>
          <w:p w14:paraId="73ADD33F" w14:textId="77777777" w:rsidR="004B1528" w:rsidRDefault="001311B1">
            <w:pPr>
              <w:pStyle w:val="TAL"/>
              <w:rPr>
                <w:rFonts w:cs="Arial"/>
                <w:color w:val="000000" w:themeColor="text1"/>
                <w:szCs w:val="18"/>
              </w:rPr>
            </w:pPr>
            <w:r>
              <w:rPr>
                <w:rFonts w:cs="Arial"/>
                <w:color w:val="000000" w:themeColor="text1"/>
                <w:szCs w:val="18"/>
              </w:rPr>
              <w:t>- Max # total ports: {4 to 256}</w:t>
            </w:r>
          </w:p>
          <w:p w14:paraId="6E8DFD43" w14:textId="77777777" w:rsidR="004B1528" w:rsidRDefault="004B1528">
            <w:pPr>
              <w:pStyle w:val="TAL"/>
              <w:rPr>
                <w:rFonts w:cs="Arial"/>
                <w:color w:val="000000" w:themeColor="text1"/>
                <w:szCs w:val="18"/>
              </w:rPr>
            </w:pPr>
          </w:p>
          <w:p w14:paraId="5839EA66" w14:textId="77777777" w:rsidR="004B1528" w:rsidRDefault="001311B1">
            <w:pPr>
              <w:pStyle w:val="TAL"/>
              <w:rPr>
                <w:rFonts w:cs="Arial"/>
                <w:color w:val="000000" w:themeColor="text1"/>
                <w:szCs w:val="18"/>
              </w:rPr>
            </w:pPr>
            <w:r>
              <w:rPr>
                <w:rFonts w:cs="Arial"/>
                <w:color w:val="000000" w:themeColor="text1"/>
                <w:szCs w:val="18"/>
              </w:rPr>
              <w:t>Note 1: A CMR pair configured for NCJT will be counted as two activated resources, a CMR configured for sTRP will be counted as one activated resource for a triplet.</w:t>
            </w:r>
          </w:p>
          <w:p w14:paraId="40E23D05" w14:textId="77777777" w:rsidR="004B1528" w:rsidRDefault="004B1528">
            <w:pPr>
              <w:pStyle w:val="TAL"/>
              <w:rPr>
                <w:rFonts w:cs="Arial"/>
                <w:color w:val="000000" w:themeColor="text1"/>
                <w:szCs w:val="18"/>
              </w:rPr>
            </w:pPr>
          </w:p>
          <w:p w14:paraId="424BCD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0CC6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33B759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5B5C0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1C30A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82384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F62EECA" w14:textId="77777777">
        <w:tc>
          <w:tcPr>
            <w:tcW w:w="1818" w:type="dxa"/>
            <w:tcBorders>
              <w:top w:val="single" w:sz="4" w:space="0" w:color="auto"/>
              <w:left w:val="single" w:sz="4" w:space="0" w:color="auto"/>
              <w:bottom w:val="single" w:sz="4" w:space="0" w:color="auto"/>
              <w:right w:val="single" w:sz="4" w:space="0" w:color="auto"/>
            </w:tcBorders>
          </w:tcPr>
          <w:p w14:paraId="28A9BD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E5A7CC" w14:textId="77777777" w:rsidR="004B1528" w:rsidRDefault="001311B1">
            <w:pPr>
              <w:rPr>
                <w:rFonts w:ascii="Calibri" w:eastAsia="MS Mincho" w:hAnsi="Calibri" w:cs="Calibri"/>
              </w:rPr>
            </w:pPr>
            <w:r>
              <w:rPr>
                <w:rFonts w:ascii="Calibri" w:eastAsia="MS Mincho" w:hAnsi="Calibri" w:cs="Calibri"/>
              </w:rPr>
              <w:t>Support the first change. For the component 1 candidate value, ‘NCJT’ should be removed as the existing FG 23-7-1 is to report capability for NCJT only (i.e., in the absence of sTRP CSI).</w:t>
            </w:r>
          </w:p>
        </w:tc>
      </w:tr>
      <w:tr w:rsidR="005534B7" w14:paraId="4F40C5B2" w14:textId="77777777">
        <w:tc>
          <w:tcPr>
            <w:tcW w:w="1818" w:type="dxa"/>
            <w:tcBorders>
              <w:top w:val="single" w:sz="4" w:space="0" w:color="auto"/>
              <w:left w:val="single" w:sz="4" w:space="0" w:color="auto"/>
              <w:bottom w:val="single" w:sz="4" w:space="0" w:color="auto"/>
              <w:right w:val="single" w:sz="4" w:space="0" w:color="auto"/>
            </w:tcBorders>
          </w:tcPr>
          <w:p w14:paraId="0A30B24D" w14:textId="662E6A02" w:rsidR="005534B7" w:rsidRDefault="005534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4F251" w14:textId="5403E76C" w:rsidR="005534B7" w:rsidRDefault="005534B7">
            <w:pPr>
              <w:rPr>
                <w:rFonts w:ascii="Calibri" w:eastAsia="MS Mincho" w:hAnsi="Calibri" w:cs="Calibri"/>
              </w:rPr>
            </w:pPr>
            <w:r>
              <w:rPr>
                <w:rFonts w:ascii="Calibri" w:eastAsia="MS Mincho" w:hAnsi="Calibri" w:cs="Calibri"/>
              </w:rPr>
              <w:t>Agree with QC.</w:t>
            </w:r>
          </w:p>
        </w:tc>
      </w:tr>
      <w:tr w:rsidR="00B375C0" w:rsidRPr="0063364C" w14:paraId="270BCBD9" w14:textId="77777777" w:rsidTr="00B375C0">
        <w:tc>
          <w:tcPr>
            <w:tcW w:w="1818" w:type="dxa"/>
            <w:tcBorders>
              <w:top w:val="single" w:sz="4" w:space="0" w:color="auto"/>
              <w:left w:val="single" w:sz="4" w:space="0" w:color="auto"/>
              <w:bottom w:val="single" w:sz="4" w:space="0" w:color="auto"/>
              <w:right w:val="single" w:sz="4" w:space="0" w:color="auto"/>
            </w:tcBorders>
          </w:tcPr>
          <w:p w14:paraId="2E22E7B5" w14:textId="77777777" w:rsidR="00B375C0" w:rsidRPr="0063364C"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C1FE798" w14:textId="77777777" w:rsidR="00B375C0" w:rsidRDefault="00B375C0" w:rsidP="00690DC8">
            <w:pPr>
              <w:rPr>
                <w:rFonts w:ascii="Calibri" w:eastAsia="MS Mincho" w:hAnsi="Calibri" w:cs="Calibri"/>
              </w:rPr>
            </w:pPr>
            <w:r>
              <w:rPr>
                <w:rFonts w:ascii="Calibri" w:eastAsia="MS Mincho" w:hAnsi="Calibri" w:cs="Calibri"/>
              </w:rPr>
              <w:t xml:space="preserve">Support to remove brackets. </w:t>
            </w:r>
          </w:p>
          <w:p w14:paraId="3F0467B8" w14:textId="77777777" w:rsidR="00B375C0" w:rsidRPr="0063364C" w:rsidRDefault="00B375C0" w:rsidP="00690DC8">
            <w:pPr>
              <w:rPr>
                <w:rFonts w:ascii="Calibri" w:eastAsia="MS Mincho" w:hAnsi="Calibri" w:cs="Calibri"/>
              </w:rPr>
            </w:pPr>
            <w:r>
              <w:rPr>
                <w:rFonts w:ascii="Calibri" w:eastAsia="MS Mincho" w:hAnsi="Calibri" w:cs="Calibri"/>
              </w:rPr>
              <w:t>The consequence of not supported shall be rephrased as 23-7-1, i.e. “</w:t>
            </w:r>
            <w:r w:rsidRPr="00B375C0">
              <w:rPr>
                <w:rFonts w:ascii="Calibri" w:eastAsia="MS Mincho" w:hAnsi="Calibri" w:cs="Calibri"/>
              </w:rPr>
              <w:t xml:space="preserve">CSI Enhancement for Multi-TRP is not supported”. 23-7-1b is basic in order to inform NW about preference of component 1 and 2. </w:t>
            </w:r>
          </w:p>
        </w:tc>
      </w:tr>
      <w:tr w:rsidR="00612728" w:rsidRPr="0063364C" w14:paraId="458F7E31" w14:textId="77777777" w:rsidTr="00B375C0">
        <w:tc>
          <w:tcPr>
            <w:tcW w:w="1818" w:type="dxa"/>
            <w:tcBorders>
              <w:top w:val="single" w:sz="4" w:space="0" w:color="auto"/>
              <w:left w:val="single" w:sz="4" w:space="0" w:color="auto"/>
              <w:bottom w:val="single" w:sz="4" w:space="0" w:color="auto"/>
              <w:right w:val="single" w:sz="4" w:space="0" w:color="auto"/>
            </w:tcBorders>
          </w:tcPr>
          <w:p w14:paraId="588BBE15" w14:textId="02DB0F31"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0408180E" w14:textId="56EAA57A" w:rsidR="00612728" w:rsidRDefault="00612728" w:rsidP="00612728">
            <w:pPr>
              <w:rPr>
                <w:rFonts w:ascii="Calibri" w:eastAsia="MS Mincho" w:hAnsi="Calibri" w:cs="Calibri"/>
              </w:rPr>
            </w:pPr>
            <w:r>
              <w:rPr>
                <w:rFonts w:ascii="Calibri" w:eastAsia="MS Mincho" w:hAnsi="Calibri" w:cs="Calibri"/>
              </w:rPr>
              <w:t>If all companies share the same views that the existing FG 23-7-1 is to report capability for NCJT only. We are fine to remove the whole bracketof ‘[</w:t>
            </w:r>
            <w:r>
              <w:rPr>
                <w:rFonts w:ascii="Calibri" w:eastAsia="MS Mincho" w:hAnsi="Calibri" w:cs="Calibri" w:hint="eastAsia"/>
              </w:rPr>
              <w:t>NCJT</w:t>
            </w:r>
            <w:r>
              <w:rPr>
                <w:rFonts w:ascii="Calibri" w:eastAsia="MS Mincho" w:hAnsi="Calibri" w:cs="Calibri"/>
              </w:rPr>
              <w:t>]’</w:t>
            </w:r>
          </w:p>
        </w:tc>
      </w:tr>
    </w:tbl>
    <w:p w14:paraId="616F7F44" w14:textId="77777777" w:rsidR="004B1528" w:rsidRPr="00B375C0" w:rsidRDefault="004B1528">
      <w:pPr>
        <w:pStyle w:val="maintext"/>
        <w:ind w:firstLineChars="90" w:firstLine="180"/>
        <w:rPr>
          <w:rFonts w:ascii="Calibri" w:hAnsi="Calibri" w:cs="Arial"/>
          <w:color w:val="000000"/>
          <w:lang w:val="en-US"/>
        </w:rPr>
      </w:pPr>
    </w:p>
    <w:p w14:paraId="0D724346" w14:textId="77777777" w:rsidR="004B1528" w:rsidRDefault="001311B1">
      <w:pPr>
        <w:pStyle w:val="Heading1"/>
        <w:numPr>
          <w:ilvl w:val="1"/>
          <w:numId w:val="12"/>
        </w:numPr>
        <w:jc w:val="both"/>
        <w:rPr>
          <w:color w:val="000000"/>
        </w:rPr>
      </w:pPr>
      <w:r>
        <w:rPr>
          <w:color w:val="000000"/>
        </w:rPr>
        <w:t>Issue 43: FG 23-7-1a</w:t>
      </w:r>
    </w:p>
    <w:p w14:paraId="738B99A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D92E24D" w14:textId="77777777" w:rsidR="004B1528" w:rsidRDefault="004B1528">
      <w:pPr>
        <w:pStyle w:val="maintext"/>
        <w:ind w:firstLineChars="90" w:firstLine="180"/>
        <w:rPr>
          <w:rFonts w:ascii="Calibri" w:hAnsi="Calibri" w:cs="Arial"/>
        </w:rPr>
      </w:pPr>
    </w:p>
    <w:p w14:paraId="1700923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5431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4B1528" w14:paraId="44ECDFBA" w14:textId="77777777">
        <w:tc>
          <w:tcPr>
            <w:tcW w:w="0" w:type="auto"/>
            <w:shd w:val="clear" w:color="auto" w:fill="auto"/>
          </w:tcPr>
          <w:p w14:paraId="5B1A67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EFF67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473E89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453C451E" w14:textId="77777777" w:rsidR="004B1528" w:rsidRDefault="001311B1">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4347B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5C756A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F858D4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8884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4D51E6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A10D8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5690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F0F0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B602C" w14:textId="77777777" w:rsidR="004B1528" w:rsidRDefault="001311B1">
            <w:pPr>
              <w:pStyle w:val="TAL"/>
              <w:rPr>
                <w:rFonts w:cs="Arial"/>
                <w:color w:val="000000" w:themeColor="text1"/>
                <w:szCs w:val="18"/>
              </w:rPr>
            </w:pPr>
            <w:r>
              <w:rPr>
                <w:rFonts w:cs="Arial"/>
                <w:color w:val="000000" w:themeColor="text1"/>
                <w:szCs w:val="18"/>
              </w:rPr>
              <w:t>Component 1 candidate value set: { X=1, X=2}</w:t>
            </w:r>
          </w:p>
          <w:p w14:paraId="0EB5471D" w14:textId="77777777" w:rsidR="004B1528" w:rsidRDefault="004B1528">
            <w:pPr>
              <w:pStyle w:val="TAL"/>
              <w:rPr>
                <w:rFonts w:cs="Arial"/>
                <w:color w:val="000000" w:themeColor="text1"/>
                <w:szCs w:val="18"/>
              </w:rPr>
            </w:pPr>
          </w:p>
          <w:p w14:paraId="5B75CFD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1B26C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E4FB33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9CE68B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9A49B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0B1F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6466B81" w14:textId="77777777">
        <w:tc>
          <w:tcPr>
            <w:tcW w:w="1818" w:type="dxa"/>
            <w:tcBorders>
              <w:top w:val="single" w:sz="4" w:space="0" w:color="auto"/>
              <w:left w:val="single" w:sz="4" w:space="0" w:color="auto"/>
              <w:bottom w:val="single" w:sz="4" w:space="0" w:color="auto"/>
              <w:right w:val="single" w:sz="4" w:space="0" w:color="auto"/>
            </w:tcBorders>
          </w:tcPr>
          <w:p w14:paraId="0E93E50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AC658B8" w14:textId="77777777" w:rsidR="004B1528" w:rsidRDefault="001311B1">
            <w:pPr>
              <w:rPr>
                <w:rFonts w:ascii="Calibri" w:eastAsia="MS Mincho" w:hAnsi="Calibri" w:cs="Calibri"/>
              </w:rPr>
            </w:pPr>
            <w:r>
              <w:rPr>
                <w:rFonts w:ascii="Calibri" w:eastAsia="MS Mincho" w:hAnsi="Calibri" w:cs="Calibri"/>
              </w:rPr>
              <w:t>Ok</w:t>
            </w:r>
          </w:p>
        </w:tc>
      </w:tr>
      <w:tr w:rsidR="006668AD" w14:paraId="35276636" w14:textId="77777777">
        <w:tc>
          <w:tcPr>
            <w:tcW w:w="1818" w:type="dxa"/>
            <w:tcBorders>
              <w:top w:val="single" w:sz="4" w:space="0" w:color="auto"/>
              <w:left w:val="single" w:sz="4" w:space="0" w:color="auto"/>
              <w:bottom w:val="single" w:sz="4" w:space="0" w:color="auto"/>
              <w:right w:val="single" w:sz="4" w:space="0" w:color="auto"/>
            </w:tcBorders>
          </w:tcPr>
          <w:p w14:paraId="73CE29CE" w14:textId="26CFDE88" w:rsidR="006668AD" w:rsidRDefault="006668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726C383" w14:textId="71CA7BD2" w:rsidR="006668AD" w:rsidRDefault="006668AD">
            <w:pPr>
              <w:rPr>
                <w:rFonts w:ascii="Calibri" w:eastAsia="MS Mincho" w:hAnsi="Calibri" w:cs="Calibri"/>
              </w:rPr>
            </w:pPr>
            <w:r>
              <w:rPr>
                <w:rFonts w:ascii="Calibri" w:eastAsia="MS Mincho" w:hAnsi="Calibri" w:cs="Calibri"/>
              </w:rPr>
              <w:t>ok</w:t>
            </w:r>
          </w:p>
        </w:tc>
      </w:tr>
    </w:tbl>
    <w:p w14:paraId="5696F37A" w14:textId="77777777" w:rsidR="004B1528" w:rsidRDefault="004B1528">
      <w:pPr>
        <w:pStyle w:val="maintext"/>
        <w:ind w:firstLineChars="90" w:firstLine="180"/>
        <w:rPr>
          <w:rFonts w:ascii="Calibri" w:hAnsi="Calibri" w:cs="Arial"/>
          <w:color w:val="000000"/>
        </w:rPr>
      </w:pPr>
    </w:p>
    <w:p w14:paraId="78077153" w14:textId="77777777" w:rsidR="004B1528" w:rsidRDefault="001311B1">
      <w:pPr>
        <w:pStyle w:val="Heading1"/>
        <w:numPr>
          <w:ilvl w:val="1"/>
          <w:numId w:val="12"/>
        </w:numPr>
        <w:jc w:val="both"/>
        <w:rPr>
          <w:color w:val="000000"/>
        </w:rPr>
      </w:pPr>
      <w:r>
        <w:rPr>
          <w:color w:val="000000"/>
        </w:rPr>
        <w:lastRenderedPageBreak/>
        <w:t>Issue 44: FG 23-8-3</w:t>
      </w:r>
    </w:p>
    <w:p w14:paraId="50936D78" w14:textId="77777777" w:rsidR="004B1528" w:rsidRDefault="001311B1">
      <w:pPr>
        <w:pStyle w:val="maintext"/>
        <w:ind w:firstLineChars="90" w:firstLine="180"/>
        <w:rPr>
          <w:rFonts w:ascii="Calibri" w:hAnsi="Calibri" w:cs="Arial"/>
          <w:color w:val="000000"/>
        </w:rPr>
      </w:pPr>
      <w:r>
        <w:rPr>
          <w:rFonts w:ascii="Calibri" w:hAnsi="Calibri" w:cs="Arial"/>
          <w:color w:val="000000"/>
        </w:rPr>
        <w:t>Proposals for FG 23-8-3 are discussed in agenda item 8.16, email discussion [109-e-R17-UE-features]</w:t>
      </w:r>
    </w:p>
    <w:p w14:paraId="42DB7939" w14:textId="77777777" w:rsidR="004B1528" w:rsidRDefault="004B1528">
      <w:pPr>
        <w:pStyle w:val="maintext"/>
        <w:ind w:firstLineChars="90" w:firstLine="180"/>
        <w:rPr>
          <w:rFonts w:ascii="Calibri" w:hAnsi="Calibri" w:cs="Arial"/>
          <w:color w:val="000000"/>
        </w:rPr>
      </w:pPr>
    </w:p>
    <w:p w14:paraId="78C6575F" w14:textId="77777777" w:rsidR="004B1528" w:rsidRDefault="001311B1">
      <w:pPr>
        <w:pStyle w:val="Heading1"/>
        <w:numPr>
          <w:ilvl w:val="1"/>
          <w:numId w:val="12"/>
        </w:numPr>
        <w:jc w:val="both"/>
        <w:rPr>
          <w:color w:val="000000"/>
        </w:rPr>
      </w:pPr>
      <w:r>
        <w:rPr>
          <w:color w:val="000000"/>
        </w:rPr>
        <w:t>Issue 45: FG 23-8-6</w:t>
      </w:r>
    </w:p>
    <w:p w14:paraId="6C12C54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27390B" w14:textId="77777777" w:rsidR="004B1528" w:rsidRDefault="004B1528">
      <w:pPr>
        <w:pStyle w:val="maintext"/>
        <w:ind w:firstLineChars="90" w:firstLine="180"/>
        <w:rPr>
          <w:rFonts w:ascii="Calibri" w:hAnsi="Calibri" w:cs="Arial"/>
        </w:rPr>
      </w:pPr>
    </w:p>
    <w:p w14:paraId="26C4256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BA20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4B1528" w14:paraId="20616AAE" w14:textId="77777777">
        <w:tc>
          <w:tcPr>
            <w:tcW w:w="0" w:type="auto"/>
            <w:shd w:val="clear" w:color="auto" w:fill="auto"/>
          </w:tcPr>
          <w:p w14:paraId="7DE4D1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E42EA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78183D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p>
        </w:tc>
        <w:tc>
          <w:tcPr>
            <w:tcW w:w="0" w:type="auto"/>
            <w:shd w:val="clear" w:color="auto" w:fill="auto"/>
          </w:tcPr>
          <w:p w14:paraId="54FDF0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2CF245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557C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78272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383C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526DA8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3E1E8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A477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3A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08B6A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52ED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0051316" w14:textId="77777777">
        <w:tc>
          <w:tcPr>
            <w:tcW w:w="0" w:type="auto"/>
            <w:shd w:val="clear" w:color="auto" w:fill="auto"/>
          </w:tcPr>
          <w:p w14:paraId="544669F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 NR_FeMIMO</w:t>
            </w:r>
          </w:p>
        </w:tc>
        <w:tc>
          <w:tcPr>
            <w:tcW w:w="0" w:type="auto"/>
            <w:shd w:val="clear" w:color="auto" w:fill="auto"/>
          </w:tcPr>
          <w:p w14:paraId="2C5BA031"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0" w:type="auto"/>
            <w:shd w:val="clear" w:color="auto" w:fill="auto"/>
          </w:tcPr>
          <w:p w14:paraId="521D368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w:t>
            </w:r>
          </w:p>
        </w:tc>
        <w:tc>
          <w:tcPr>
            <w:tcW w:w="0" w:type="auto"/>
            <w:shd w:val="clear" w:color="auto" w:fill="auto"/>
          </w:tcPr>
          <w:p w14:paraId="45C14111"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Support of partial frequency sounding for SRS without frequency hopping</w:t>
            </w:r>
          </w:p>
        </w:tc>
        <w:tc>
          <w:tcPr>
            <w:tcW w:w="0" w:type="auto"/>
            <w:shd w:val="clear" w:color="auto" w:fill="auto"/>
          </w:tcPr>
          <w:p w14:paraId="21E9FE39"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2-52</w:t>
            </w:r>
          </w:p>
        </w:tc>
        <w:tc>
          <w:tcPr>
            <w:tcW w:w="0" w:type="auto"/>
            <w:shd w:val="clear" w:color="auto" w:fill="auto"/>
          </w:tcPr>
          <w:p w14:paraId="28CA8A67" w14:textId="77777777" w:rsidR="004B1528" w:rsidRDefault="001311B1">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FF0000"/>
                <w:sz w:val="18"/>
                <w:szCs w:val="18"/>
              </w:rPr>
              <w:t>Yes</w:t>
            </w:r>
          </w:p>
        </w:tc>
        <w:tc>
          <w:tcPr>
            <w:tcW w:w="0" w:type="auto"/>
            <w:shd w:val="clear" w:color="auto" w:fill="auto"/>
          </w:tcPr>
          <w:p w14:paraId="7D2C660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5DB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 without frequency hopping is not supported</w:t>
            </w:r>
          </w:p>
        </w:tc>
        <w:tc>
          <w:tcPr>
            <w:tcW w:w="0" w:type="auto"/>
            <w:shd w:val="clear" w:color="auto" w:fill="auto"/>
          </w:tcPr>
          <w:p w14:paraId="11E1895A"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Per band</w:t>
            </w:r>
          </w:p>
        </w:tc>
        <w:tc>
          <w:tcPr>
            <w:tcW w:w="0" w:type="auto"/>
            <w:shd w:val="clear" w:color="auto" w:fill="auto"/>
          </w:tcPr>
          <w:p w14:paraId="145EF5B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1A0489C1"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3B256DA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25EC96E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650F35"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Optional with capability signalling</w:t>
            </w:r>
          </w:p>
        </w:tc>
      </w:tr>
    </w:tbl>
    <w:p w14:paraId="1DB9FAA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C42D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D0A6D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9E44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FC84A46" w14:textId="77777777">
        <w:tc>
          <w:tcPr>
            <w:tcW w:w="1818" w:type="dxa"/>
            <w:tcBorders>
              <w:top w:val="single" w:sz="4" w:space="0" w:color="auto"/>
              <w:left w:val="single" w:sz="4" w:space="0" w:color="auto"/>
              <w:bottom w:val="single" w:sz="4" w:space="0" w:color="auto"/>
              <w:right w:val="single" w:sz="4" w:space="0" w:color="auto"/>
            </w:tcBorders>
          </w:tcPr>
          <w:p w14:paraId="6C124AD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CEBF14" w14:textId="77777777" w:rsidR="004B1528" w:rsidRDefault="001311B1">
            <w:pPr>
              <w:rPr>
                <w:rFonts w:ascii="Calibri" w:eastAsia="MS Mincho" w:hAnsi="Calibri" w:cs="Calibri"/>
              </w:rPr>
            </w:pPr>
            <w:r>
              <w:rPr>
                <w:rFonts w:ascii="Calibri" w:eastAsia="MS Mincho" w:hAnsi="Calibri" w:cs="Calibri"/>
              </w:rPr>
              <w:t>Support.</w:t>
            </w:r>
          </w:p>
          <w:p w14:paraId="5A851E22" w14:textId="77777777" w:rsidR="004B1528" w:rsidRDefault="001311B1">
            <w:pPr>
              <w:rPr>
                <w:rFonts w:ascii="Calibri" w:eastAsia="MS Mincho" w:hAnsi="Calibri" w:cs="Calibri"/>
              </w:rPr>
            </w:pPr>
            <w:r>
              <w:rPr>
                <w:rFonts w:ascii="Calibri" w:eastAsia="MS Mincho" w:hAnsi="Calibri" w:cs="Calibri"/>
              </w:rPr>
              <w:t>The names of both FGs are the same. It may be better to clarify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968"/>
            </w:tblGrid>
            <w:tr w:rsidR="004B1528" w14:paraId="58C02F05" w14:textId="77777777">
              <w:tc>
                <w:tcPr>
                  <w:tcW w:w="837" w:type="dxa"/>
                  <w:shd w:val="clear" w:color="auto" w:fill="auto"/>
                </w:tcPr>
                <w:p w14:paraId="3FE1DD3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2968" w:type="dxa"/>
                  <w:shd w:val="clear" w:color="auto" w:fill="auto"/>
                </w:tcPr>
                <w:p w14:paraId="56F03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Partial frequency sounding of </w:t>
                  </w:r>
                  <w:r>
                    <w:rPr>
                      <w:rFonts w:ascii="Arial" w:hAnsi="Arial" w:cs="Arial"/>
                      <w:color w:val="FF0000"/>
                      <w:sz w:val="18"/>
                      <w:szCs w:val="18"/>
                      <w:lang w:eastAsia="zh-CN"/>
                    </w:rPr>
                    <w:t>SRS for frequency hopping</w:t>
                  </w:r>
                </w:p>
              </w:tc>
            </w:tr>
            <w:tr w:rsidR="004B1528" w14:paraId="3146991A" w14:textId="77777777">
              <w:tc>
                <w:tcPr>
                  <w:tcW w:w="837" w:type="dxa"/>
                  <w:shd w:val="clear" w:color="auto" w:fill="auto"/>
                </w:tcPr>
                <w:p w14:paraId="5FD8BA2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2968" w:type="dxa"/>
                  <w:shd w:val="clear" w:color="auto" w:fill="auto"/>
                </w:tcPr>
                <w:p w14:paraId="1869E36D"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 xml:space="preserve">Partial frequency sounding of SRS for non-frequency hopping. </w:t>
                  </w:r>
                </w:p>
              </w:tc>
            </w:tr>
          </w:tbl>
          <w:p w14:paraId="7C6C3F60" w14:textId="77777777" w:rsidR="004B1528" w:rsidRDefault="004B1528">
            <w:pPr>
              <w:rPr>
                <w:rFonts w:ascii="Calibri" w:eastAsia="MS Mincho" w:hAnsi="Calibri" w:cs="Calibri"/>
              </w:rPr>
            </w:pPr>
          </w:p>
        </w:tc>
      </w:tr>
      <w:tr w:rsidR="004B1528" w14:paraId="054A2F3E" w14:textId="77777777">
        <w:tc>
          <w:tcPr>
            <w:tcW w:w="1818" w:type="dxa"/>
            <w:tcBorders>
              <w:top w:val="single" w:sz="4" w:space="0" w:color="auto"/>
              <w:left w:val="single" w:sz="4" w:space="0" w:color="auto"/>
              <w:bottom w:val="single" w:sz="4" w:space="0" w:color="auto"/>
              <w:right w:val="single" w:sz="4" w:space="0" w:color="auto"/>
            </w:tcBorders>
          </w:tcPr>
          <w:p w14:paraId="21D637C6"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2266053"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Support. And agree with QC. </w:t>
            </w:r>
          </w:p>
        </w:tc>
      </w:tr>
      <w:tr w:rsidR="004B1528" w14:paraId="4CA66BC1" w14:textId="77777777">
        <w:tc>
          <w:tcPr>
            <w:tcW w:w="1818" w:type="dxa"/>
            <w:tcBorders>
              <w:top w:val="single" w:sz="4" w:space="0" w:color="auto"/>
              <w:left w:val="single" w:sz="4" w:space="0" w:color="auto"/>
              <w:bottom w:val="single" w:sz="4" w:space="0" w:color="auto"/>
              <w:right w:val="single" w:sz="4" w:space="0" w:color="auto"/>
            </w:tcBorders>
          </w:tcPr>
          <w:p w14:paraId="0A02FDE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D2FFA7"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3FD72E79" w14:textId="77777777">
        <w:tc>
          <w:tcPr>
            <w:tcW w:w="1818" w:type="dxa"/>
            <w:tcBorders>
              <w:top w:val="single" w:sz="4" w:space="0" w:color="auto"/>
              <w:left w:val="single" w:sz="4" w:space="0" w:color="auto"/>
              <w:bottom w:val="single" w:sz="4" w:space="0" w:color="auto"/>
              <w:right w:val="single" w:sz="4" w:space="0" w:color="auto"/>
            </w:tcBorders>
          </w:tcPr>
          <w:p w14:paraId="2607B41A" w14:textId="62968ABD"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95046B" w14:textId="44554D13"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265B21EB" w14:textId="77777777">
        <w:tc>
          <w:tcPr>
            <w:tcW w:w="1818" w:type="dxa"/>
            <w:tcBorders>
              <w:top w:val="single" w:sz="4" w:space="0" w:color="auto"/>
              <w:left w:val="single" w:sz="4" w:space="0" w:color="auto"/>
              <w:bottom w:val="single" w:sz="4" w:space="0" w:color="auto"/>
              <w:right w:val="single" w:sz="4" w:space="0" w:color="auto"/>
            </w:tcBorders>
          </w:tcPr>
          <w:p w14:paraId="3EF5E020" w14:textId="37E2DB20"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79A41233" w14:textId="14FD2E2C" w:rsidR="00612728" w:rsidRDefault="00612728" w:rsidP="00612728">
            <w:pPr>
              <w:rPr>
                <w:rFonts w:ascii="Calibri" w:eastAsia="MS Mincho" w:hAnsi="Calibri" w:cs="Calibri"/>
              </w:rPr>
            </w:pPr>
            <w:r>
              <w:rPr>
                <w:rFonts w:ascii="Calibri" w:eastAsia="MS Mincho" w:hAnsi="Calibri" w:cs="Calibri"/>
              </w:rPr>
              <w:t>Okay</w:t>
            </w:r>
          </w:p>
        </w:tc>
      </w:tr>
    </w:tbl>
    <w:p w14:paraId="2780ACE6" w14:textId="77777777" w:rsidR="004B1528" w:rsidRDefault="004B1528">
      <w:pPr>
        <w:pStyle w:val="maintext"/>
        <w:ind w:firstLineChars="90" w:firstLine="180"/>
        <w:rPr>
          <w:rFonts w:ascii="Calibri" w:hAnsi="Calibri" w:cs="Arial"/>
          <w:color w:val="000000"/>
        </w:rPr>
      </w:pPr>
    </w:p>
    <w:p w14:paraId="0E75A89B" w14:textId="77777777" w:rsidR="004B1528" w:rsidRDefault="001311B1">
      <w:pPr>
        <w:pStyle w:val="Heading1"/>
        <w:numPr>
          <w:ilvl w:val="1"/>
          <w:numId w:val="12"/>
        </w:numPr>
        <w:jc w:val="both"/>
        <w:rPr>
          <w:color w:val="000000"/>
        </w:rPr>
      </w:pPr>
      <w:r>
        <w:rPr>
          <w:color w:val="000000"/>
        </w:rPr>
        <w:t>Issue 46: FG 23-8-9</w:t>
      </w:r>
    </w:p>
    <w:p w14:paraId="52D20CD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F4449DB" w14:textId="77777777" w:rsidR="004B1528" w:rsidRDefault="004B1528">
      <w:pPr>
        <w:pStyle w:val="maintext"/>
        <w:ind w:firstLineChars="90" w:firstLine="180"/>
        <w:rPr>
          <w:rFonts w:ascii="Calibri" w:hAnsi="Calibri" w:cs="Arial"/>
        </w:rPr>
      </w:pPr>
    </w:p>
    <w:p w14:paraId="59D2530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C78EF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4B1528" w14:paraId="096AC561" w14:textId="77777777">
        <w:tc>
          <w:tcPr>
            <w:tcW w:w="0" w:type="auto"/>
            <w:shd w:val="clear" w:color="auto" w:fill="auto"/>
          </w:tcPr>
          <w:p w14:paraId="26C4F4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CE29B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C6E68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2A4D44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1. </w:t>
            </w:r>
            <w:r>
              <w:rPr>
                <w:rFonts w:cs="Arial"/>
                <w:color w:val="000000" w:themeColor="text1"/>
                <w:sz w:val="18"/>
                <w:szCs w:val="18"/>
              </w:rPr>
              <w:t>Support of 4 aperiodic SRS resource sets for 1T4R and 2 aperiodic resource sets for 1T2R/2T4R.</w:t>
            </w:r>
          </w:p>
          <w:p w14:paraId="486F798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77955D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382CDE7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2C5FF90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E0CA3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2BBAA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54937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569BA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9D2F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941992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649D81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22CEB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474AD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60157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48D2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A7E9120" w14:textId="77777777">
        <w:tc>
          <w:tcPr>
            <w:tcW w:w="1818" w:type="dxa"/>
            <w:tcBorders>
              <w:top w:val="single" w:sz="4" w:space="0" w:color="auto"/>
              <w:left w:val="single" w:sz="4" w:space="0" w:color="auto"/>
              <w:bottom w:val="single" w:sz="4" w:space="0" w:color="auto"/>
              <w:right w:val="single" w:sz="4" w:space="0" w:color="auto"/>
            </w:tcBorders>
          </w:tcPr>
          <w:p w14:paraId="2E0DD1E6"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633A3134" w14:textId="77777777" w:rsidR="004B1528" w:rsidRDefault="001311B1">
            <w:pPr>
              <w:rPr>
                <w:rFonts w:ascii="Calibri" w:eastAsia="MS Mincho" w:hAnsi="Calibri" w:cs="Calibri"/>
              </w:rPr>
            </w:pPr>
            <w:r>
              <w:rPr>
                <w:rFonts w:ascii="Calibri" w:eastAsia="MS Mincho" w:hAnsi="Calibri" w:cs="Calibri"/>
              </w:rPr>
              <w:t>Having a separate FG (23-8-9a) for single set with 4 resources is a better approach than adding a 2</w:t>
            </w:r>
            <w:r>
              <w:rPr>
                <w:rFonts w:ascii="Calibri" w:eastAsia="MS Mincho" w:hAnsi="Calibri" w:cs="Calibri"/>
                <w:vertAlign w:val="superscript"/>
              </w:rPr>
              <w:t>nd</w:t>
            </w:r>
            <w:r>
              <w:rPr>
                <w:rFonts w:ascii="Calibri" w:eastAsia="MS Mincho" w:hAnsi="Calibri" w:cs="Calibri"/>
              </w:rPr>
              <w:t xml:space="preserve"> component unless UE can indicate support of each component independently.</w:t>
            </w:r>
          </w:p>
        </w:tc>
      </w:tr>
      <w:tr w:rsidR="004B1528" w14:paraId="7A87D135" w14:textId="77777777">
        <w:tc>
          <w:tcPr>
            <w:tcW w:w="1818" w:type="dxa"/>
            <w:tcBorders>
              <w:top w:val="single" w:sz="4" w:space="0" w:color="auto"/>
              <w:left w:val="single" w:sz="4" w:space="0" w:color="auto"/>
              <w:bottom w:val="single" w:sz="4" w:space="0" w:color="auto"/>
              <w:right w:val="single" w:sz="4" w:space="0" w:color="auto"/>
            </w:tcBorders>
          </w:tcPr>
          <w:p w14:paraId="74924E6A"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BD737E3"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k with the proposal. Having a separate FG for single set with 4 resources is also fine. </w:t>
            </w:r>
          </w:p>
        </w:tc>
      </w:tr>
      <w:tr w:rsidR="004B1528" w14:paraId="3BB753F7" w14:textId="77777777">
        <w:tc>
          <w:tcPr>
            <w:tcW w:w="1818" w:type="dxa"/>
            <w:tcBorders>
              <w:top w:val="single" w:sz="4" w:space="0" w:color="auto"/>
              <w:left w:val="single" w:sz="4" w:space="0" w:color="auto"/>
              <w:bottom w:val="single" w:sz="4" w:space="0" w:color="auto"/>
              <w:right w:val="single" w:sz="4" w:space="0" w:color="auto"/>
            </w:tcBorders>
          </w:tcPr>
          <w:p w14:paraId="4771E4FA"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76A1512"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4164AA48" w14:textId="77777777">
        <w:tc>
          <w:tcPr>
            <w:tcW w:w="1818" w:type="dxa"/>
            <w:tcBorders>
              <w:top w:val="single" w:sz="4" w:space="0" w:color="auto"/>
              <w:left w:val="single" w:sz="4" w:space="0" w:color="auto"/>
              <w:bottom w:val="single" w:sz="4" w:space="0" w:color="auto"/>
              <w:right w:val="single" w:sz="4" w:space="0" w:color="auto"/>
            </w:tcBorders>
          </w:tcPr>
          <w:p w14:paraId="4601D03F" w14:textId="478FA950"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4E9EE930" w14:textId="6D5F2C77"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1A2582D9" w14:textId="77777777">
        <w:tc>
          <w:tcPr>
            <w:tcW w:w="1818" w:type="dxa"/>
            <w:tcBorders>
              <w:top w:val="single" w:sz="4" w:space="0" w:color="auto"/>
              <w:left w:val="single" w:sz="4" w:space="0" w:color="auto"/>
              <w:bottom w:val="single" w:sz="4" w:space="0" w:color="auto"/>
              <w:right w:val="single" w:sz="4" w:space="0" w:color="auto"/>
            </w:tcBorders>
          </w:tcPr>
          <w:p w14:paraId="5F4176A0" w14:textId="12CBCDAA"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6D70C43E" w14:textId="2F9DC09C" w:rsidR="00612728" w:rsidRDefault="00612728" w:rsidP="00612728">
            <w:pPr>
              <w:rPr>
                <w:rFonts w:ascii="Calibri" w:eastAsia="MS Mincho" w:hAnsi="Calibri" w:cs="Calibri"/>
              </w:rPr>
            </w:pPr>
            <w:r>
              <w:rPr>
                <w:rFonts w:ascii="Calibri" w:eastAsia="MS Mincho" w:hAnsi="Calibri" w:cs="Calibri"/>
              </w:rPr>
              <w:t>Okay</w:t>
            </w:r>
          </w:p>
        </w:tc>
      </w:tr>
    </w:tbl>
    <w:p w14:paraId="031D1176" w14:textId="77777777" w:rsidR="004B1528" w:rsidRPr="001A6E8E" w:rsidRDefault="004B1528">
      <w:pPr>
        <w:pStyle w:val="maintext"/>
        <w:ind w:firstLineChars="90" w:firstLine="180"/>
        <w:rPr>
          <w:rFonts w:ascii="Calibri" w:hAnsi="Calibri" w:cs="Arial"/>
          <w:color w:val="000000" w:themeColor="text1"/>
        </w:rPr>
      </w:pPr>
    </w:p>
    <w:p w14:paraId="0D339078" w14:textId="77777777" w:rsidR="004B1528" w:rsidRPr="001A6E8E" w:rsidRDefault="001311B1">
      <w:pPr>
        <w:pStyle w:val="Heading1"/>
        <w:numPr>
          <w:ilvl w:val="0"/>
          <w:numId w:val="12"/>
        </w:numPr>
        <w:jc w:val="both"/>
        <w:rPr>
          <w:color w:val="000000" w:themeColor="text1"/>
        </w:rPr>
      </w:pPr>
      <w:r w:rsidRPr="001A6E8E">
        <w:rPr>
          <w:color w:val="000000" w:themeColor="text1"/>
        </w:rPr>
        <w:t xml:space="preserve">Discussion/Approval Items during RAN1 #109-e — Second Checkpoint </w:t>
      </w:r>
    </w:p>
    <w:p w14:paraId="33465692" w14:textId="73E70AE4" w:rsidR="001A6E8E" w:rsidRPr="0084637C" w:rsidRDefault="001311B1" w:rsidP="0084637C">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2C73EA45" w14:textId="75EC1D5B" w:rsidR="001A6E8E" w:rsidRDefault="001A6E8E" w:rsidP="001A6E8E">
      <w:pPr>
        <w:pStyle w:val="Heading1"/>
        <w:numPr>
          <w:ilvl w:val="1"/>
          <w:numId w:val="12"/>
        </w:numPr>
        <w:jc w:val="both"/>
        <w:rPr>
          <w:color w:val="000000"/>
        </w:rPr>
      </w:pPr>
      <w:r>
        <w:rPr>
          <w:color w:val="000000"/>
        </w:rPr>
        <w:t>Issue 1</w:t>
      </w:r>
    </w:p>
    <w:p w14:paraId="591C10EE" w14:textId="276C0442" w:rsidR="001A6E8E" w:rsidRPr="00A3225E" w:rsidRDefault="0084637C"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24C24EE8" w14:textId="363F9751" w:rsidR="001A6E8E" w:rsidRDefault="001A6E8E" w:rsidP="001A6E8E">
      <w:pPr>
        <w:pStyle w:val="Heading1"/>
        <w:numPr>
          <w:ilvl w:val="1"/>
          <w:numId w:val="12"/>
        </w:numPr>
        <w:jc w:val="both"/>
        <w:rPr>
          <w:color w:val="000000"/>
        </w:rPr>
      </w:pPr>
      <w:r>
        <w:rPr>
          <w:color w:val="000000"/>
        </w:rPr>
        <w:t>Issue 2</w:t>
      </w:r>
    </w:p>
    <w:p w14:paraId="43929EB8" w14:textId="2DFB40B4" w:rsidR="001A6E8E" w:rsidRDefault="001A3B10"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6ADFC69E" w14:textId="1DE6BC10" w:rsidR="001A6E8E" w:rsidRDefault="001A6E8E" w:rsidP="001A6E8E">
      <w:pPr>
        <w:pStyle w:val="Heading1"/>
        <w:numPr>
          <w:ilvl w:val="1"/>
          <w:numId w:val="12"/>
        </w:numPr>
        <w:jc w:val="both"/>
        <w:rPr>
          <w:color w:val="000000"/>
        </w:rPr>
      </w:pPr>
      <w:r>
        <w:rPr>
          <w:color w:val="000000"/>
        </w:rPr>
        <w:t>Issue 3</w:t>
      </w:r>
    </w:p>
    <w:p w14:paraId="647087A4" w14:textId="01D12E17" w:rsidR="001A6E8E" w:rsidRPr="001A3B10" w:rsidRDefault="001A3B10" w:rsidP="001A3B10">
      <w:pPr>
        <w:pStyle w:val="maintext"/>
        <w:ind w:firstLineChars="90" w:firstLine="180"/>
        <w:rPr>
          <w:rFonts w:ascii="Calibri" w:hAnsi="Calibri" w:cs="Arial"/>
        </w:rPr>
      </w:pPr>
      <w:r>
        <w:rPr>
          <w:rFonts w:ascii="Calibri" w:hAnsi="Calibri" w:cs="Arial"/>
        </w:rPr>
        <w:t xml:space="preserve">Void </w:t>
      </w:r>
    </w:p>
    <w:p w14:paraId="4C1079B1" w14:textId="05741CD2" w:rsidR="001A6E8E" w:rsidRDefault="001A6E8E" w:rsidP="001A6E8E">
      <w:pPr>
        <w:pStyle w:val="Heading1"/>
        <w:numPr>
          <w:ilvl w:val="1"/>
          <w:numId w:val="12"/>
        </w:numPr>
        <w:jc w:val="both"/>
        <w:rPr>
          <w:color w:val="000000"/>
        </w:rPr>
      </w:pPr>
      <w:r>
        <w:rPr>
          <w:color w:val="000000"/>
        </w:rPr>
        <w:t>Issue 4</w:t>
      </w:r>
    </w:p>
    <w:p w14:paraId="792C2006" w14:textId="75E8F7B7" w:rsidR="001A6E8E" w:rsidRDefault="0054541E" w:rsidP="001A6E8E">
      <w:pPr>
        <w:pStyle w:val="maintext"/>
        <w:ind w:firstLineChars="90" w:firstLine="180"/>
        <w:rPr>
          <w:rFonts w:ascii="Calibri" w:hAnsi="Calibri" w:cs="Arial"/>
        </w:rPr>
      </w:pPr>
      <w:r>
        <w:rPr>
          <w:rFonts w:ascii="Calibri" w:hAnsi="Calibri" w:cs="Arial"/>
        </w:rPr>
        <w:t xml:space="preserve">Void </w:t>
      </w:r>
    </w:p>
    <w:p w14:paraId="1066A363" w14:textId="77777777" w:rsidR="001A6E8E" w:rsidRDefault="001A6E8E" w:rsidP="001A6E8E">
      <w:pPr>
        <w:pStyle w:val="Heading1"/>
        <w:numPr>
          <w:ilvl w:val="1"/>
          <w:numId w:val="12"/>
        </w:numPr>
        <w:jc w:val="both"/>
        <w:rPr>
          <w:color w:val="000000"/>
        </w:rPr>
      </w:pPr>
      <w:r>
        <w:rPr>
          <w:color w:val="000000"/>
        </w:rPr>
        <w:t>Issue 5: FG 23-1-1e</w:t>
      </w:r>
    </w:p>
    <w:p w14:paraId="4F449681" w14:textId="77777777" w:rsidR="001A6E8E" w:rsidRDefault="001A6E8E" w:rsidP="001A6E8E">
      <w:pPr>
        <w:pStyle w:val="maintext"/>
        <w:ind w:firstLineChars="90" w:firstLine="180"/>
        <w:rPr>
          <w:rFonts w:ascii="Calibri" w:hAnsi="Calibri" w:cs="Arial"/>
        </w:rPr>
      </w:pPr>
    </w:p>
    <w:p w14:paraId="154EBFF6" w14:textId="31AE5B61" w:rsidR="001A6E8E" w:rsidRDefault="00FA450C" w:rsidP="001A6E8E">
      <w:pPr>
        <w:pStyle w:val="maintext"/>
        <w:ind w:firstLineChars="90" w:firstLine="180"/>
        <w:rPr>
          <w:rFonts w:ascii="Calibri" w:hAnsi="Calibri" w:cs="Arial"/>
          <w:color w:val="000000"/>
        </w:rPr>
      </w:pPr>
      <w:bookmarkStart w:id="1000" w:name="_Hlk103239907"/>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92705D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1A6E8E" w14:paraId="3718C18B" w14:textId="77777777" w:rsidTr="00A32863">
        <w:tc>
          <w:tcPr>
            <w:tcW w:w="0" w:type="auto"/>
            <w:shd w:val="clear" w:color="auto" w:fill="auto"/>
          </w:tcPr>
          <w:p w14:paraId="3917581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F9BBF3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2503EF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2307329A" w14:textId="77777777" w:rsidR="001A6E8E" w:rsidRDefault="001A6E8E" w:rsidP="00A32863">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662D0D84" w14:textId="77777777" w:rsidR="001A6E8E" w:rsidRDefault="001A6E8E" w:rsidP="00A32863">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96C7D68"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F3A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5277CEB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43573F"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776DE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76524E02"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E8799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32685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ECE2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5C24580" w14:textId="77777777" w:rsidR="001A6E8E" w:rsidRDefault="001A6E8E" w:rsidP="00A32863">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58F0E9C2" w14:textId="77777777" w:rsidR="001A6E8E" w:rsidRDefault="001A6E8E" w:rsidP="00A32863">
            <w:pPr>
              <w:rPr>
                <w:rFonts w:cs="Arial"/>
                <w:color w:val="000000" w:themeColor="text1"/>
                <w:sz w:val="18"/>
                <w:szCs w:val="18"/>
                <w:highlight w:val="yellow"/>
              </w:rPr>
            </w:pPr>
          </w:p>
          <w:p w14:paraId="2D44A267" w14:textId="77777777" w:rsidR="001A6E8E" w:rsidRPr="003C474B" w:rsidRDefault="001A6E8E" w:rsidP="00A32863">
            <w:pPr>
              <w:pStyle w:val="maintext"/>
              <w:ind w:firstLineChars="0" w:firstLine="0"/>
              <w:jc w:val="left"/>
              <w:rPr>
                <w:rFonts w:ascii="Arial" w:hAnsi="Arial" w:cs="Arial"/>
                <w:sz w:val="18"/>
                <w:szCs w:val="18"/>
              </w:rPr>
            </w:pPr>
            <w:r w:rsidRPr="003C474B">
              <w:rPr>
                <w:rFonts w:ascii="Arial" w:hAnsi="Arial" w:cs="Arial"/>
                <w:color w:val="000000" w:themeColor="text1"/>
                <w:sz w:val="18"/>
                <w:szCs w:val="18"/>
                <w:highlight w:val="yellow"/>
              </w:rPr>
              <w:t>FFS: A UE that supports 23-1-1 together with CA must support this FG]</w:t>
            </w:r>
          </w:p>
        </w:tc>
        <w:tc>
          <w:tcPr>
            <w:tcW w:w="0" w:type="auto"/>
            <w:shd w:val="clear" w:color="auto" w:fill="auto"/>
          </w:tcPr>
          <w:p w14:paraId="3D17049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3527EEE" w14:textId="77777777" w:rsidR="001A6E8E" w:rsidRDefault="001A6E8E" w:rsidP="001A6E8E">
      <w:pPr>
        <w:pStyle w:val="maintext"/>
        <w:ind w:firstLineChars="90" w:firstLine="180"/>
        <w:rPr>
          <w:rFonts w:ascii="Calibri" w:hAnsi="Calibri" w:cs="Arial"/>
          <w:color w:val="000000"/>
          <w:lang w:val="en-US"/>
        </w:rPr>
      </w:pPr>
    </w:p>
    <w:bookmarkEnd w:id="1000"/>
    <w:p w14:paraId="4EDC44E8" w14:textId="77777777" w:rsidR="001A6E8E" w:rsidRDefault="001A6E8E" w:rsidP="001A6E8E">
      <w:pPr>
        <w:pStyle w:val="Heading1"/>
        <w:numPr>
          <w:ilvl w:val="1"/>
          <w:numId w:val="12"/>
        </w:numPr>
        <w:jc w:val="both"/>
        <w:rPr>
          <w:color w:val="000000"/>
        </w:rPr>
      </w:pPr>
      <w:r>
        <w:rPr>
          <w:color w:val="000000"/>
        </w:rPr>
        <w:t>Issue 6: FG 23-1-1g</w:t>
      </w:r>
    </w:p>
    <w:p w14:paraId="504AF434" w14:textId="77777777" w:rsidR="001A6E8E" w:rsidRDefault="001A6E8E" w:rsidP="001A6E8E">
      <w:pPr>
        <w:pStyle w:val="maintext"/>
        <w:ind w:firstLineChars="90" w:firstLine="180"/>
        <w:rPr>
          <w:rFonts w:ascii="Calibri" w:hAnsi="Calibri" w:cs="Arial"/>
        </w:rPr>
      </w:pPr>
    </w:p>
    <w:p w14:paraId="66874894" w14:textId="1940C337"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F83FD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1A6E8E" w14:paraId="131D15A3" w14:textId="77777777" w:rsidTr="00A32863">
        <w:tc>
          <w:tcPr>
            <w:tcW w:w="0" w:type="auto"/>
            <w:shd w:val="clear" w:color="auto" w:fill="auto"/>
          </w:tcPr>
          <w:p w14:paraId="44B6E2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372C1E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32AB1D8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997823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746AE2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7C574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42CC16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404E71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B210557"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CD69AB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FFB577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568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A0E5C4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63F6EE3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1CC0AE07" w14:textId="77777777" w:rsidR="001A6E8E" w:rsidRDefault="001A6E8E" w:rsidP="001A6E8E">
      <w:pPr>
        <w:pStyle w:val="maintext"/>
        <w:ind w:firstLineChars="90" w:firstLine="180"/>
        <w:rPr>
          <w:rFonts w:ascii="Calibri" w:hAnsi="Calibri" w:cs="Arial"/>
          <w:color w:val="000000"/>
        </w:rPr>
      </w:pPr>
    </w:p>
    <w:p w14:paraId="26E11364" w14:textId="30CE80A6" w:rsidR="001A6E8E" w:rsidRDefault="001A6E8E" w:rsidP="001A6E8E">
      <w:pPr>
        <w:pStyle w:val="Heading1"/>
        <w:numPr>
          <w:ilvl w:val="1"/>
          <w:numId w:val="12"/>
        </w:numPr>
        <w:jc w:val="both"/>
        <w:rPr>
          <w:color w:val="000000"/>
        </w:rPr>
      </w:pPr>
      <w:r>
        <w:rPr>
          <w:color w:val="000000"/>
        </w:rPr>
        <w:lastRenderedPageBreak/>
        <w:t>Issue 7</w:t>
      </w:r>
    </w:p>
    <w:p w14:paraId="17322E9E" w14:textId="4A41AB9B"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7B331AFE" w14:textId="546138D7" w:rsidR="001A6E8E" w:rsidRDefault="001A6E8E" w:rsidP="001A6E8E">
      <w:pPr>
        <w:pStyle w:val="Heading1"/>
        <w:numPr>
          <w:ilvl w:val="1"/>
          <w:numId w:val="12"/>
        </w:numPr>
        <w:jc w:val="both"/>
        <w:rPr>
          <w:color w:val="000000"/>
        </w:rPr>
      </w:pPr>
      <w:r>
        <w:rPr>
          <w:color w:val="000000"/>
        </w:rPr>
        <w:t>Issue 8</w:t>
      </w:r>
    </w:p>
    <w:p w14:paraId="7A74702F" w14:textId="39D02CBD" w:rsidR="001A6E8E" w:rsidRDefault="001A3B10" w:rsidP="001A6E8E">
      <w:pPr>
        <w:pStyle w:val="maintext"/>
        <w:ind w:firstLineChars="90" w:firstLine="180"/>
        <w:rPr>
          <w:rFonts w:ascii="Calibri" w:hAnsi="Calibri" w:cs="Arial"/>
          <w:color w:val="000000"/>
        </w:rPr>
      </w:pPr>
      <w:r>
        <w:rPr>
          <w:rFonts w:ascii="Calibri" w:hAnsi="Calibri" w:cs="Arial"/>
        </w:rPr>
        <w:t xml:space="preserve">Void </w:t>
      </w:r>
    </w:p>
    <w:p w14:paraId="6000C790" w14:textId="77777777" w:rsidR="001A6E8E" w:rsidRDefault="001A6E8E" w:rsidP="001A6E8E">
      <w:pPr>
        <w:pStyle w:val="Heading1"/>
        <w:numPr>
          <w:ilvl w:val="1"/>
          <w:numId w:val="12"/>
        </w:numPr>
        <w:jc w:val="both"/>
        <w:rPr>
          <w:color w:val="000000"/>
        </w:rPr>
      </w:pPr>
      <w:r>
        <w:rPr>
          <w:color w:val="000000"/>
        </w:rPr>
        <w:t>Issue 9: FG 23-1-1j</w:t>
      </w:r>
    </w:p>
    <w:p w14:paraId="02C2B890" w14:textId="77777777" w:rsidR="001A6E8E" w:rsidRDefault="001A6E8E" w:rsidP="001A6E8E">
      <w:pPr>
        <w:pStyle w:val="maintext"/>
        <w:ind w:firstLineChars="90" w:firstLine="180"/>
        <w:rPr>
          <w:rFonts w:ascii="Calibri" w:hAnsi="Calibri" w:cs="Arial"/>
        </w:rPr>
      </w:pPr>
    </w:p>
    <w:p w14:paraId="032F2723" w14:textId="57E963C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2FD0D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1A6E8E" w14:paraId="3D858B7A" w14:textId="77777777" w:rsidTr="00A32863">
        <w:tc>
          <w:tcPr>
            <w:tcW w:w="0" w:type="auto"/>
            <w:shd w:val="clear" w:color="auto" w:fill="auto"/>
          </w:tcPr>
          <w:p w14:paraId="00F744C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915A8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3EF6069D"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F6898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6AB7F8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EB4EF4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6E4D6D9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B71DCB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4A2C8456"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8DDB1C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BF92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FC5D0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2D7EAD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058E63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E53F231" w14:textId="77777777" w:rsidR="001A6E8E" w:rsidRDefault="001A6E8E" w:rsidP="001A6E8E">
      <w:pPr>
        <w:pStyle w:val="maintext"/>
        <w:ind w:firstLineChars="90" w:firstLine="180"/>
        <w:rPr>
          <w:rFonts w:ascii="Calibri" w:hAnsi="Calibri" w:cs="Arial"/>
          <w:color w:val="000000"/>
        </w:rPr>
      </w:pPr>
    </w:p>
    <w:p w14:paraId="757F39E8" w14:textId="1EE85E0B" w:rsidR="001A6E8E" w:rsidRDefault="001A6E8E" w:rsidP="001A6E8E">
      <w:pPr>
        <w:pStyle w:val="Heading1"/>
        <w:numPr>
          <w:ilvl w:val="1"/>
          <w:numId w:val="12"/>
        </w:numPr>
        <w:jc w:val="both"/>
        <w:rPr>
          <w:color w:val="000000"/>
        </w:rPr>
      </w:pPr>
      <w:r>
        <w:rPr>
          <w:color w:val="000000"/>
        </w:rPr>
        <w:t>Issue 10</w:t>
      </w:r>
    </w:p>
    <w:p w14:paraId="3935C1FA" w14:textId="35807A1D"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5E5F53F5" w14:textId="77777777" w:rsidR="001A6E8E" w:rsidRDefault="001A6E8E" w:rsidP="001A6E8E">
      <w:pPr>
        <w:pStyle w:val="Heading1"/>
        <w:numPr>
          <w:ilvl w:val="1"/>
          <w:numId w:val="12"/>
        </w:numPr>
        <w:jc w:val="both"/>
        <w:rPr>
          <w:color w:val="000000"/>
        </w:rPr>
      </w:pPr>
      <w:r>
        <w:rPr>
          <w:color w:val="000000"/>
        </w:rPr>
        <w:t>Issue 11: FG 23-1-3</w:t>
      </w:r>
    </w:p>
    <w:p w14:paraId="40768B11" w14:textId="77777777" w:rsidR="001A6E8E" w:rsidRDefault="001A6E8E" w:rsidP="001A6E8E">
      <w:pPr>
        <w:pStyle w:val="maintext"/>
        <w:ind w:firstLineChars="90" w:firstLine="180"/>
        <w:rPr>
          <w:rFonts w:ascii="Calibri" w:hAnsi="Calibri" w:cs="Arial"/>
        </w:rPr>
      </w:pPr>
    </w:p>
    <w:p w14:paraId="1EC1F25B" w14:textId="661E647B" w:rsidR="001A6E8E" w:rsidRDefault="00FA450C" w:rsidP="001A6E8E">
      <w:pPr>
        <w:pStyle w:val="maintext"/>
        <w:ind w:firstLineChars="90" w:firstLine="180"/>
        <w:rPr>
          <w:rFonts w:ascii="Calibri" w:hAnsi="Calibri" w:cs="Arial"/>
          <w:color w:val="000000"/>
        </w:rPr>
      </w:pPr>
      <w:bookmarkStart w:id="1001" w:name="_Hlk103240121"/>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117B451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1A6E8E" w14:paraId="1F9BCC91" w14:textId="77777777" w:rsidTr="00A32863">
        <w:tc>
          <w:tcPr>
            <w:tcW w:w="0" w:type="auto"/>
            <w:shd w:val="clear" w:color="auto" w:fill="auto"/>
          </w:tcPr>
          <w:p w14:paraId="4116F18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NR_FeMIMO</w:t>
            </w:r>
          </w:p>
        </w:tc>
        <w:tc>
          <w:tcPr>
            <w:tcW w:w="0" w:type="auto"/>
            <w:shd w:val="clear" w:color="auto" w:fill="auto"/>
          </w:tcPr>
          <w:p w14:paraId="283D98C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5E1AA2A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3EDE6F0E"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76574120"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0C6A6F0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candidate RS(s) configured in a RRC pool for MPE mitigation</w:t>
            </w:r>
          </w:p>
        </w:tc>
        <w:tc>
          <w:tcPr>
            <w:tcW w:w="0" w:type="auto"/>
            <w:shd w:val="clear" w:color="auto" w:fill="auto"/>
          </w:tcPr>
          <w:p w14:paraId="6A32F41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FCB73F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B2DBC5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49FA3C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1B5C11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60E57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F42C3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5B6C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16A7B40" w14:textId="77777777" w:rsidR="001A6E8E" w:rsidRDefault="001A6E8E" w:rsidP="00A32863">
            <w:pPr>
              <w:pStyle w:val="TAL"/>
              <w:rPr>
                <w:rFonts w:cs="Arial"/>
                <w:color w:val="000000" w:themeColor="text1"/>
                <w:szCs w:val="18"/>
              </w:rPr>
            </w:pPr>
            <w:r>
              <w:rPr>
                <w:rFonts w:cs="Arial"/>
                <w:color w:val="000000" w:themeColor="text1"/>
                <w:szCs w:val="18"/>
              </w:rPr>
              <w:t>2. Candidate value of {1,2,3, 4}</w:t>
            </w:r>
          </w:p>
          <w:p w14:paraId="3D06FA40" w14:textId="77777777" w:rsidR="001A6E8E" w:rsidRDefault="001A6E8E" w:rsidP="00A32863">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4FBB4556" w14:textId="77777777" w:rsidR="001A6E8E" w:rsidRDefault="001A6E8E" w:rsidP="00A32863">
            <w:pPr>
              <w:pStyle w:val="TAL"/>
              <w:rPr>
                <w:rFonts w:cs="Arial"/>
                <w:color w:val="000000" w:themeColor="text1"/>
                <w:szCs w:val="18"/>
              </w:rPr>
            </w:pPr>
          </w:p>
          <w:p w14:paraId="5E5FD725" w14:textId="77777777" w:rsidR="001A6E8E" w:rsidRDefault="001A6E8E" w:rsidP="00A32863">
            <w:pPr>
              <w:pStyle w:val="TAL"/>
              <w:rPr>
                <w:rFonts w:cs="Arial"/>
                <w:color w:val="000000" w:themeColor="text1"/>
                <w:szCs w:val="18"/>
              </w:rPr>
            </w:pPr>
            <w:r>
              <w:rPr>
                <w:rFonts w:cs="Arial"/>
                <w:color w:val="000000" w:themeColor="text1"/>
                <w:szCs w:val="18"/>
              </w:rPr>
              <w:t>Note: FR2 only</w:t>
            </w:r>
          </w:p>
          <w:p w14:paraId="1DCD9DA8" w14:textId="77777777" w:rsidR="001A6E8E" w:rsidRDefault="001A6E8E" w:rsidP="00A32863">
            <w:pPr>
              <w:pStyle w:val="TAL"/>
              <w:rPr>
                <w:rFonts w:cs="Arial"/>
                <w:color w:val="000000" w:themeColor="text1"/>
                <w:szCs w:val="18"/>
              </w:rPr>
            </w:pPr>
          </w:p>
          <w:p w14:paraId="7425E921" w14:textId="0C9F28C3" w:rsidR="001A3B10" w:rsidRPr="003C474B" w:rsidRDefault="001A6E8E" w:rsidP="00A32863">
            <w:pPr>
              <w:pStyle w:val="maintext"/>
              <w:ind w:firstLineChars="0" w:firstLine="0"/>
              <w:jc w:val="left"/>
              <w:rPr>
                <w:rFonts w:ascii="Arial" w:hAnsi="Arial" w:cs="Arial"/>
                <w:color w:val="FF0000"/>
                <w:sz w:val="18"/>
                <w:szCs w:val="18"/>
              </w:rPr>
            </w:pPr>
            <w:r>
              <w:rPr>
                <w:rFonts w:ascii="Arial" w:hAnsi="Arial" w:cs="Arial"/>
                <w:color w:val="FF0000"/>
                <w:sz w:val="18"/>
                <w:szCs w:val="18"/>
              </w:rPr>
              <w:t>Note: Component 3 is also counted in FG16-1g/16-1g-1</w:t>
            </w:r>
            <w:bookmarkStart w:id="1002" w:name="_GoBack"/>
            <w:bookmarkEnd w:id="1002"/>
          </w:p>
        </w:tc>
        <w:tc>
          <w:tcPr>
            <w:tcW w:w="0" w:type="auto"/>
            <w:shd w:val="clear" w:color="auto" w:fill="auto"/>
          </w:tcPr>
          <w:p w14:paraId="6D6D928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C44D922" w14:textId="77777777" w:rsidR="001A6E8E" w:rsidRDefault="001A6E8E" w:rsidP="001A6E8E">
      <w:pPr>
        <w:pStyle w:val="maintext"/>
        <w:ind w:firstLineChars="90" w:firstLine="180"/>
        <w:rPr>
          <w:rFonts w:ascii="Calibri" w:hAnsi="Calibri" w:cs="Arial"/>
          <w:color w:val="000000"/>
        </w:rPr>
      </w:pPr>
    </w:p>
    <w:bookmarkEnd w:id="1001"/>
    <w:p w14:paraId="484AB4C2" w14:textId="3978F19F" w:rsidR="001A6E8E" w:rsidRDefault="001A6E8E" w:rsidP="001A6E8E">
      <w:pPr>
        <w:pStyle w:val="Heading1"/>
        <w:numPr>
          <w:ilvl w:val="1"/>
          <w:numId w:val="12"/>
        </w:numPr>
        <w:jc w:val="both"/>
        <w:rPr>
          <w:color w:val="000000"/>
        </w:rPr>
      </w:pPr>
      <w:r>
        <w:rPr>
          <w:color w:val="000000"/>
        </w:rPr>
        <w:t>Issue 12</w:t>
      </w:r>
    </w:p>
    <w:p w14:paraId="501C2B9F" w14:textId="3A190FA9"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63C2519E" w14:textId="77777777" w:rsidR="001A6E8E" w:rsidRDefault="001A6E8E" w:rsidP="001A6E8E">
      <w:pPr>
        <w:pStyle w:val="Heading1"/>
        <w:numPr>
          <w:ilvl w:val="1"/>
          <w:numId w:val="12"/>
        </w:numPr>
        <w:jc w:val="both"/>
        <w:rPr>
          <w:color w:val="000000"/>
        </w:rPr>
      </w:pPr>
      <w:r>
        <w:rPr>
          <w:color w:val="000000"/>
        </w:rPr>
        <w:t>Issue 13: FG 23-2-1</w:t>
      </w:r>
    </w:p>
    <w:p w14:paraId="21441A77" w14:textId="77777777" w:rsidR="001A6E8E" w:rsidRDefault="001A6E8E" w:rsidP="001A6E8E">
      <w:pPr>
        <w:pStyle w:val="maintext"/>
        <w:ind w:firstLineChars="90" w:firstLine="180"/>
        <w:rPr>
          <w:rFonts w:ascii="Calibri" w:hAnsi="Calibri" w:cs="Arial"/>
        </w:rPr>
      </w:pPr>
    </w:p>
    <w:p w14:paraId="4CB80831" w14:textId="38AD611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B1F2C2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1A6E8E" w14:paraId="7473FBE5" w14:textId="77777777" w:rsidTr="00A32863">
        <w:tc>
          <w:tcPr>
            <w:tcW w:w="0" w:type="auto"/>
            <w:shd w:val="clear" w:color="auto" w:fill="auto"/>
          </w:tcPr>
          <w:p w14:paraId="05ED7A4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0279ED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1A9E3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43B905B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C1DC6BA"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0D5DA7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CF7B84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6662AE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887C97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C4897E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17F818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3DDB21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0703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263C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F19CDA" w14:textId="77777777" w:rsidR="001A6E8E" w:rsidRDefault="001A6E8E" w:rsidP="00A32863">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501B03ED"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377285CC" w14:textId="77777777" w:rsidR="001A6E8E" w:rsidRDefault="001A6E8E" w:rsidP="00A32863">
            <w:pPr>
              <w:pStyle w:val="TAL"/>
              <w:rPr>
                <w:rFonts w:eastAsia="Malgun Gothic" w:cs="Arial"/>
                <w:color w:val="000000" w:themeColor="text1"/>
                <w:szCs w:val="18"/>
                <w:lang w:eastAsia="ko-KR"/>
              </w:rPr>
            </w:pPr>
          </w:p>
          <w:p w14:paraId="3F83BB3A"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BB26AED" w14:textId="77777777" w:rsidR="001A6E8E" w:rsidRDefault="001A6E8E" w:rsidP="00A32863">
            <w:pPr>
              <w:pStyle w:val="TAL"/>
              <w:rPr>
                <w:rFonts w:eastAsia="Malgun Gothic" w:cs="Arial"/>
                <w:color w:val="000000" w:themeColor="text1"/>
                <w:szCs w:val="18"/>
                <w:lang w:eastAsia="ko-KR"/>
              </w:rPr>
            </w:pPr>
          </w:p>
          <w:p w14:paraId="46BCCB2E"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3CB8FAF" w14:textId="77777777" w:rsidR="001A6E8E" w:rsidRDefault="001A6E8E" w:rsidP="00A32863">
            <w:pPr>
              <w:pStyle w:val="TAL"/>
              <w:rPr>
                <w:rFonts w:eastAsia="Malgun Gothic" w:cs="Arial"/>
                <w:color w:val="000000" w:themeColor="text1"/>
                <w:szCs w:val="18"/>
                <w:lang w:eastAsia="ko-KR"/>
              </w:rPr>
            </w:pPr>
          </w:p>
          <w:p w14:paraId="2897A86D" w14:textId="5ABA03E7" w:rsidR="001A6E8E" w:rsidRPr="001A3B10" w:rsidRDefault="001A6E8E" w:rsidP="001A3B10">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tc>
        <w:tc>
          <w:tcPr>
            <w:tcW w:w="0" w:type="auto"/>
            <w:shd w:val="clear" w:color="auto" w:fill="auto"/>
          </w:tcPr>
          <w:p w14:paraId="5D25211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888FA49" w14:textId="77777777" w:rsidR="001A6E8E" w:rsidRDefault="001A6E8E" w:rsidP="001A6E8E">
      <w:pPr>
        <w:pStyle w:val="maintext"/>
        <w:ind w:firstLineChars="90" w:firstLine="180"/>
        <w:rPr>
          <w:rFonts w:ascii="Calibri" w:hAnsi="Calibri" w:cs="Arial"/>
          <w:color w:val="000000"/>
        </w:rPr>
      </w:pPr>
    </w:p>
    <w:p w14:paraId="49F69624" w14:textId="77777777" w:rsidR="001A6E8E" w:rsidRDefault="001A6E8E" w:rsidP="001A6E8E">
      <w:pPr>
        <w:pStyle w:val="Heading1"/>
        <w:numPr>
          <w:ilvl w:val="1"/>
          <w:numId w:val="12"/>
        </w:numPr>
        <w:jc w:val="both"/>
        <w:rPr>
          <w:color w:val="000000"/>
        </w:rPr>
      </w:pPr>
      <w:r>
        <w:rPr>
          <w:color w:val="000000"/>
        </w:rPr>
        <w:t>Issue 14: FG 23-2-1a</w:t>
      </w:r>
    </w:p>
    <w:p w14:paraId="2DB4E82F" w14:textId="77777777" w:rsidR="001A6E8E" w:rsidRDefault="001A6E8E" w:rsidP="001A6E8E">
      <w:pPr>
        <w:pStyle w:val="maintext"/>
        <w:ind w:firstLineChars="90" w:firstLine="180"/>
        <w:rPr>
          <w:rFonts w:ascii="Calibri" w:hAnsi="Calibri" w:cs="Arial"/>
        </w:rPr>
      </w:pPr>
    </w:p>
    <w:p w14:paraId="103C2892" w14:textId="537E7B34"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ED262E"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1A6E8E" w14:paraId="09A870BC" w14:textId="77777777" w:rsidTr="00A32863">
        <w:tc>
          <w:tcPr>
            <w:tcW w:w="0" w:type="auto"/>
            <w:shd w:val="clear" w:color="auto" w:fill="auto"/>
          </w:tcPr>
          <w:p w14:paraId="1ADE94F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804C0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1959343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0E34A2F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45C525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34CFBC6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07CA63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9019F8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7E5157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19208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5F84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0518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80E0E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C404B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B164086" w14:textId="77777777" w:rsidR="001A6E8E" w:rsidRDefault="001A6E8E" w:rsidP="001A6E8E">
      <w:pPr>
        <w:pStyle w:val="maintext"/>
        <w:ind w:firstLineChars="90" w:firstLine="180"/>
        <w:rPr>
          <w:rFonts w:ascii="Calibri" w:hAnsi="Calibri" w:cs="Arial"/>
          <w:color w:val="000000"/>
        </w:rPr>
      </w:pPr>
    </w:p>
    <w:p w14:paraId="7FB64957" w14:textId="77777777" w:rsidR="001A6E8E" w:rsidRDefault="001A6E8E" w:rsidP="001A6E8E">
      <w:pPr>
        <w:pStyle w:val="Heading1"/>
        <w:numPr>
          <w:ilvl w:val="1"/>
          <w:numId w:val="12"/>
        </w:numPr>
        <w:jc w:val="both"/>
        <w:rPr>
          <w:color w:val="000000"/>
        </w:rPr>
      </w:pPr>
      <w:r>
        <w:rPr>
          <w:color w:val="000000"/>
        </w:rPr>
        <w:t>Issue 15: FG 23-2-2</w:t>
      </w:r>
    </w:p>
    <w:p w14:paraId="20EA5929" w14:textId="77777777" w:rsidR="001A6E8E" w:rsidRDefault="001A6E8E" w:rsidP="001A6E8E">
      <w:pPr>
        <w:pStyle w:val="maintext"/>
        <w:ind w:firstLineChars="90" w:firstLine="180"/>
        <w:rPr>
          <w:rFonts w:ascii="Calibri" w:hAnsi="Calibri" w:cs="Arial"/>
        </w:rPr>
      </w:pPr>
    </w:p>
    <w:p w14:paraId="596B34C9" w14:textId="0A7FB999"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0D4FA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1A6E8E" w14:paraId="243AC9CA" w14:textId="77777777" w:rsidTr="00A32863">
        <w:tc>
          <w:tcPr>
            <w:tcW w:w="0" w:type="auto"/>
            <w:shd w:val="clear" w:color="auto" w:fill="auto"/>
          </w:tcPr>
          <w:p w14:paraId="059642A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70875A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13A8E7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73DDF35F" w14:textId="74196BF5" w:rsidR="001A6E8E" w:rsidRPr="001A3B10" w:rsidRDefault="001A6E8E" w:rsidP="001A3B10">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tc>
        <w:tc>
          <w:tcPr>
            <w:tcW w:w="0" w:type="auto"/>
            <w:shd w:val="clear" w:color="auto" w:fill="auto"/>
          </w:tcPr>
          <w:p w14:paraId="24CE69C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1DBD41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098D44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C9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4C35B2A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312BE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2947C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67B2F30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22690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23F35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405A0CE" w14:textId="77777777" w:rsidR="001A6E8E" w:rsidRDefault="001A6E8E" w:rsidP="001A6E8E">
      <w:pPr>
        <w:pStyle w:val="maintext"/>
        <w:ind w:firstLineChars="90" w:firstLine="180"/>
        <w:rPr>
          <w:rFonts w:ascii="Calibri" w:hAnsi="Calibri" w:cs="Arial"/>
          <w:color w:val="000000"/>
          <w:lang w:val="en-US"/>
        </w:rPr>
      </w:pPr>
    </w:p>
    <w:p w14:paraId="46F6FA65" w14:textId="77777777" w:rsidR="001A6E8E" w:rsidRDefault="001A6E8E" w:rsidP="001A6E8E">
      <w:pPr>
        <w:pStyle w:val="Heading1"/>
        <w:numPr>
          <w:ilvl w:val="1"/>
          <w:numId w:val="12"/>
        </w:numPr>
        <w:jc w:val="both"/>
        <w:rPr>
          <w:color w:val="000000"/>
        </w:rPr>
      </w:pPr>
      <w:r>
        <w:rPr>
          <w:color w:val="000000"/>
        </w:rPr>
        <w:t>Issue 16: FG 23-2-4</w:t>
      </w:r>
    </w:p>
    <w:p w14:paraId="2D758881" w14:textId="77777777" w:rsidR="001A6E8E" w:rsidRDefault="001A6E8E" w:rsidP="001A6E8E">
      <w:pPr>
        <w:pStyle w:val="maintext"/>
        <w:ind w:firstLineChars="90" w:firstLine="180"/>
        <w:rPr>
          <w:rFonts w:ascii="Calibri" w:hAnsi="Calibri" w:cs="Arial"/>
        </w:rPr>
      </w:pPr>
    </w:p>
    <w:p w14:paraId="11029A3A" w14:textId="34FB82A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BE362F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1A6E8E" w14:paraId="30F24F13" w14:textId="77777777" w:rsidTr="00A32863">
        <w:tc>
          <w:tcPr>
            <w:tcW w:w="0" w:type="auto"/>
            <w:shd w:val="clear" w:color="auto" w:fill="auto"/>
          </w:tcPr>
          <w:p w14:paraId="4D593510"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725586A5"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561B4DFE"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708BF26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43DF06D3"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E15A97D"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0013FC4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9C1D76F"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C72742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DDFA1F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5755F452"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178ADB5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450D3B2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27A2F088"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975688B" w14:textId="77777777" w:rsidR="001A6E8E" w:rsidRDefault="001A6E8E" w:rsidP="001A6E8E">
      <w:pPr>
        <w:pStyle w:val="maintext"/>
        <w:ind w:firstLineChars="90" w:firstLine="180"/>
        <w:rPr>
          <w:rFonts w:ascii="Calibri" w:hAnsi="Calibri" w:cs="Arial"/>
          <w:color w:val="000000"/>
        </w:rPr>
      </w:pPr>
    </w:p>
    <w:p w14:paraId="383886BF" w14:textId="77777777" w:rsidR="001A6E8E" w:rsidRDefault="001A6E8E" w:rsidP="001A6E8E">
      <w:pPr>
        <w:pStyle w:val="Heading1"/>
        <w:numPr>
          <w:ilvl w:val="1"/>
          <w:numId w:val="12"/>
        </w:numPr>
        <w:jc w:val="both"/>
        <w:rPr>
          <w:color w:val="000000"/>
        </w:rPr>
      </w:pPr>
      <w:r>
        <w:rPr>
          <w:color w:val="000000"/>
        </w:rPr>
        <w:t>Issue 17: FG 23-3-1</w:t>
      </w:r>
    </w:p>
    <w:p w14:paraId="7B6002BF" w14:textId="77777777" w:rsidR="001A6E8E" w:rsidRDefault="001A6E8E" w:rsidP="001A6E8E">
      <w:pPr>
        <w:pStyle w:val="maintext"/>
        <w:ind w:firstLineChars="90" w:firstLine="180"/>
        <w:rPr>
          <w:rFonts w:ascii="Calibri" w:hAnsi="Calibri" w:cs="Arial"/>
        </w:rPr>
      </w:pPr>
    </w:p>
    <w:p w14:paraId="2D565432" w14:textId="4A990FA0"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63E8D0E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1A6E8E" w14:paraId="39CBE48E" w14:textId="77777777" w:rsidTr="00A32863">
        <w:tc>
          <w:tcPr>
            <w:tcW w:w="0" w:type="auto"/>
            <w:shd w:val="clear" w:color="auto" w:fill="auto"/>
          </w:tcPr>
          <w:p w14:paraId="75A3772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B1FCED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2E4EF1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259AAFC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A5619A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sequential mapping for repetitions larger than 2</w:t>
            </w:r>
          </w:p>
          <w:p w14:paraId="14238DB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2FF673D"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0B2861E2"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273FE2F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8F2B242"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lastRenderedPageBreak/>
              <w:t>FFS</w:t>
            </w:r>
            <w:r>
              <w:rPr>
                <w:rFonts w:ascii="Arial" w:hAnsi="Arial" w:cs="Arial"/>
                <w:color w:val="FF0000"/>
                <w:sz w:val="18"/>
                <w:szCs w:val="18"/>
              </w:rPr>
              <w:t xml:space="preserve"> 2-14</w:t>
            </w:r>
          </w:p>
        </w:tc>
        <w:tc>
          <w:tcPr>
            <w:tcW w:w="0" w:type="auto"/>
            <w:shd w:val="clear" w:color="auto" w:fill="auto"/>
          </w:tcPr>
          <w:p w14:paraId="71AD855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8E11BA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EE55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861FA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61D69E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19386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A3986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183A2A" w14:textId="77777777" w:rsidR="001A6E8E" w:rsidRDefault="001A6E8E" w:rsidP="00A32863">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33C30C29" w14:textId="77777777" w:rsidR="001A3B10" w:rsidRDefault="001A3B10" w:rsidP="00A32863">
            <w:pPr>
              <w:pStyle w:val="maintext"/>
              <w:ind w:firstLineChars="0" w:firstLine="0"/>
              <w:jc w:val="left"/>
              <w:rPr>
                <w:rFonts w:ascii="Arial" w:hAnsi="Arial" w:cs="Arial"/>
                <w:color w:val="000000" w:themeColor="text1"/>
                <w:sz w:val="18"/>
                <w:szCs w:val="18"/>
              </w:rPr>
            </w:pPr>
          </w:p>
          <w:p w14:paraId="0619BE26" w14:textId="523B2C53"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lastRenderedPageBreak/>
              <w:t>Note: If value 4 is reported for component 3, UE also reports value 4 in FG 16-5c.</w:t>
            </w:r>
          </w:p>
        </w:tc>
        <w:tc>
          <w:tcPr>
            <w:tcW w:w="0" w:type="auto"/>
            <w:shd w:val="clear" w:color="auto" w:fill="auto"/>
          </w:tcPr>
          <w:p w14:paraId="24A06E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5CDFAD83" w14:textId="77777777" w:rsidR="001A6E8E" w:rsidRDefault="001A6E8E" w:rsidP="001A6E8E">
      <w:pPr>
        <w:pStyle w:val="maintext"/>
        <w:ind w:firstLineChars="90" w:firstLine="180"/>
        <w:rPr>
          <w:rFonts w:ascii="Calibri" w:hAnsi="Calibri" w:cs="Arial"/>
          <w:color w:val="000000"/>
        </w:rPr>
      </w:pPr>
    </w:p>
    <w:p w14:paraId="0C105050" w14:textId="72C6AFFB" w:rsidR="001A6E8E" w:rsidRDefault="001A6E8E" w:rsidP="001A6E8E">
      <w:pPr>
        <w:pStyle w:val="Heading1"/>
        <w:numPr>
          <w:ilvl w:val="1"/>
          <w:numId w:val="12"/>
        </w:numPr>
        <w:jc w:val="both"/>
        <w:rPr>
          <w:color w:val="000000"/>
        </w:rPr>
      </w:pPr>
      <w:r>
        <w:rPr>
          <w:color w:val="000000"/>
        </w:rPr>
        <w:t>Issue 18</w:t>
      </w:r>
    </w:p>
    <w:p w14:paraId="3F0E8A59" w14:textId="05FA6A25" w:rsidR="001A6E8E" w:rsidRDefault="001A3B10" w:rsidP="001A3B10">
      <w:pPr>
        <w:pStyle w:val="maintext"/>
        <w:ind w:firstLineChars="90" w:firstLine="180"/>
        <w:rPr>
          <w:rFonts w:ascii="Calibri" w:hAnsi="Calibri" w:cs="Arial"/>
          <w:color w:val="000000"/>
        </w:rPr>
      </w:pPr>
      <w:r>
        <w:rPr>
          <w:rFonts w:ascii="Calibri" w:hAnsi="Calibri" w:cs="Arial"/>
        </w:rPr>
        <w:t xml:space="preserve">Void </w:t>
      </w:r>
    </w:p>
    <w:p w14:paraId="2BDE4330" w14:textId="4E4BA230" w:rsidR="001A6E8E" w:rsidRDefault="001A6E8E" w:rsidP="001A6E8E">
      <w:pPr>
        <w:pStyle w:val="Heading1"/>
        <w:numPr>
          <w:ilvl w:val="1"/>
          <w:numId w:val="12"/>
        </w:numPr>
        <w:jc w:val="both"/>
        <w:rPr>
          <w:color w:val="000000"/>
        </w:rPr>
      </w:pPr>
      <w:r>
        <w:rPr>
          <w:color w:val="000000"/>
        </w:rPr>
        <w:t>Issue 19</w:t>
      </w:r>
    </w:p>
    <w:p w14:paraId="6DDED349" w14:textId="459200AF" w:rsidR="001A6E8E" w:rsidRDefault="00B27CCE" w:rsidP="001A6E8E">
      <w:pPr>
        <w:pStyle w:val="maintext"/>
        <w:ind w:firstLineChars="90" w:firstLine="180"/>
        <w:rPr>
          <w:rFonts w:ascii="Calibri" w:hAnsi="Calibri" w:cs="Arial"/>
        </w:rPr>
      </w:pPr>
      <w:r>
        <w:rPr>
          <w:rFonts w:ascii="Calibri" w:hAnsi="Calibri" w:cs="Arial"/>
        </w:rPr>
        <w:t xml:space="preserve">Void </w:t>
      </w:r>
    </w:p>
    <w:p w14:paraId="028F2F12" w14:textId="77777777" w:rsidR="001A6E8E" w:rsidRDefault="001A6E8E" w:rsidP="001A6E8E">
      <w:pPr>
        <w:pStyle w:val="Heading1"/>
        <w:numPr>
          <w:ilvl w:val="1"/>
          <w:numId w:val="12"/>
        </w:numPr>
        <w:jc w:val="both"/>
        <w:rPr>
          <w:color w:val="000000"/>
        </w:rPr>
      </w:pPr>
      <w:r>
        <w:rPr>
          <w:color w:val="000000"/>
        </w:rPr>
        <w:t>Issue 20: FG 23-3-1g</w:t>
      </w:r>
    </w:p>
    <w:p w14:paraId="019503E2" w14:textId="77777777" w:rsidR="001A6E8E" w:rsidRDefault="001A6E8E" w:rsidP="001A6E8E">
      <w:pPr>
        <w:pStyle w:val="maintext"/>
        <w:ind w:firstLineChars="90" w:firstLine="180"/>
        <w:rPr>
          <w:rFonts w:ascii="Calibri" w:hAnsi="Calibri" w:cs="Arial"/>
        </w:rPr>
      </w:pPr>
    </w:p>
    <w:p w14:paraId="4CC29D30" w14:textId="2D5F3DA5"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1151B18"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1A6E8E" w14:paraId="73F1C790" w14:textId="77777777" w:rsidTr="00A32863">
        <w:tc>
          <w:tcPr>
            <w:tcW w:w="0" w:type="auto"/>
            <w:shd w:val="clear" w:color="auto" w:fill="auto"/>
          </w:tcPr>
          <w:p w14:paraId="01BD592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8125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228E4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05DB02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DF2D6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282DFA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6EA3E1E"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5DBC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1E09A5F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33048A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E60CF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3115CF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2859F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310BB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70ECF60E" w14:textId="77777777" w:rsidR="001A6E8E" w:rsidRDefault="001A6E8E" w:rsidP="001A6E8E">
      <w:pPr>
        <w:pStyle w:val="maintext"/>
        <w:ind w:firstLineChars="90" w:firstLine="180"/>
        <w:rPr>
          <w:rFonts w:ascii="Calibri" w:hAnsi="Calibri" w:cs="Arial"/>
          <w:color w:val="000000"/>
        </w:rPr>
      </w:pPr>
    </w:p>
    <w:p w14:paraId="4DA86382" w14:textId="77777777" w:rsidR="001A6E8E" w:rsidRDefault="001A6E8E" w:rsidP="001A6E8E">
      <w:pPr>
        <w:pStyle w:val="Heading1"/>
        <w:numPr>
          <w:ilvl w:val="1"/>
          <w:numId w:val="12"/>
        </w:numPr>
        <w:jc w:val="both"/>
        <w:rPr>
          <w:color w:val="000000"/>
        </w:rPr>
      </w:pPr>
      <w:r>
        <w:rPr>
          <w:color w:val="000000"/>
        </w:rPr>
        <w:t>Issue 21: FG 23-3-1-1</w:t>
      </w:r>
    </w:p>
    <w:p w14:paraId="68C784B5" w14:textId="77777777" w:rsidR="001A6E8E" w:rsidRDefault="001A6E8E" w:rsidP="001A6E8E">
      <w:pPr>
        <w:pStyle w:val="maintext"/>
        <w:ind w:firstLineChars="90" w:firstLine="180"/>
        <w:rPr>
          <w:rFonts w:ascii="Calibri" w:hAnsi="Calibri" w:cs="Arial"/>
        </w:rPr>
      </w:pPr>
    </w:p>
    <w:p w14:paraId="493B1468" w14:textId="6385A44A"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7A8AAEE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1A6E8E" w14:paraId="4793F6B0" w14:textId="77777777" w:rsidTr="00A32863">
        <w:tc>
          <w:tcPr>
            <w:tcW w:w="0" w:type="auto"/>
            <w:shd w:val="clear" w:color="auto" w:fill="auto"/>
          </w:tcPr>
          <w:p w14:paraId="356494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EA4E8A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477F18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E7564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52E69C0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73FD245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1680F59"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202198F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43F6B2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6A20E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B092FE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7ECF6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6DE8C97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1685A2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FBF064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E61223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F6B8AC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0BB8B2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9028DE" w14:textId="77777777" w:rsidR="001A6E8E" w:rsidRDefault="001A6E8E" w:rsidP="001A6E8E">
      <w:pPr>
        <w:pStyle w:val="maintext"/>
        <w:ind w:firstLineChars="90" w:firstLine="180"/>
        <w:rPr>
          <w:rFonts w:ascii="Calibri" w:hAnsi="Calibri" w:cs="Arial"/>
          <w:color w:val="000000"/>
          <w:lang w:val="en-US"/>
        </w:rPr>
      </w:pPr>
    </w:p>
    <w:p w14:paraId="0E7CA465" w14:textId="77777777" w:rsidR="001A6E8E" w:rsidRDefault="001A6E8E" w:rsidP="001A6E8E">
      <w:pPr>
        <w:pStyle w:val="Heading1"/>
        <w:numPr>
          <w:ilvl w:val="1"/>
          <w:numId w:val="12"/>
        </w:numPr>
        <w:jc w:val="both"/>
        <w:rPr>
          <w:color w:val="000000"/>
        </w:rPr>
      </w:pPr>
      <w:r>
        <w:rPr>
          <w:color w:val="000000"/>
        </w:rPr>
        <w:t>Issue 22: FG 23-3-1-3</w:t>
      </w:r>
    </w:p>
    <w:p w14:paraId="552CF914" w14:textId="77777777" w:rsidR="001A6E8E" w:rsidRDefault="001A6E8E" w:rsidP="001A6E8E">
      <w:pPr>
        <w:pStyle w:val="maintext"/>
        <w:ind w:firstLineChars="90" w:firstLine="180"/>
        <w:rPr>
          <w:rFonts w:ascii="Calibri" w:hAnsi="Calibri" w:cs="Arial"/>
        </w:rPr>
      </w:pPr>
    </w:p>
    <w:p w14:paraId="395C5E5D" w14:textId="41457363"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79CF76B"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1A6E8E" w14:paraId="51E27F91" w14:textId="77777777" w:rsidTr="00A32863">
        <w:tc>
          <w:tcPr>
            <w:tcW w:w="0" w:type="auto"/>
            <w:shd w:val="clear" w:color="auto" w:fill="auto"/>
          </w:tcPr>
          <w:p w14:paraId="4BCC915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1F0D6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0F537E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1134CEB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1EA916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ED8F73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49171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ACE0146"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lastRenderedPageBreak/>
              <w:t>3. supported number of SRS resources in one SRS resource set</w:t>
            </w:r>
          </w:p>
          <w:p w14:paraId="5C13AD8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9F4D860" w14:textId="669DA419"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lastRenderedPageBreak/>
              <w:t>2-1</w:t>
            </w:r>
            <w:r w:rsidR="00B27CCE">
              <w:rPr>
                <w:rFonts w:ascii="Arial" w:hAnsi="Arial" w:cs="Arial"/>
                <w:color w:val="FF0000"/>
                <w:sz w:val="18"/>
                <w:szCs w:val="18"/>
              </w:rPr>
              <w:t>5</w:t>
            </w:r>
            <w:r>
              <w:rPr>
                <w:rFonts w:ascii="Arial" w:hAnsi="Arial" w:cs="Arial"/>
                <w:color w:val="FF0000"/>
                <w:sz w:val="18"/>
                <w:szCs w:val="18"/>
              </w:rPr>
              <w:t>, 11-5</w:t>
            </w:r>
          </w:p>
        </w:tc>
        <w:tc>
          <w:tcPr>
            <w:tcW w:w="0" w:type="auto"/>
            <w:shd w:val="clear" w:color="auto" w:fill="auto"/>
          </w:tcPr>
          <w:p w14:paraId="411DC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F7076C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88966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A3569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E117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ECD4E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543D4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64C2FB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33D01C8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E34377A" w14:textId="77777777" w:rsidR="001A6E8E" w:rsidRDefault="001A6E8E" w:rsidP="001A6E8E">
      <w:pPr>
        <w:pStyle w:val="maintext"/>
        <w:ind w:firstLineChars="90" w:firstLine="180"/>
        <w:rPr>
          <w:rFonts w:ascii="Calibri" w:hAnsi="Calibri" w:cs="Arial"/>
          <w:color w:val="000000"/>
        </w:rPr>
      </w:pPr>
    </w:p>
    <w:p w14:paraId="0440EF4F" w14:textId="77777777" w:rsidR="001A6E8E" w:rsidRDefault="001A6E8E" w:rsidP="001A6E8E">
      <w:pPr>
        <w:pStyle w:val="Heading1"/>
        <w:numPr>
          <w:ilvl w:val="1"/>
          <w:numId w:val="12"/>
        </w:numPr>
        <w:jc w:val="both"/>
        <w:rPr>
          <w:color w:val="000000"/>
        </w:rPr>
      </w:pPr>
      <w:r>
        <w:rPr>
          <w:color w:val="000000"/>
        </w:rPr>
        <w:t>Issue 23: FG 23-3-2</w:t>
      </w:r>
    </w:p>
    <w:p w14:paraId="2DBD91FB" w14:textId="77777777" w:rsidR="001A6E8E" w:rsidRDefault="001A6E8E" w:rsidP="001A6E8E">
      <w:pPr>
        <w:pStyle w:val="maintext"/>
        <w:ind w:firstLineChars="90" w:firstLine="180"/>
        <w:rPr>
          <w:rFonts w:ascii="Calibri" w:hAnsi="Calibri" w:cs="Arial"/>
        </w:rPr>
      </w:pPr>
    </w:p>
    <w:p w14:paraId="5C96194E" w14:textId="662B05FE"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555BE5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1A6E8E" w14:paraId="26F8D78E" w14:textId="77777777" w:rsidTr="00A32863">
        <w:tc>
          <w:tcPr>
            <w:tcW w:w="0" w:type="auto"/>
            <w:shd w:val="clear" w:color="auto" w:fill="auto"/>
          </w:tcPr>
          <w:p w14:paraId="45741D3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291D2B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7F4DD3D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67C456F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724816D1"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2A043C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9548926"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6B1E5390" w14:textId="77777777" w:rsidR="001A6E8E" w:rsidRDefault="001A6E8E" w:rsidP="00A3286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0578B69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300D13D"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5167CE9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66DC1B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BAC625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6F448E0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0A4D4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43A4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15A6D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AF18B8" w14:textId="77777777" w:rsidR="001A6E8E" w:rsidRDefault="001A6E8E" w:rsidP="00A32863">
            <w:pPr>
              <w:pStyle w:val="TAL"/>
              <w:rPr>
                <w:rFonts w:cs="Arial"/>
                <w:color w:val="FF0000"/>
                <w:szCs w:val="18"/>
              </w:rPr>
            </w:pPr>
            <w:r>
              <w:rPr>
                <w:rFonts w:cs="Arial"/>
                <w:color w:val="FF0000"/>
                <w:szCs w:val="18"/>
              </w:rPr>
              <w:t>Component 3 candidate values: {PF0/2, PF1/3/4, PF0-4}</w:t>
            </w:r>
          </w:p>
          <w:p w14:paraId="0D5419AC" w14:textId="77777777" w:rsidR="001A6E8E" w:rsidRDefault="001A6E8E" w:rsidP="00A32863">
            <w:pPr>
              <w:pStyle w:val="TAL"/>
              <w:rPr>
                <w:rFonts w:cs="Arial"/>
                <w:color w:val="000000" w:themeColor="text1"/>
                <w:szCs w:val="18"/>
              </w:rPr>
            </w:pPr>
          </w:p>
          <w:p w14:paraId="6E699241" w14:textId="77777777" w:rsidR="001A6E8E" w:rsidRDefault="001A6E8E" w:rsidP="00A32863">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631CBF59" w14:textId="77777777" w:rsidR="001A6E8E" w:rsidRDefault="001A6E8E" w:rsidP="00A32863">
            <w:pPr>
              <w:pStyle w:val="TAL"/>
              <w:rPr>
                <w:rFonts w:cs="Arial"/>
                <w:color w:val="000000" w:themeColor="text1"/>
                <w:szCs w:val="18"/>
              </w:rPr>
            </w:pPr>
          </w:p>
          <w:p w14:paraId="60E59D5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3D2B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065F94" w14:textId="77777777" w:rsidR="001A6E8E" w:rsidRDefault="001A6E8E" w:rsidP="001A6E8E">
      <w:pPr>
        <w:pStyle w:val="maintext"/>
        <w:ind w:firstLineChars="90" w:firstLine="180"/>
        <w:rPr>
          <w:rFonts w:ascii="Calibri" w:hAnsi="Calibri" w:cs="Arial"/>
          <w:color w:val="000000"/>
        </w:rPr>
      </w:pPr>
    </w:p>
    <w:p w14:paraId="5A8D8F8C" w14:textId="6FB012DC" w:rsidR="001A6E8E" w:rsidRDefault="001A6E8E" w:rsidP="001A6E8E">
      <w:pPr>
        <w:pStyle w:val="Heading1"/>
        <w:numPr>
          <w:ilvl w:val="1"/>
          <w:numId w:val="12"/>
        </w:numPr>
        <w:jc w:val="both"/>
        <w:rPr>
          <w:color w:val="000000"/>
        </w:rPr>
      </w:pPr>
      <w:r>
        <w:rPr>
          <w:color w:val="000000"/>
        </w:rPr>
        <w:t>Issue 24</w:t>
      </w:r>
    </w:p>
    <w:p w14:paraId="046D7D40" w14:textId="40C20E6C"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76AC15C" w14:textId="77777777" w:rsidR="001A6E8E" w:rsidRDefault="001A6E8E" w:rsidP="001A6E8E">
      <w:pPr>
        <w:pStyle w:val="Heading1"/>
        <w:numPr>
          <w:ilvl w:val="1"/>
          <w:numId w:val="12"/>
        </w:numPr>
        <w:jc w:val="both"/>
        <w:rPr>
          <w:color w:val="000000"/>
        </w:rPr>
      </w:pPr>
      <w:r>
        <w:rPr>
          <w:color w:val="000000"/>
        </w:rPr>
        <w:t>Issue 25</w:t>
      </w:r>
    </w:p>
    <w:p w14:paraId="5588E0B4" w14:textId="77777777" w:rsidR="001A6E8E" w:rsidRDefault="001A6E8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F214403" w14:textId="5537F05F" w:rsidR="001A6E8E" w:rsidRDefault="001A6E8E" w:rsidP="001A6E8E">
      <w:pPr>
        <w:pStyle w:val="Heading1"/>
        <w:numPr>
          <w:ilvl w:val="1"/>
          <w:numId w:val="12"/>
        </w:numPr>
        <w:jc w:val="both"/>
        <w:rPr>
          <w:color w:val="000000"/>
        </w:rPr>
      </w:pPr>
      <w:r>
        <w:rPr>
          <w:color w:val="000000"/>
        </w:rPr>
        <w:t>Issue 26</w:t>
      </w:r>
    </w:p>
    <w:p w14:paraId="27750324" w14:textId="39177D8A"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4F064595" w14:textId="1F8D2B30" w:rsidR="001A6E8E" w:rsidRDefault="001A6E8E" w:rsidP="001A6E8E">
      <w:pPr>
        <w:pStyle w:val="Heading1"/>
        <w:numPr>
          <w:ilvl w:val="1"/>
          <w:numId w:val="12"/>
        </w:numPr>
        <w:jc w:val="both"/>
        <w:rPr>
          <w:color w:val="000000"/>
        </w:rPr>
      </w:pPr>
      <w:r>
        <w:rPr>
          <w:color w:val="000000"/>
        </w:rPr>
        <w:t>Issue 27</w:t>
      </w:r>
    </w:p>
    <w:p w14:paraId="0C1E54CA" w14:textId="6F40AF2C" w:rsidR="001A6E8E" w:rsidRPr="00CC24AF" w:rsidRDefault="00B27CCE" w:rsidP="00B27CCE">
      <w:pPr>
        <w:pStyle w:val="maintext"/>
        <w:ind w:firstLineChars="90" w:firstLine="180"/>
        <w:rPr>
          <w:rFonts w:ascii="Calibri" w:hAnsi="Calibri" w:cs="Arial"/>
          <w:color w:val="000000"/>
          <w:lang w:val="en-US"/>
        </w:rPr>
      </w:pPr>
      <w:r>
        <w:rPr>
          <w:rFonts w:ascii="Calibri" w:hAnsi="Calibri" w:cs="Arial"/>
        </w:rPr>
        <w:t xml:space="preserve">Void </w:t>
      </w:r>
    </w:p>
    <w:p w14:paraId="02A77EA9" w14:textId="68A3BD7F" w:rsidR="001A6E8E" w:rsidRDefault="001A6E8E" w:rsidP="001A6E8E">
      <w:pPr>
        <w:pStyle w:val="Heading1"/>
        <w:numPr>
          <w:ilvl w:val="1"/>
          <w:numId w:val="12"/>
        </w:numPr>
        <w:jc w:val="both"/>
        <w:rPr>
          <w:color w:val="000000"/>
        </w:rPr>
      </w:pPr>
      <w:r>
        <w:rPr>
          <w:color w:val="000000"/>
        </w:rPr>
        <w:t>Issue 28</w:t>
      </w:r>
    </w:p>
    <w:p w14:paraId="5D41EEFC" w14:textId="0BD650A1" w:rsidR="001A6E8E" w:rsidRDefault="00B27CCE" w:rsidP="001A6E8E">
      <w:pPr>
        <w:pStyle w:val="maintext"/>
        <w:ind w:firstLineChars="90" w:firstLine="180"/>
        <w:rPr>
          <w:rFonts w:ascii="Calibri" w:hAnsi="Calibri" w:cs="Arial"/>
        </w:rPr>
      </w:pPr>
      <w:r>
        <w:rPr>
          <w:rFonts w:ascii="Calibri" w:hAnsi="Calibri" w:cs="Arial"/>
        </w:rPr>
        <w:t xml:space="preserve">Void </w:t>
      </w:r>
    </w:p>
    <w:p w14:paraId="603320A2" w14:textId="66D2A31A" w:rsidR="001A6E8E" w:rsidRDefault="001A6E8E" w:rsidP="001A6E8E">
      <w:pPr>
        <w:pStyle w:val="Heading1"/>
        <w:numPr>
          <w:ilvl w:val="1"/>
          <w:numId w:val="12"/>
        </w:numPr>
        <w:jc w:val="both"/>
        <w:rPr>
          <w:color w:val="000000"/>
        </w:rPr>
      </w:pPr>
      <w:r>
        <w:rPr>
          <w:color w:val="000000"/>
        </w:rPr>
        <w:t>Issue 29</w:t>
      </w:r>
    </w:p>
    <w:p w14:paraId="4C05F603" w14:textId="5CC0ADA6" w:rsidR="001A6E8E" w:rsidRDefault="00B27CCE" w:rsidP="001A6E8E">
      <w:pPr>
        <w:pStyle w:val="maintext"/>
        <w:ind w:firstLineChars="90" w:firstLine="180"/>
        <w:rPr>
          <w:rFonts w:ascii="Calibri" w:hAnsi="Calibri" w:cs="Arial"/>
          <w:color w:val="000000"/>
        </w:rPr>
      </w:pPr>
      <w:r>
        <w:rPr>
          <w:rFonts w:ascii="Calibri" w:hAnsi="Calibri" w:cs="Arial"/>
        </w:rPr>
        <w:t xml:space="preserve">Void </w:t>
      </w:r>
    </w:p>
    <w:p w14:paraId="1BBBA131" w14:textId="1624F967" w:rsidR="001A6E8E" w:rsidRDefault="001A6E8E" w:rsidP="001A6E8E">
      <w:pPr>
        <w:pStyle w:val="Heading1"/>
        <w:numPr>
          <w:ilvl w:val="1"/>
          <w:numId w:val="12"/>
        </w:numPr>
        <w:jc w:val="both"/>
        <w:rPr>
          <w:color w:val="000000"/>
        </w:rPr>
      </w:pPr>
      <w:r>
        <w:rPr>
          <w:color w:val="000000"/>
        </w:rPr>
        <w:t>Issue 30</w:t>
      </w:r>
    </w:p>
    <w:p w14:paraId="6C37E1D7" w14:textId="5F756029" w:rsidR="001A6E8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36DFE3A0" w14:textId="23808F34" w:rsidR="001A6E8E" w:rsidRDefault="001A6E8E" w:rsidP="001A6E8E">
      <w:pPr>
        <w:pStyle w:val="Heading1"/>
        <w:numPr>
          <w:ilvl w:val="1"/>
          <w:numId w:val="12"/>
        </w:numPr>
        <w:jc w:val="both"/>
        <w:rPr>
          <w:color w:val="000000"/>
        </w:rPr>
      </w:pPr>
      <w:r>
        <w:rPr>
          <w:color w:val="000000"/>
        </w:rPr>
        <w:t>Issue 31</w:t>
      </w:r>
    </w:p>
    <w:p w14:paraId="36D082E1" w14:textId="00D0E12F" w:rsidR="00B27CC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00D77E8E" w14:textId="16028CDE" w:rsidR="001A6E8E" w:rsidRDefault="001A6E8E" w:rsidP="001A6E8E">
      <w:pPr>
        <w:pStyle w:val="Heading1"/>
        <w:numPr>
          <w:ilvl w:val="1"/>
          <w:numId w:val="12"/>
        </w:numPr>
        <w:jc w:val="both"/>
        <w:rPr>
          <w:color w:val="000000"/>
        </w:rPr>
      </w:pPr>
      <w:r>
        <w:rPr>
          <w:color w:val="000000"/>
        </w:rPr>
        <w:t>Issue 32</w:t>
      </w:r>
    </w:p>
    <w:p w14:paraId="0F05C79C" w14:textId="685B7F12"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6BC7678A" w14:textId="7AE2E55B" w:rsidR="001A6E8E" w:rsidRDefault="001A6E8E" w:rsidP="001A6E8E">
      <w:pPr>
        <w:pStyle w:val="Heading1"/>
        <w:numPr>
          <w:ilvl w:val="1"/>
          <w:numId w:val="12"/>
        </w:numPr>
        <w:jc w:val="both"/>
        <w:rPr>
          <w:color w:val="000000"/>
        </w:rPr>
      </w:pPr>
      <w:r>
        <w:rPr>
          <w:color w:val="000000"/>
        </w:rPr>
        <w:lastRenderedPageBreak/>
        <w:t>Issue 33</w:t>
      </w:r>
    </w:p>
    <w:p w14:paraId="7DCD78B2" w14:textId="1926BBD2"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4E9C3E6C" w14:textId="6D85C38D" w:rsidR="001A6E8E" w:rsidRDefault="001A6E8E" w:rsidP="001A6E8E">
      <w:pPr>
        <w:pStyle w:val="Heading1"/>
        <w:numPr>
          <w:ilvl w:val="1"/>
          <w:numId w:val="12"/>
        </w:numPr>
        <w:jc w:val="both"/>
        <w:rPr>
          <w:color w:val="000000"/>
        </w:rPr>
      </w:pPr>
      <w:r>
        <w:rPr>
          <w:color w:val="000000"/>
        </w:rPr>
        <w:t>Issue 34</w:t>
      </w:r>
    </w:p>
    <w:p w14:paraId="17AE6D35" w14:textId="7E0023E7"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19A0447A" w14:textId="3FABDCDA" w:rsidR="001A6E8E" w:rsidRDefault="001A6E8E" w:rsidP="001A6E8E">
      <w:pPr>
        <w:pStyle w:val="Heading1"/>
        <w:numPr>
          <w:ilvl w:val="1"/>
          <w:numId w:val="12"/>
        </w:numPr>
        <w:jc w:val="both"/>
        <w:rPr>
          <w:color w:val="000000"/>
        </w:rPr>
      </w:pPr>
      <w:r>
        <w:rPr>
          <w:color w:val="000000"/>
        </w:rPr>
        <w:t>Issue 35</w:t>
      </w:r>
    </w:p>
    <w:p w14:paraId="72E19B27" w14:textId="666E5318"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40A2545" w14:textId="77777777" w:rsidR="001A6E8E" w:rsidRDefault="001A6E8E" w:rsidP="001A6E8E">
      <w:pPr>
        <w:pStyle w:val="Heading1"/>
        <w:numPr>
          <w:ilvl w:val="1"/>
          <w:numId w:val="12"/>
        </w:numPr>
        <w:jc w:val="both"/>
        <w:rPr>
          <w:color w:val="000000"/>
        </w:rPr>
      </w:pPr>
      <w:r>
        <w:rPr>
          <w:color w:val="000000"/>
        </w:rPr>
        <w:t>Issue 36: FG 23-6-2a</w:t>
      </w:r>
    </w:p>
    <w:p w14:paraId="7C0EE464" w14:textId="77777777" w:rsidR="001A6E8E" w:rsidRDefault="001A6E8E" w:rsidP="001A6E8E">
      <w:pPr>
        <w:pStyle w:val="maintext"/>
        <w:ind w:firstLineChars="90" w:firstLine="180"/>
        <w:rPr>
          <w:rFonts w:ascii="Calibri" w:hAnsi="Calibri" w:cs="Arial"/>
        </w:rPr>
      </w:pPr>
    </w:p>
    <w:p w14:paraId="625CDCAB" w14:textId="0ADED3B4"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1F8A6E3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1A6E8E" w14:paraId="62101024" w14:textId="77777777" w:rsidTr="00A32863">
        <w:tc>
          <w:tcPr>
            <w:tcW w:w="0" w:type="auto"/>
            <w:shd w:val="clear" w:color="auto" w:fill="auto"/>
          </w:tcPr>
          <w:p w14:paraId="1CB291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990B9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1015DF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234112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1281C17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16E76E43"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77DC220"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E8D31E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9C00A1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4FDD6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EDE2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22D4A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543C53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F250B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0FED3F8" w14:textId="77777777" w:rsidR="001A6E8E" w:rsidRDefault="001A6E8E" w:rsidP="001A6E8E">
      <w:pPr>
        <w:pStyle w:val="maintext"/>
        <w:ind w:firstLineChars="90" w:firstLine="180"/>
        <w:rPr>
          <w:rFonts w:ascii="Calibri" w:hAnsi="Calibri" w:cs="Arial"/>
          <w:color w:val="000000"/>
        </w:rPr>
      </w:pPr>
    </w:p>
    <w:p w14:paraId="4B167AAE" w14:textId="7E8A2E73" w:rsidR="001A6E8E" w:rsidRDefault="001A6E8E" w:rsidP="001A6E8E">
      <w:pPr>
        <w:pStyle w:val="Heading1"/>
        <w:numPr>
          <w:ilvl w:val="1"/>
          <w:numId w:val="12"/>
        </w:numPr>
        <w:jc w:val="both"/>
        <w:rPr>
          <w:color w:val="000000"/>
        </w:rPr>
      </w:pPr>
      <w:r>
        <w:rPr>
          <w:color w:val="000000"/>
        </w:rPr>
        <w:t>Issue 37</w:t>
      </w:r>
    </w:p>
    <w:p w14:paraId="7D6CC52E" w14:textId="3176BB6D"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0D55E3C" w14:textId="77777777" w:rsidR="001A6E8E" w:rsidRDefault="001A6E8E" w:rsidP="001A6E8E">
      <w:pPr>
        <w:pStyle w:val="Heading1"/>
        <w:numPr>
          <w:ilvl w:val="1"/>
          <w:numId w:val="12"/>
        </w:numPr>
        <w:jc w:val="both"/>
        <w:rPr>
          <w:color w:val="000000"/>
        </w:rPr>
      </w:pPr>
      <w:r>
        <w:rPr>
          <w:color w:val="000000"/>
        </w:rPr>
        <w:t>Issue 38: FG 23-6-3</w:t>
      </w:r>
    </w:p>
    <w:p w14:paraId="522A0E05" w14:textId="77777777" w:rsidR="001A6E8E" w:rsidRDefault="001A6E8E" w:rsidP="001A6E8E">
      <w:pPr>
        <w:pStyle w:val="maintext"/>
        <w:ind w:firstLineChars="90" w:firstLine="180"/>
        <w:rPr>
          <w:rFonts w:ascii="Calibri" w:hAnsi="Calibri" w:cs="Arial"/>
        </w:rPr>
      </w:pPr>
    </w:p>
    <w:p w14:paraId="3268C2FD" w14:textId="7F2CA4C8"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780D3055"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6E8E" w14:paraId="262BC50F" w14:textId="77777777" w:rsidTr="00A32863">
        <w:tc>
          <w:tcPr>
            <w:tcW w:w="0" w:type="auto"/>
            <w:shd w:val="clear" w:color="auto" w:fill="auto"/>
          </w:tcPr>
          <w:p w14:paraId="2D04379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5D4BE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1D943B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ACBCB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42A7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3288BB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84D7D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458AC8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18DF2F4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452488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258D30C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349567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2BC536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DD88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60CF07" w14:textId="77777777" w:rsidR="001A6E8E" w:rsidRDefault="001A6E8E" w:rsidP="001A6E8E">
      <w:pPr>
        <w:pStyle w:val="maintext"/>
        <w:ind w:firstLineChars="90" w:firstLine="180"/>
        <w:rPr>
          <w:rFonts w:ascii="Calibri" w:hAnsi="Calibri" w:cs="Arial"/>
          <w:color w:val="000000"/>
        </w:rPr>
      </w:pPr>
    </w:p>
    <w:p w14:paraId="10F2F80B" w14:textId="77777777" w:rsidR="001A6E8E" w:rsidRDefault="001A6E8E" w:rsidP="001A6E8E">
      <w:pPr>
        <w:pStyle w:val="Heading1"/>
        <w:numPr>
          <w:ilvl w:val="1"/>
          <w:numId w:val="12"/>
        </w:numPr>
        <w:jc w:val="both"/>
        <w:rPr>
          <w:color w:val="000000"/>
        </w:rPr>
      </w:pPr>
      <w:r>
        <w:rPr>
          <w:color w:val="000000"/>
        </w:rPr>
        <w:t>Issue 39: FG 23-6-4</w:t>
      </w:r>
    </w:p>
    <w:p w14:paraId="4828C379" w14:textId="77777777" w:rsidR="001A6E8E" w:rsidRDefault="001A6E8E" w:rsidP="001A6E8E">
      <w:pPr>
        <w:pStyle w:val="maintext"/>
        <w:ind w:firstLineChars="90" w:firstLine="180"/>
        <w:rPr>
          <w:rFonts w:ascii="Calibri" w:hAnsi="Calibri" w:cs="Arial"/>
        </w:rPr>
      </w:pPr>
    </w:p>
    <w:p w14:paraId="5EDFE048" w14:textId="59F6086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DAC1681"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6E8E" w14:paraId="7BE3D275" w14:textId="77777777" w:rsidTr="00A32863">
        <w:tc>
          <w:tcPr>
            <w:tcW w:w="0" w:type="auto"/>
            <w:shd w:val="clear" w:color="auto" w:fill="auto"/>
          </w:tcPr>
          <w:p w14:paraId="5DE81F5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D081E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2B76E9AA"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BEEF707"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98779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0D5F024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0E80A5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0E127D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8C2F99D"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EEDBF1"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87899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5A85AF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6B6A9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888995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B6FF10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507D8F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64F2524" w14:textId="77777777" w:rsidR="001A6E8E" w:rsidRDefault="001A6E8E" w:rsidP="001A6E8E">
      <w:pPr>
        <w:pStyle w:val="maintext"/>
        <w:ind w:firstLineChars="90" w:firstLine="180"/>
        <w:rPr>
          <w:rFonts w:ascii="Calibri" w:hAnsi="Calibri" w:cs="Arial"/>
          <w:color w:val="000000"/>
        </w:rPr>
      </w:pPr>
    </w:p>
    <w:p w14:paraId="255086A2" w14:textId="77777777" w:rsidR="001A6E8E" w:rsidRDefault="001A6E8E" w:rsidP="001A6E8E">
      <w:pPr>
        <w:pStyle w:val="Heading1"/>
        <w:numPr>
          <w:ilvl w:val="1"/>
          <w:numId w:val="12"/>
        </w:numPr>
        <w:jc w:val="both"/>
        <w:rPr>
          <w:color w:val="000000"/>
        </w:rPr>
      </w:pPr>
      <w:r>
        <w:rPr>
          <w:color w:val="000000"/>
        </w:rPr>
        <w:t>Issue 40: FG 23-6-4a</w:t>
      </w:r>
    </w:p>
    <w:p w14:paraId="31D641A2" w14:textId="77777777" w:rsidR="001A6E8E" w:rsidRDefault="001A6E8E" w:rsidP="001A6E8E">
      <w:pPr>
        <w:pStyle w:val="maintext"/>
        <w:ind w:firstLineChars="90" w:firstLine="180"/>
        <w:rPr>
          <w:rFonts w:ascii="Calibri" w:hAnsi="Calibri" w:cs="Arial"/>
        </w:rPr>
      </w:pPr>
    </w:p>
    <w:p w14:paraId="03A0A378" w14:textId="24282707"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lastRenderedPageBreak/>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4ABEE3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BB5145" w14:paraId="18D3D895" w14:textId="77777777" w:rsidTr="00A32863">
        <w:tc>
          <w:tcPr>
            <w:tcW w:w="0" w:type="auto"/>
            <w:shd w:val="clear" w:color="auto" w:fill="auto"/>
          </w:tcPr>
          <w:p w14:paraId="12DF641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F10911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599AF00D" w14:textId="2DD0D3E4" w:rsidR="001A6E8E" w:rsidRPr="00BB5145" w:rsidRDefault="001A6E8E" w:rsidP="00A32863">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p>
        </w:tc>
        <w:tc>
          <w:tcPr>
            <w:tcW w:w="0" w:type="auto"/>
            <w:shd w:val="clear" w:color="auto" w:fill="auto"/>
          </w:tcPr>
          <w:p w14:paraId="27F8149E" w14:textId="77777777" w:rsidR="001A6E8E" w:rsidRDefault="001A6E8E" w:rsidP="00A32863">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33BA878" w14:textId="77777777" w:rsidR="001A6E8E" w:rsidRDefault="001A6E8E" w:rsidP="00A32863">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52BAF0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68B63BA6"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21B3D7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A113F1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2AD444B" w14:textId="7EE8629B"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2C21D8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972C5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1F0B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491886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F506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F0B1F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0D2F55DD" w14:textId="77777777" w:rsidR="001A6E8E" w:rsidRDefault="001A6E8E" w:rsidP="001A6E8E">
      <w:pPr>
        <w:pStyle w:val="maintext"/>
        <w:ind w:firstLineChars="90" w:firstLine="180"/>
        <w:rPr>
          <w:rFonts w:ascii="Calibri" w:hAnsi="Calibri" w:cs="Arial"/>
          <w:color w:val="000000"/>
        </w:rPr>
      </w:pPr>
    </w:p>
    <w:p w14:paraId="6BFDABF1" w14:textId="400E456D" w:rsidR="001A6E8E" w:rsidRDefault="001A6E8E" w:rsidP="001A6E8E">
      <w:pPr>
        <w:pStyle w:val="Heading1"/>
        <w:numPr>
          <w:ilvl w:val="1"/>
          <w:numId w:val="12"/>
        </w:numPr>
        <w:jc w:val="both"/>
        <w:rPr>
          <w:color w:val="000000"/>
        </w:rPr>
      </w:pPr>
      <w:r>
        <w:rPr>
          <w:color w:val="000000"/>
        </w:rPr>
        <w:t>Issue 41</w:t>
      </w:r>
    </w:p>
    <w:p w14:paraId="5B2643A8" w14:textId="33011A2B" w:rsidR="001A6E8E" w:rsidRDefault="00BB5145" w:rsidP="001A6E8E">
      <w:pPr>
        <w:pStyle w:val="maintext"/>
        <w:ind w:firstLineChars="90" w:firstLine="180"/>
        <w:rPr>
          <w:rFonts w:ascii="Calibri" w:hAnsi="Calibri" w:cs="Arial"/>
          <w:color w:val="000000"/>
        </w:rPr>
      </w:pPr>
      <w:r>
        <w:rPr>
          <w:rFonts w:ascii="Calibri" w:hAnsi="Calibri" w:cs="Arial"/>
        </w:rPr>
        <w:t xml:space="preserve">Void </w:t>
      </w:r>
    </w:p>
    <w:p w14:paraId="65FE5E9E" w14:textId="2FA6A15A" w:rsidR="001A6E8E" w:rsidRDefault="001A6E8E" w:rsidP="001A6E8E">
      <w:pPr>
        <w:pStyle w:val="Heading1"/>
        <w:numPr>
          <w:ilvl w:val="1"/>
          <w:numId w:val="12"/>
        </w:numPr>
        <w:jc w:val="both"/>
        <w:rPr>
          <w:color w:val="000000"/>
        </w:rPr>
      </w:pPr>
      <w:r>
        <w:rPr>
          <w:color w:val="000000"/>
        </w:rPr>
        <w:t>Issue 42</w:t>
      </w:r>
    </w:p>
    <w:p w14:paraId="75541F0D" w14:textId="4C55A7BB" w:rsidR="001A6E8E" w:rsidRPr="00B375C0"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37383939" w14:textId="77777777" w:rsidR="001A6E8E" w:rsidRDefault="001A6E8E" w:rsidP="001A6E8E">
      <w:pPr>
        <w:pStyle w:val="Heading1"/>
        <w:numPr>
          <w:ilvl w:val="1"/>
          <w:numId w:val="12"/>
        </w:numPr>
        <w:jc w:val="both"/>
        <w:rPr>
          <w:color w:val="000000"/>
        </w:rPr>
      </w:pPr>
      <w:r>
        <w:rPr>
          <w:color w:val="000000"/>
        </w:rPr>
        <w:t>Issue 43: FG 23-7-1a</w:t>
      </w:r>
    </w:p>
    <w:p w14:paraId="01B6F005" w14:textId="77777777" w:rsidR="001A6E8E" w:rsidRDefault="001A6E8E" w:rsidP="001A6E8E">
      <w:pPr>
        <w:pStyle w:val="maintext"/>
        <w:ind w:firstLineChars="90" w:firstLine="180"/>
        <w:rPr>
          <w:rFonts w:ascii="Calibri" w:hAnsi="Calibri" w:cs="Arial"/>
        </w:rPr>
      </w:pPr>
    </w:p>
    <w:p w14:paraId="6222A40B" w14:textId="6FF6317C" w:rsidR="001A6E8E" w:rsidRDefault="001A6E8E" w:rsidP="001A6E8E">
      <w:pPr>
        <w:pStyle w:val="maintext"/>
        <w:ind w:firstLineChars="90" w:firstLine="180"/>
        <w:rPr>
          <w:rFonts w:ascii="Calibri" w:hAnsi="Calibri" w:cs="Arial"/>
          <w:color w:val="000000"/>
        </w:rPr>
      </w:pPr>
      <w:r>
        <w:rPr>
          <w:rFonts w:ascii="Calibri" w:hAnsi="Calibri" w:cs="Arial"/>
          <w:b/>
        </w:rPr>
        <w:t xml:space="preserve"> </w:t>
      </w:r>
      <w:r w:rsidR="00BB5145" w:rsidRPr="00BB5145">
        <w:rPr>
          <w:rFonts w:ascii="Calibri" w:hAnsi="Calibri" w:cs="Arial"/>
          <w:b/>
          <w:highlight w:val="yellow"/>
        </w:rPr>
        <w:t>Proposed Agreement:</w:t>
      </w:r>
      <w:r w:rsidR="00BB5145">
        <w:rPr>
          <w:rFonts w:ascii="Calibri" w:hAnsi="Calibri" w:cs="Arial"/>
          <w:b/>
        </w:rPr>
        <w:t xml:space="preserve"> </w:t>
      </w:r>
      <w:r>
        <w:rPr>
          <w:rFonts w:ascii="Calibri" w:hAnsi="Calibri" w:cs="Arial"/>
          <w:b/>
        </w:rPr>
        <w:t>Adopt the following changes highlighted in chromatic fonts, while keeping the yellow highlighting, if any, as shown</w:t>
      </w:r>
    </w:p>
    <w:p w14:paraId="65FC1B9F"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1A6E8E" w14:paraId="43C3BBD8" w14:textId="77777777" w:rsidTr="00A32863">
        <w:tc>
          <w:tcPr>
            <w:tcW w:w="0" w:type="auto"/>
            <w:shd w:val="clear" w:color="auto" w:fill="auto"/>
          </w:tcPr>
          <w:p w14:paraId="13BC8EF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3C531E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7F196AF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0D2ABC4A" w14:textId="77777777" w:rsidR="001A6E8E" w:rsidRDefault="001A6E8E" w:rsidP="00A32863">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B861B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22E94F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B9CA30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326BA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2FC9D54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074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71365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3D6D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A6A002" w14:textId="77777777" w:rsidR="001A6E8E" w:rsidRDefault="001A6E8E" w:rsidP="00A32863">
            <w:pPr>
              <w:pStyle w:val="TAL"/>
              <w:rPr>
                <w:rFonts w:cs="Arial"/>
                <w:color w:val="000000" w:themeColor="text1"/>
                <w:szCs w:val="18"/>
              </w:rPr>
            </w:pPr>
            <w:r>
              <w:rPr>
                <w:rFonts w:cs="Arial"/>
                <w:color w:val="000000" w:themeColor="text1"/>
                <w:szCs w:val="18"/>
              </w:rPr>
              <w:t>Component 1 candidate value set: { X=1, X=2}</w:t>
            </w:r>
          </w:p>
          <w:p w14:paraId="64552BBD" w14:textId="77777777" w:rsidR="001A6E8E" w:rsidRDefault="001A6E8E" w:rsidP="00A32863">
            <w:pPr>
              <w:pStyle w:val="TAL"/>
              <w:rPr>
                <w:rFonts w:cs="Arial"/>
                <w:color w:val="000000" w:themeColor="text1"/>
                <w:szCs w:val="18"/>
              </w:rPr>
            </w:pPr>
          </w:p>
          <w:p w14:paraId="327BE8A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698EC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47E596" w14:textId="77777777" w:rsidR="001A6E8E" w:rsidRDefault="001A6E8E" w:rsidP="001A6E8E">
      <w:pPr>
        <w:pStyle w:val="maintext"/>
        <w:ind w:firstLineChars="90" w:firstLine="180"/>
        <w:rPr>
          <w:rFonts w:ascii="Calibri" w:hAnsi="Calibri" w:cs="Arial"/>
          <w:color w:val="000000"/>
        </w:rPr>
      </w:pPr>
    </w:p>
    <w:p w14:paraId="0B3F729A" w14:textId="569C2A44" w:rsidR="001A6E8E" w:rsidRDefault="001A6E8E" w:rsidP="001A6E8E">
      <w:pPr>
        <w:pStyle w:val="Heading1"/>
        <w:numPr>
          <w:ilvl w:val="1"/>
          <w:numId w:val="12"/>
        </w:numPr>
        <w:jc w:val="both"/>
        <w:rPr>
          <w:color w:val="000000"/>
        </w:rPr>
      </w:pPr>
      <w:r>
        <w:rPr>
          <w:color w:val="000000"/>
        </w:rPr>
        <w:t>Issue 44</w:t>
      </w:r>
    </w:p>
    <w:p w14:paraId="02CB94F3" w14:textId="2BAE3E63"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571DEB91" w14:textId="77777777" w:rsidR="001A6E8E" w:rsidRDefault="001A6E8E" w:rsidP="001A6E8E">
      <w:pPr>
        <w:pStyle w:val="Heading1"/>
        <w:numPr>
          <w:ilvl w:val="1"/>
          <w:numId w:val="12"/>
        </w:numPr>
        <w:jc w:val="both"/>
        <w:rPr>
          <w:color w:val="000000"/>
        </w:rPr>
      </w:pPr>
      <w:r>
        <w:rPr>
          <w:color w:val="000000"/>
        </w:rPr>
        <w:t>Issue 45: FG 23-8-6</w:t>
      </w:r>
    </w:p>
    <w:p w14:paraId="6DFD9116" w14:textId="77777777" w:rsidR="001A6E8E" w:rsidRDefault="001A6E8E" w:rsidP="001A6E8E">
      <w:pPr>
        <w:pStyle w:val="maintext"/>
        <w:ind w:firstLineChars="90" w:firstLine="180"/>
        <w:rPr>
          <w:rFonts w:ascii="Calibri" w:hAnsi="Calibri" w:cs="Arial"/>
        </w:rPr>
      </w:pPr>
    </w:p>
    <w:p w14:paraId="33B3EF3B" w14:textId="4BD61DD0"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18ED7630"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1A6E8E" w14:paraId="1FEBB672" w14:textId="77777777" w:rsidTr="00A32863">
        <w:tc>
          <w:tcPr>
            <w:tcW w:w="0" w:type="auto"/>
            <w:shd w:val="clear" w:color="auto" w:fill="auto"/>
          </w:tcPr>
          <w:p w14:paraId="68DBDB6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57D52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43CE9AD9" w14:textId="77826802"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sidR="00BB5145">
              <w:rPr>
                <w:rFonts w:ascii="Arial" w:hAnsi="Arial" w:cs="Arial"/>
                <w:color w:val="FF0000"/>
                <w:sz w:val="18"/>
                <w:szCs w:val="18"/>
                <w:lang w:eastAsia="zh-CN"/>
              </w:rPr>
              <w:t xml:space="preserve"> with frequency hopping</w:t>
            </w:r>
          </w:p>
        </w:tc>
        <w:tc>
          <w:tcPr>
            <w:tcW w:w="0" w:type="auto"/>
            <w:shd w:val="clear" w:color="auto" w:fill="auto"/>
          </w:tcPr>
          <w:p w14:paraId="68174C7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60DDAF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339EB60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BAA3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523427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04B9517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477A0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C510BD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3F5B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5B61E0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6AB2D0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2F8856A" w14:textId="77777777" w:rsidR="001A6E8E" w:rsidRDefault="001A6E8E" w:rsidP="001A6E8E">
      <w:pPr>
        <w:pStyle w:val="maintext"/>
        <w:ind w:firstLineChars="90" w:firstLine="180"/>
        <w:rPr>
          <w:rFonts w:ascii="Calibri" w:hAnsi="Calibri" w:cs="Arial"/>
          <w:color w:val="000000"/>
        </w:rPr>
      </w:pPr>
    </w:p>
    <w:p w14:paraId="1322DDC5" w14:textId="77777777" w:rsidR="001A6E8E" w:rsidRDefault="001A6E8E" w:rsidP="001A6E8E">
      <w:pPr>
        <w:pStyle w:val="Heading1"/>
        <w:numPr>
          <w:ilvl w:val="1"/>
          <w:numId w:val="12"/>
        </w:numPr>
        <w:jc w:val="both"/>
        <w:rPr>
          <w:color w:val="000000"/>
        </w:rPr>
      </w:pPr>
      <w:r>
        <w:rPr>
          <w:color w:val="000000"/>
        </w:rPr>
        <w:t>Issue 46: FG 23-8-9</w:t>
      </w:r>
    </w:p>
    <w:p w14:paraId="66F32B2F" w14:textId="77777777" w:rsidR="001A6E8E" w:rsidRDefault="001A6E8E" w:rsidP="001A6E8E">
      <w:pPr>
        <w:pStyle w:val="maintext"/>
        <w:ind w:firstLineChars="90" w:firstLine="180"/>
        <w:rPr>
          <w:rFonts w:ascii="Calibri" w:hAnsi="Calibri" w:cs="Arial"/>
        </w:rPr>
      </w:pPr>
    </w:p>
    <w:p w14:paraId="19CC8DE2" w14:textId="2651EBB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sidR="001A6E8E" w:rsidRPr="00BB5145">
        <w:rPr>
          <w:rFonts w:ascii="Calibri" w:hAnsi="Calibri" w:cs="Arial"/>
          <w:b/>
          <w:highlight w:val="yellow"/>
        </w:rPr>
        <w:t>:</w:t>
      </w:r>
      <w:r w:rsidR="001A6E8E">
        <w:rPr>
          <w:rFonts w:ascii="Calibri" w:hAnsi="Calibri" w:cs="Arial"/>
          <w:b/>
        </w:rPr>
        <w:t xml:space="preserve"> Adopt the following changes highlighted in chromatic fonts, while keeping the yellow highlighting, if any, as shown</w:t>
      </w:r>
    </w:p>
    <w:p w14:paraId="576BC87A"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1A6E8E" w14:paraId="430C838A" w14:textId="77777777" w:rsidTr="00A32863">
        <w:tc>
          <w:tcPr>
            <w:tcW w:w="0" w:type="auto"/>
            <w:shd w:val="clear" w:color="auto" w:fill="auto"/>
          </w:tcPr>
          <w:p w14:paraId="5CF6E50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6BE4A2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D2F0A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E53DEA4" w14:textId="0AF5C5D1" w:rsidR="001A6E8E" w:rsidRDefault="001A6E8E" w:rsidP="00BB5145">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02910C6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11948D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B0CE92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959D8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56D899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4E8BEE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417D6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7591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631E01"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A82B2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8B9160" w14:textId="77777777" w:rsidR="001A6E8E" w:rsidRPr="001A6E8E" w:rsidRDefault="001A6E8E" w:rsidP="001A6E8E">
      <w:pPr>
        <w:pStyle w:val="maintext"/>
        <w:ind w:firstLineChars="90" w:firstLine="180"/>
        <w:rPr>
          <w:rFonts w:ascii="Calibri" w:hAnsi="Calibri" w:cs="Arial"/>
          <w:color w:val="000000"/>
        </w:rPr>
      </w:pPr>
    </w:p>
    <w:p w14:paraId="13829DE7" w14:textId="75BE3887" w:rsidR="004B1528" w:rsidRDefault="001311B1">
      <w:pPr>
        <w:pStyle w:val="Heading1"/>
        <w:numPr>
          <w:ilvl w:val="0"/>
          <w:numId w:val="12"/>
        </w:numPr>
        <w:jc w:val="both"/>
        <w:rPr>
          <w:color w:val="E7E6E6"/>
        </w:rPr>
      </w:pPr>
      <w:r>
        <w:rPr>
          <w:color w:val="E7E6E6"/>
        </w:rPr>
        <w:lastRenderedPageBreak/>
        <w:t xml:space="preserve">Discussion/Approval Items during RAN1 #109-e — Third Checkpoint </w:t>
      </w:r>
    </w:p>
    <w:p w14:paraId="14F0638A"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65275695" w14:textId="77777777" w:rsidR="004B1528" w:rsidRDefault="004B1528">
      <w:pPr>
        <w:pStyle w:val="maintext"/>
        <w:ind w:firstLineChars="90" w:firstLine="180"/>
        <w:rPr>
          <w:rFonts w:ascii="Calibri" w:eastAsia="SimSun" w:hAnsi="Calibri" w:cs="Calibri"/>
          <w:color w:val="E7E6E6"/>
          <w:lang w:eastAsia="zh-CN"/>
        </w:rPr>
      </w:pPr>
    </w:p>
    <w:p w14:paraId="31318DD6"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551B204F" w14:textId="77777777" w:rsidR="004B1528" w:rsidRDefault="004B1528">
      <w:pPr>
        <w:pStyle w:val="maintext"/>
        <w:ind w:firstLineChars="90" w:firstLine="180"/>
        <w:rPr>
          <w:rFonts w:ascii="Calibri" w:eastAsia="SimSun" w:hAnsi="Calibri" w:cs="Calibri"/>
          <w:color w:val="E7E6E6"/>
          <w:lang w:eastAsia="zh-CN"/>
        </w:rPr>
      </w:pPr>
    </w:p>
    <w:p w14:paraId="0CB3612D" w14:textId="77777777" w:rsidR="004B1528" w:rsidRDefault="001311B1">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58A3B318" w14:textId="77777777" w:rsidR="004B1528" w:rsidRDefault="004B1528">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9DB594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1A7EF5"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2852B4F"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311853A8" w14:textId="77777777">
        <w:tc>
          <w:tcPr>
            <w:tcW w:w="1818" w:type="dxa"/>
            <w:tcBorders>
              <w:top w:val="single" w:sz="4" w:space="0" w:color="auto"/>
              <w:left w:val="single" w:sz="4" w:space="0" w:color="auto"/>
              <w:bottom w:val="single" w:sz="4" w:space="0" w:color="auto"/>
              <w:right w:val="single" w:sz="4" w:space="0" w:color="auto"/>
            </w:tcBorders>
          </w:tcPr>
          <w:p w14:paraId="5EFCE1FE"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676A803" w14:textId="77777777" w:rsidR="004B1528" w:rsidRDefault="004B1528">
            <w:pPr>
              <w:rPr>
                <w:rFonts w:ascii="Calibri" w:eastAsia="MS Mincho" w:hAnsi="Calibri" w:cs="Calibri"/>
                <w:color w:val="E7E6E6"/>
              </w:rPr>
            </w:pPr>
          </w:p>
        </w:tc>
      </w:tr>
    </w:tbl>
    <w:p w14:paraId="0D4E2256" w14:textId="77777777" w:rsidR="004B1528" w:rsidRDefault="004B1528">
      <w:pPr>
        <w:pStyle w:val="maintext"/>
        <w:ind w:firstLineChars="90" w:firstLine="180"/>
        <w:rPr>
          <w:rFonts w:ascii="Calibri" w:eastAsia="SimSun" w:hAnsi="Calibri" w:cs="Calibri"/>
          <w:color w:val="E7E6E6"/>
          <w:lang w:eastAsia="zh-CN"/>
        </w:rPr>
      </w:pPr>
    </w:p>
    <w:p w14:paraId="0987E99A" w14:textId="77777777" w:rsidR="004B1528" w:rsidRDefault="001311B1">
      <w:pPr>
        <w:pStyle w:val="Heading1"/>
        <w:numPr>
          <w:ilvl w:val="1"/>
          <w:numId w:val="12"/>
        </w:numPr>
        <w:jc w:val="both"/>
        <w:rPr>
          <w:color w:val="E7E6E6"/>
        </w:rPr>
      </w:pPr>
      <w:r>
        <w:rPr>
          <w:color w:val="E7E6E6"/>
        </w:rPr>
        <w:t xml:space="preserve">Issue 1: FG </w:t>
      </w:r>
    </w:p>
    <w:p w14:paraId="3E1980CD" w14:textId="77777777" w:rsidR="004B1528" w:rsidRDefault="004B1528">
      <w:pPr>
        <w:pStyle w:val="maintext"/>
        <w:ind w:firstLineChars="90" w:firstLine="180"/>
        <w:rPr>
          <w:rFonts w:ascii="Calibri" w:hAnsi="Calibri" w:cs="Arial"/>
          <w:color w:val="E7E6E6"/>
        </w:rPr>
      </w:pPr>
    </w:p>
    <w:p w14:paraId="736F19BA" w14:textId="77777777" w:rsidR="004B1528" w:rsidRDefault="001311B1">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83AEBEF"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3759D066" w14:textId="77777777">
        <w:tc>
          <w:tcPr>
            <w:tcW w:w="0" w:type="auto"/>
            <w:shd w:val="clear" w:color="auto" w:fill="auto"/>
          </w:tcPr>
          <w:p w14:paraId="5779F0F0"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1CFB1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EDA256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D91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3C6D8A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E72CA0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BD20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6A6AD4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353295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8656AD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C1509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43E76F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B65E89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F980DE4" w14:textId="77777777" w:rsidR="004B1528" w:rsidRDefault="004B1528">
            <w:pPr>
              <w:pStyle w:val="maintext"/>
              <w:ind w:firstLineChars="0" w:firstLine="0"/>
              <w:jc w:val="left"/>
              <w:rPr>
                <w:rFonts w:ascii="Arial" w:hAnsi="Arial" w:cs="Arial"/>
                <w:color w:val="E7E6E6"/>
                <w:sz w:val="18"/>
              </w:rPr>
            </w:pPr>
          </w:p>
        </w:tc>
      </w:tr>
    </w:tbl>
    <w:p w14:paraId="0B9CBA8A" w14:textId="77777777" w:rsidR="004B1528" w:rsidRDefault="004B1528">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2696C0"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6ACFFAD"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5D94487"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16BB003D" w14:textId="77777777">
        <w:tc>
          <w:tcPr>
            <w:tcW w:w="1818" w:type="dxa"/>
            <w:tcBorders>
              <w:top w:val="single" w:sz="4" w:space="0" w:color="auto"/>
              <w:left w:val="single" w:sz="4" w:space="0" w:color="auto"/>
              <w:bottom w:val="single" w:sz="4" w:space="0" w:color="auto"/>
              <w:right w:val="single" w:sz="4" w:space="0" w:color="auto"/>
            </w:tcBorders>
          </w:tcPr>
          <w:p w14:paraId="12724E4C"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632678A" w14:textId="77777777" w:rsidR="004B1528" w:rsidRDefault="004B1528">
            <w:pPr>
              <w:rPr>
                <w:rFonts w:ascii="Calibri" w:eastAsia="MS Mincho" w:hAnsi="Calibri" w:cs="Calibri"/>
                <w:color w:val="E7E6E6"/>
              </w:rPr>
            </w:pPr>
          </w:p>
        </w:tc>
      </w:tr>
    </w:tbl>
    <w:p w14:paraId="1F04D53E" w14:textId="77777777" w:rsidR="004B1528" w:rsidRDefault="004B1528">
      <w:pPr>
        <w:pStyle w:val="maintext"/>
        <w:ind w:firstLineChars="90" w:firstLine="180"/>
        <w:rPr>
          <w:rFonts w:ascii="Calibri" w:hAnsi="Calibri" w:cs="Arial"/>
          <w:color w:val="E7E6E6"/>
        </w:rPr>
      </w:pPr>
    </w:p>
    <w:p w14:paraId="17755E07" w14:textId="77777777" w:rsidR="004B1528" w:rsidRDefault="001311B1">
      <w:pPr>
        <w:pStyle w:val="Heading1"/>
        <w:numPr>
          <w:ilvl w:val="0"/>
          <w:numId w:val="12"/>
        </w:numPr>
        <w:jc w:val="both"/>
        <w:rPr>
          <w:color w:val="E7E6E6"/>
        </w:rPr>
      </w:pPr>
      <w:r>
        <w:rPr>
          <w:color w:val="E7E6E6"/>
        </w:rPr>
        <w:t>Summary of Final Proposals for Agreements</w:t>
      </w:r>
    </w:p>
    <w:p w14:paraId="0CA4F65B"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#109-e by email. There are no tables for comments.</w:t>
      </w:r>
    </w:p>
    <w:p w14:paraId="2F8BC34C" w14:textId="77777777" w:rsidR="004B1528" w:rsidRDefault="004B1528">
      <w:pPr>
        <w:pStyle w:val="maintext"/>
        <w:ind w:firstLineChars="90" w:firstLine="180"/>
        <w:rPr>
          <w:rFonts w:ascii="Calibri" w:eastAsia="SimSun" w:hAnsi="Calibri" w:cs="Calibri"/>
          <w:color w:val="E7E6E6"/>
          <w:lang w:eastAsia="zh-CN"/>
        </w:rPr>
      </w:pPr>
    </w:p>
    <w:p w14:paraId="1FD003F7"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[All comments must be directly made on the RAN1 email reflector]</w:t>
      </w:r>
    </w:p>
    <w:p w14:paraId="0A34EDE8" w14:textId="77777777" w:rsidR="004B1528" w:rsidRDefault="004B1528">
      <w:pPr>
        <w:pStyle w:val="maintext"/>
        <w:ind w:firstLineChars="90" w:firstLine="180"/>
        <w:rPr>
          <w:rFonts w:ascii="Calibri" w:eastAsia="SimSun" w:hAnsi="Calibri" w:cs="Calibri"/>
          <w:color w:val="E7E6E6"/>
          <w:lang w:eastAsia="zh-CN"/>
        </w:rPr>
      </w:pPr>
    </w:p>
    <w:p w14:paraId="2B978239"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6B8D3C" w14:textId="77777777" w:rsidR="004B1528" w:rsidRDefault="004B1528">
      <w:pPr>
        <w:pStyle w:val="maintext"/>
        <w:ind w:firstLineChars="90" w:firstLine="180"/>
        <w:rPr>
          <w:rFonts w:ascii="Calibri" w:eastAsia="SimSun" w:hAnsi="Calibri" w:cs="Calibri"/>
          <w:color w:val="E7E6E6"/>
          <w:lang w:eastAsia="zh-CN"/>
        </w:rPr>
      </w:pPr>
    </w:p>
    <w:p w14:paraId="2F163068" w14:textId="77777777" w:rsidR="004B1528" w:rsidRDefault="001311B1">
      <w:pPr>
        <w:pStyle w:val="Heading2"/>
        <w:numPr>
          <w:ilvl w:val="1"/>
          <w:numId w:val="12"/>
        </w:numPr>
        <w:rPr>
          <w:color w:val="E7E6E6"/>
        </w:rPr>
      </w:pPr>
      <w:r>
        <w:rPr>
          <w:color w:val="E7E6E6"/>
        </w:rPr>
        <w:t>Final Proposals for Agreement by the First Check Point</w:t>
      </w:r>
    </w:p>
    <w:p w14:paraId="014BD822" w14:textId="77777777" w:rsidR="004B1528" w:rsidRDefault="004B1528">
      <w:pPr>
        <w:pStyle w:val="maintext"/>
        <w:ind w:firstLineChars="90" w:firstLine="180"/>
        <w:rPr>
          <w:rFonts w:ascii="Calibri" w:hAnsi="Calibri" w:cs="Arial"/>
          <w:color w:val="E7E6E6"/>
        </w:rPr>
      </w:pPr>
    </w:p>
    <w:p w14:paraId="55AF355D"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3D9F26A6"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24BE0386" w14:textId="77777777">
        <w:tc>
          <w:tcPr>
            <w:tcW w:w="0" w:type="auto"/>
            <w:shd w:val="clear" w:color="auto" w:fill="auto"/>
          </w:tcPr>
          <w:p w14:paraId="1D9A88E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C8283D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607E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808EE5A"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9ACC19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38BC85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90E56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5BD84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29795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55C37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139BB1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ECA9CF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DF3CF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D7E638D" w14:textId="77777777" w:rsidR="004B1528" w:rsidRDefault="004B1528">
            <w:pPr>
              <w:pStyle w:val="maintext"/>
              <w:ind w:firstLineChars="0" w:firstLine="0"/>
              <w:jc w:val="left"/>
              <w:rPr>
                <w:rFonts w:ascii="Arial" w:hAnsi="Arial" w:cs="Arial"/>
                <w:color w:val="E7E6E6"/>
                <w:sz w:val="18"/>
              </w:rPr>
            </w:pPr>
          </w:p>
        </w:tc>
      </w:tr>
    </w:tbl>
    <w:p w14:paraId="2899E35A" w14:textId="77777777" w:rsidR="004B1528" w:rsidRDefault="004B1528">
      <w:pPr>
        <w:pStyle w:val="maintext"/>
        <w:ind w:firstLineChars="90" w:firstLine="180"/>
        <w:rPr>
          <w:rFonts w:ascii="Calibri" w:hAnsi="Calibri" w:cs="Arial"/>
          <w:color w:val="E7E6E6"/>
        </w:rPr>
      </w:pPr>
    </w:p>
    <w:p w14:paraId="32B3CBF6" w14:textId="77777777" w:rsidR="004B1528" w:rsidRDefault="001311B1">
      <w:pPr>
        <w:pStyle w:val="Heading2"/>
        <w:numPr>
          <w:ilvl w:val="1"/>
          <w:numId w:val="12"/>
        </w:numPr>
        <w:rPr>
          <w:color w:val="E7E6E6"/>
        </w:rPr>
      </w:pPr>
      <w:r>
        <w:rPr>
          <w:color w:val="E7E6E6"/>
        </w:rPr>
        <w:t>Final Proposals for Agreement by the Second Check Point</w:t>
      </w:r>
    </w:p>
    <w:p w14:paraId="36A47528" w14:textId="77777777" w:rsidR="004B1528" w:rsidRDefault="004B1528">
      <w:pPr>
        <w:pStyle w:val="maintext"/>
        <w:ind w:firstLineChars="90" w:firstLine="180"/>
        <w:rPr>
          <w:rFonts w:ascii="Calibri" w:hAnsi="Calibri" w:cs="Arial"/>
          <w:color w:val="E7E6E6"/>
        </w:rPr>
      </w:pPr>
    </w:p>
    <w:p w14:paraId="5E2F62BC"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AEBB304"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027B77BF" w14:textId="77777777">
        <w:tc>
          <w:tcPr>
            <w:tcW w:w="0" w:type="auto"/>
            <w:shd w:val="clear" w:color="auto" w:fill="auto"/>
          </w:tcPr>
          <w:p w14:paraId="1F3F8F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47C5B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A76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C54214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28CC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D8E429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9D55E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FF5377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D5E959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09CCFB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ADA6D5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8A24B3F"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2D99A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6C4ABA" w14:textId="77777777" w:rsidR="004B1528" w:rsidRDefault="004B1528">
            <w:pPr>
              <w:pStyle w:val="maintext"/>
              <w:ind w:firstLineChars="0" w:firstLine="0"/>
              <w:jc w:val="left"/>
              <w:rPr>
                <w:rFonts w:ascii="Arial" w:hAnsi="Arial" w:cs="Arial"/>
                <w:color w:val="E7E6E6"/>
                <w:sz w:val="18"/>
              </w:rPr>
            </w:pPr>
          </w:p>
        </w:tc>
      </w:tr>
    </w:tbl>
    <w:p w14:paraId="55AD9A60" w14:textId="77777777" w:rsidR="004B1528" w:rsidRDefault="004B1528">
      <w:pPr>
        <w:pStyle w:val="maintext"/>
        <w:ind w:firstLineChars="90" w:firstLine="180"/>
        <w:rPr>
          <w:rFonts w:ascii="Calibri" w:hAnsi="Calibri" w:cs="Arial"/>
          <w:color w:val="E7E6E6"/>
        </w:rPr>
      </w:pPr>
    </w:p>
    <w:p w14:paraId="0008335E" w14:textId="77777777" w:rsidR="004B1528" w:rsidRDefault="001311B1">
      <w:pPr>
        <w:pStyle w:val="Heading1"/>
        <w:numPr>
          <w:ilvl w:val="0"/>
          <w:numId w:val="12"/>
        </w:numPr>
        <w:jc w:val="both"/>
        <w:rPr>
          <w:color w:val="E7E6E6"/>
        </w:rPr>
      </w:pPr>
      <w:r>
        <w:rPr>
          <w:color w:val="E7E6E6"/>
        </w:rPr>
        <w:t>Conclusion</w:t>
      </w:r>
    </w:p>
    <w:p w14:paraId="55A74323" w14:textId="77777777" w:rsidR="004B1528" w:rsidRDefault="001311B1">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CC77315" w14:textId="77777777" w:rsidR="004B1528" w:rsidRDefault="004B1528">
      <w:pPr>
        <w:pStyle w:val="maintext"/>
        <w:ind w:firstLineChars="90" w:firstLine="180"/>
        <w:rPr>
          <w:rFonts w:ascii="Calibri" w:hAnsi="Calibri" w:cs="Calibri"/>
          <w:color w:val="000000"/>
        </w:rPr>
      </w:pPr>
    </w:p>
    <w:p w14:paraId="5A9693D1" w14:textId="77777777" w:rsidR="004B1528" w:rsidRDefault="001311B1">
      <w:pPr>
        <w:pStyle w:val="Heading1"/>
        <w:numPr>
          <w:ilvl w:val="0"/>
          <w:numId w:val="12"/>
        </w:numPr>
        <w:jc w:val="both"/>
        <w:rPr>
          <w:color w:val="000000"/>
        </w:rPr>
      </w:pPr>
      <w:r>
        <w:rPr>
          <w:color w:val="000000"/>
        </w:rPr>
        <w:t>References</w:t>
      </w:r>
    </w:p>
    <w:p w14:paraId="5DB192B0"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00555B0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3" w:name="_Ref102665536"/>
      <w:r>
        <w:rPr>
          <w:rFonts w:ascii="Calibri" w:hAnsi="Calibri" w:cs="Times New Roman"/>
          <w:color w:val="000000"/>
          <w:lang w:eastAsia="ko-KR"/>
        </w:rPr>
        <w:t>R1-2203107</w:t>
      </w:r>
      <w:r>
        <w:rPr>
          <w:rFonts w:ascii="Calibri" w:hAnsi="Calibri" w:cs="Times New Roman"/>
          <w:color w:val="000000"/>
          <w:lang w:eastAsia="ko-KR"/>
        </w:rPr>
        <w:tab/>
        <w:t>Rel-17 UE features for further NR MIMO enhancements, Huawei/HiSilicon</w:t>
      </w:r>
      <w:bookmarkEnd w:id="1003"/>
    </w:p>
    <w:p w14:paraId="659112DF"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4" w:name="_Ref102665543"/>
      <w:r>
        <w:rPr>
          <w:rFonts w:ascii="Calibri" w:hAnsi="Calibri" w:cs="Times New Roman"/>
          <w:color w:val="000000"/>
          <w:lang w:eastAsia="ko-KR"/>
        </w:rPr>
        <w:t>R1-2203262</w:t>
      </w:r>
      <w:r>
        <w:rPr>
          <w:rFonts w:ascii="Calibri" w:hAnsi="Calibri" w:cs="Times New Roman"/>
          <w:color w:val="000000"/>
          <w:lang w:eastAsia="ko-KR"/>
        </w:rPr>
        <w:tab/>
        <w:t>UE features for feMIMO, ZTE</w:t>
      </w:r>
      <w:bookmarkEnd w:id="1004"/>
    </w:p>
    <w:p w14:paraId="098DE93B"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5" w:name="_Ref102665553"/>
      <w:bookmarkStart w:id="1006" w:name="_Hlk102751277"/>
      <w:r>
        <w:rPr>
          <w:rFonts w:ascii="Calibri" w:hAnsi="Calibri" w:cs="Times New Roman"/>
          <w:color w:val="000000"/>
          <w:lang w:eastAsia="ko-KR"/>
        </w:rPr>
        <w:t>R1-2203529</w:t>
      </w:r>
      <w:r>
        <w:rPr>
          <w:rFonts w:ascii="Calibri" w:hAnsi="Calibri" w:cs="Times New Roman"/>
          <w:color w:val="000000"/>
          <w:lang w:eastAsia="ko-KR"/>
        </w:rPr>
        <w:tab/>
        <w:t>Discussion on UE features for further enhancements on NR-MIMO, vivo</w:t>
      </w:r>
      <w:bookmarkEnd w:id="1005"/>
    </w:p>
    <w:p w14:paraId="243933BC"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7" w:name="_Ref102665560"/>
      <w:bookmarkEnd w:id="1006"/>
      <w:r>
        <w:rPr>
          <w:rFonts w:ascii="Calibri" w:hAnsi="Calibri" w:cs="Times New Roman"/>
          <w:color w:val="000000"/>
          <w:lang w:eastAsia="ko-KR"/>
        </w:rPr>
        <w:t>R1-2203777</w:t>
      </w:r>
      <w:r>
        <w:rPr>
          <w:rFonts w:ascii="Calibri" w:hAnsi="Calibri" w:cs="Times New Roman"/>
          <w:color w:val="000000"/>
          <w:lang w:eastAsia="ko-KR"/>
        </w:rPr>
        <w:tab/>
        <w:t>Discussion on FeMIMO UE features, xiaomi</w:t>
      </w:r>
      <w:bookmarkEnd w:id="1007"/>
    </w:p>
    <w:p w14:paraId="418268B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8" w:name="_Ref102665566"/>
      <w:r>
        <w:rPr>
          <w:rFonts w:ascii="Calibri" w:hAnsi="Calibri" w:cs="Times New Roman"/>
          <w:color w:val="000000"/>
          <w:lang w:eastAsia="ko-KR"/>
        </w:rPr>
        <w:t>R1-2203877</w:t>
      </w:r>
      <w:r>
        <w:rPr>
          <w:rFonts w:ascii="Calibri" w:hAnsi="Calibri" w:cs="Times New Roman"/>
          <w:color w:val="000000"/>
          <w:lang w:eastAsia="ko-KR"/>
        </w:rPr>
        <w:tab/>
        <w:t>Views on UE features for Rel-17 NR FeMIMO, Samsung</w:t>
      </w:r>
      <w:bookmarkEnd w:id="1008"/>
    </w:p>
    <w:p w14:paraId="42F8483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9" w:name="_Ref102665572"/>
      <w:r>
        <w:rPr>
          <w:rFonts w:ascii="Calibri" w:hAnsi="Calibri" w:cs="Times New Roman"/>
          <w:color w:val="000000"/>
          <w:lang w:eastAsia="ko-KR"/>
        </w:rPr>
        <w:t>R1-2203951</w:t>
      </w:r>
      <w:r>
        <w:rPr>
          <w:rFonts w:ascii="Calibri" w:hAnsi="Calibri" w:cs="Times New Roman"/>
          <w:color w:val="000000"/>
          <w:lang w:eastAsia="ko-KR"/>
        </w:rPr>
        <w:tab/>
        <w:t>UE features for further enhancements on NR-MIMO, OPPO</w:t>
      </w:r>
      <w:bookmarkEnd w:id="1009"/>
    </w:p>
    <w:p w14:paraId="49F82D7E"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0" w:name="_Ref102665577"/>
      <w:r>
        <w:rPr>
          <w:rFonts w:ascii="Calibri" w:hAnsi="Calibri" w:cs="Times New Roman"/>
          <w:color w:val="000000"/>
          <w:lang w:eastAsia="ko-KR"/>
        </w:rPr>
        <w:t>R1-2204032</w:t>
      </w:r>
      <w:r>
        <w:rPr>
          <w:rFonts w:ascii="Calibri" w:hAnsi="Calibri" w:cs="Times New Roman"/>
          <w:color w:val="000000"/>
          <w:lang w:eastAsia="ko-KR"/>
        </w:rPr>
        <w:tab/>
        <w:t>Discussion on UE features for FeMIMO, Ericsson</w:t>
      </w:r>
      <w:bookmarkEnd w:id="1010"/>
    </w:p>
    <w:p w14:paraId="50F612B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1" w:name="_Ref102665583"/>
      <w:r>
        <w:rPr>
          <w:rFonts w:ascii="Calibri" w:hAnsi="Calibri" w:cs="Times New Roman"/>
          <w:color w:val="000000"/>
          <w:lang w:eastAsia="ko-KR"/>
        </w:rPr>
        <w:t>R1-2204140</w:t>
      </w:r>
      <w:r>
        <w:rPr>
          <w:rFonts w:ascii="Calibri" w:hAnsi="Calibri" w:cs="Times New Roman"/>
          <w:color w:val="000000"/>
          <w:lang w:eastAsia="ko-KR"/>
        </w:rPr>
        <w:tab/>
        <w:t>Discussion on Rel-17 UE feature for NR FeMIMO, LG Electronics</w:t>
      </w:r>
      <w:bookmarkEnd w:id="1011"/>
    </w:p>
    <w:p w14:paraId="0B39BFF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2" w:name="_Ref102665588"/>
      <w:r>
        <w:rPr>
          <w:rFonts w:ascii="Calibri" w:hAnsi="Calibri" w:cs="Times New Roman"/>
          <w:color w:val="000000"/>
          <w:lang w:eastAsia="ko-KR"/>
        </w:rPr>
        <w:t>R1-2204218</w:t>
      </w:r>
      <w:r>
        <w:rPr>
          <w:rFonts w:ascii="Calibri" w:hAnsi="Calibri" w:cs="Times New Roman"/>
          <w:color w:val="000000"/>
          <w:lang w:eastAsia="ko-KR"/>
        </w:rPr>
        <w:tab/>
        <w:t>Views on Rel-17 FeMIMO UE features, Apple</w:t>
      </w:r>
      <w:bookmarkEnd w:id="1012"/>
    </w:p>
    <w:p w14:paraId="41854DE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3" w:name="_Ref102665596"/>
      <w:r>
        <w:rPr>
          <w:rFonts w:ascii="Calibri" w:hAnsi="Calibri" w:cs="Times New Roman"/>
          <w:color w:val="000000"/>
          <w:lang w:eastAsia="ko-KR"/>
        </w:rPr>
        <w:t>R1-2204356</w:t>
      </w:r>
      <w:r>
        <w:rPr>
          <w:rFonts w:ascii="Calibri" w:hAnsi="Calibri" w:cs="Times New Roman"/>
          <w:color w:val="000000"/>
          <w:lang w:eastAsia="ko-KR"/>
        </w:rPr>
        <w:tab/>
        <w:t>Discussion on Rel-17 FeMIMO UE features, NTT DOCOMO, INC.</w:t>
      </w:r>
      <w:bookmarkEnd w:id="1013"/>
    </w:p>
    <w:p w14:paraId="3209759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4" w:name="_Ref102665603"/>
      <w:r>
        <w:rPr>
          <w:rFonts w:ascii="Calibri" w:hAnsi="Calibri" w:cs="Times New Roman"/>
          <w:color w:val="000000"/>
          <w:lang w:eastAsia="ko-KR"/>
        </w:rPr>
        <w:t>R1-2204586</w:t>
      </w:r>
      <w:r>
        <w:rPr>
          <w:rFonts w:ascii="Calibri" w:hAnsi="Calibri" w:cs="Times New Roman"/>
          <w:color w:val="000000"/>
          <w:lang w:eastAsia="ko-KR"/>
        </w:rPr>
        <w:tab/>
        <w:t>On UE features for further enhancements on NR-MIMO, Nokia/Nokia Shanghai Bell</w:t>
      </w:r>
      <w:bookmarkEnd w:id="1014"/>
    </w:p>
    <w:p w14:paraId="2FF145A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5" w:name="_Ref102665611"/>
      <w:r>
        <w:rPr>
          <w:rFonts w:ascii="Calibri" w:hAnsi="Calibri" w:cs="Times New Roman"/>
          <w:color w:val="000000"/>
          <w:lang w:eastAsia="ko-KR"/>
        </w:rPr>
        <w:t>R1-2204690</w:t>
      </w:r>
      <w:r>
        <w:rPr>
          <w:rFonts w:ascii="Calibri" w:hAnsi="Calibri" w:cs="Times New Roman"/>
          <w:color w:val="000000"/>
          <w:lang w:eastAsia="ko-KR"/>
        </w:rPr>
        <w:tab/>
        <w:t>UE Features for further enhancements on NR MIMO, MediaTek Inc.</w:t>
      </w:r>
      <w:bookmarkEnd w:id="1015"/>
    </w:p>
    <w:p w14:paraId="5609CDB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6" w:name="_Ref102665622"/>
      <w:r>
        <w:rPr>
          <w:rFonts w:ascii="Calibri" w:hAnsi="Calibri" w:cs="Times New Roman"/>
          <w:color w:val="000000"/>
          <w:lang w:eastAsia="ko-KR"/>
        </w:rPr>
        <w:t>R1-2204779</w:t>
      </w:r>
      <w:r>
        <w:rPr>
          <w:rFonts w:ascii="Calibri" w:hAnsi="Calibri" w:cs="Times New Roman"/>
          <w:color w:val="000000"/>
          <w:lang w:eastAsia="ko-KR"/>
        </w:rPr>
        <w:tab/>
        <w:t>UE features for NR feMIMO, Intel Corporation</w:t>
      </w:r>
      <w:bookmarkEnd w:id="1016"/>
    </w:p>
    <w:p w14:paraId="5124D7B7"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7" w:name="_Ref102665627"/>
      <w:r>
        <w:rPr>
          <w:rFonts w:ascii="Calibri" w:hAnsi="Calibri" w:cs="Times New Roman"/>
          <w:color w:val="000000"/>
          <w:lang w:eastAsia="ko-KR"/>
        </w:rPr>
        <w:t>R1-2204998</w:t>
      </w:r>
      <w:r>
        <w:rPr>
          <w:rFonts w:ascii="Calibri" w:hAnsi="Calibri" w:cs="Times New Roman"/>
          <w:color w:val="000000"/>
          <w:lang w:eastAsia="ko-KR"/>
        </w:rPr>
        <w:tab/>
        <w:t>Discussion on FeMIMO UE features, Qualcomm Incorporated</w:t>
      </w:r>
      <w:bookmarkEnd w:id="1017"/>
    </w:p>
    <w:p w14:paraId="0D746E3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R1-2205098</w:t>
      </w:r>
      <w:r>
        <w:rPr>
          <w:rFonts w:ascii="Calibri" w:hAnsi="Calibri" w:cs="Times New Roman"/>
          <w:color w:val="000000"/>
          <w:lang w:eastAsia="ko-KR"/>
        </w:rPr>
        <w:tab/>
        <w:t>Proposal on UE Feature for Rel-17 Unified TCI, Samsung/Ericsson/Nokia/NSB/ZTE/Intel/MediaTek/Verizon/AT&amp;T/KDDI,/NTT DOCOMO/LG Uplus/KT Corporation/SKT</w:t>
      </w:r>
    </w:p>
    <w:p w14:paraId="46B4C237" w14:textId="77777777" w:rsidR="004B1528" w:rsidRDefault="004B1528">
      <w:pPr>
        <w:pStyle w:val="NoSpacing"/>
        <w:jc w:val="left"/>
        <w:rPr>
          <w:rFonts w:ascii="Calibri" w:hAnsi="Calibri"/>
          <w:color w:val="000000"/>
          <w:lang w:eastAsia="ko-KR"/>
        </w:rPr>
      </w:pPr>
    </w:p>
    <w:sectPr w:rsidR="004B1528">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E464" w14:textId="77777777" w:rsidR="00682834" w:rsidRDefault="00682834" w:rsidP="000A1ECE">
      <w:pPr>
        <w:spacing w:before="0" w:after="0" w:line="240" w:lineRule="auto"/>
      </w:pPr>
      <w:r>
        <w:separator/>
      </w:r>
    </w:p>
  </w:endnote>
  <w:endnote w:type="continuationSeparator" w:id="0">
    <w:p w14:paraId="3528D079" w14:textId="77777777" w:rsidR="00682834" w:rsidRDefault="00682834" w:rsidP="000A1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E5C0" w14:textId="77777777" w:rsidR="00682834" w:rsidRDefault="00682834" w:rsidP="000A1ECE">
      <w:pPr>
        <w:spacing w:before="0" w:after="0" w:line="240" w:lineRule="auto"/>
      </w:pPr>
      <w:r>
        <w:separator/>
      </w:r>
    </w:p>
  </w:footnote>
  <w:footnote w:type="continuationSeparator" w:id="0">
    <w:p w14:paraId="631CAB56" w14:textId="77777777" w:rsidR="00682834" w:rsidRDefault="00682834" w:rsidP="000A1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21802CB"/>
    <w:multiLevelType w:val="multilevel"/>
    <w:tmpl w:val="02180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04D42"/>
    <w:multiLevelType w:val="hybridMultilevel"/>
    <w:tmpl w:val="23F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E31398"/>
    <w:multiLevelType w:val="multilevel"/>
    <w:tmpl w:val="08E313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09D60E80"/>
    <w:multiLevelType w:val="multilevel"/>
    <w:tmpl w:val="09D6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B101BEE"/>
    <w:multiLevelType w:val="multilevel"/>
    <w:tmpl w:val="0B101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C913EFB"/>
    <w:multiLevelType w:val="multilevel"/>
    <w:tmpl w:val="0C913EFB"/>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B823EF"/>
    <w:multiLevelType w:val="multilevel"/>
    <w:tmpl w:val="0CB823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624"/>
    <w:multiLevelType w:val="multilevel"/>
    <w:tmpl w:val="0F9036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FD57F94"/>
    <w:multiLevelType w:val="multilevel"/>
    <w:tmpl w:val="0FD57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FF26F97"/>
    <w:multiLevelType w:val="multilevel"/>
    <w:tmpl w:val="0FF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15B4D"/>
    <w:multiLevelType w:val="multilevel"/>
    <w:tmpl w:val="10815B4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0C9196F"/>
    <w:multiLevelType w:val="multilevel"/>
    <w:tmpl w:val="10C9196F"/>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4E0F2C"/>
    <w:multiLevelType w:val="multilevel"/>
    <w:tmpl w:val="114E0F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37D4E3A"/>
    <w:multiLevelType w:val="multilevel"/>
    <w:tmpl w:val="137D4E3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8" w15:restartNumberingAfterBreak="0">
    <w:nsid w:val="14106062"/>
    <w:multiLevelType w:val="multilevel"/>
    <w:tmpl w:val="14106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33E93"/>
    <w:multiLevelType w:val="multilevel"/>
    <w:tmpl w:val="14B33E9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7803C43"/>
    <w:multiLevelType w:val="multilevel"/>
    <w:tmpl w:val="17803C4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133A9C"/>
    <w:multiLevelType w:val="multilevel"/>
    <w:tmpl w:val="18133A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15740"/>
    <w:multiLevelType w:val="multilevel"/>
    <w:tmpl w:val="1A9157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1AA27CD1"/>
    <w:multiLevelType w:val="multilevel"/>
    <w:tmpl w:val="1AA27CD1"/>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27" w15:restartNumberingAfterBreak="0">
    <w:nsid w:val="1B442E87"/>
    <w:multiLevelType w:val="multilevel"/>
    <w:tmpl w:val="1B442E87"/>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1C226D91"/>
    <w:multiLevelType w:val="multilevel"/>
    <w:tmpl w:val="1C22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multilevel"/>
    <w:tmpl w:val="1CD71883"/>
    <w:lvl w:ilvl="0">
      <w:start w:val="1"/>
      <w:numFmt w:val="decimal"/>
      <w:pStyle w:val="proposal"/>
      <w:lvlText w:val="Proposal %1:"/>
      <w:lvlJc w:val="left"/>
      <w:pPr>
        <w:ind w:left="424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D8E0856"/>
    <w:multiLevelType w:val="multilevel"/>
    <w:tmpl w:val="1D8E0856"/>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1D923082"/>
    <w:multiLevelType w:val="multilevel"/>
    <w:tmpl w:val="1D923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DA61933"/>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1E206359"/>
    <w:multiLevelType w:val="multilevel"/>
    <w:tmpl w:val="1E20635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209B069A"/>
    <w:multiLevelType w:val="multilevel"/>
    <w:tmpl w:val="209B06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360E13"/>
    <w:multiLevelType w:val="multilevel"/>
    <w:tmpl w:val="23360E1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5B51CD"/>
    <w:multiLevelType w:val="multilevel"/>
    <w:tmpl w:val="255B51C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227DC"/>
    <w:multiLevelType w:val="multilevel"/>
    <w:tmpl w:val="25D227DC"/>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260003C6"/>
    <w:multiLevelType w:val="multilevel"/>
    <w:tmpl w:val="260003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28B56039"/>
    <w:multiLevelType w:val="multilevel"/>
    <w:tmpl w:val="28B5603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9C5F2E"/>
    <w:multiLevelType w:val="multilevel"/>
    <w:tmpl w:val="2A9C5F2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4" w15:restartNumberingAfterBreak="0">
    <w:nsid w:val="2B313FC0"/>
    <w:multiLevelType w:val="multilevel"/>
    <w:tmpl w:val="2B313FC0"/>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D261D3"/>
    <w:multiLevelType w:val="multilevel"/>
    <w:tmpl w:val="2BD261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C305907"/>
    <w:multiLevelType w:val="multilevel"/>
    <w:tmpl w:val="2C305907"/>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CE16CC6"/>
    <w:multiLevelType w:val="multilevel"/>
    <w:tmpl w:val="2CE16CC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0" w15:restartNumberingAfterBreak="0">
    <w:nsid w:val="2E41297D"/>
    <w:multiLevelType w:val="multilevel"/>
    <w:tmpl w:val="2E4129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0462367"/>
    <w:multiLevelType w:val="multilevel"/>
    <w:tmpl w:val="30462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E34A2"/>
    <w:multiLevelType w:val="multilevel"/>
    <w:tmpl w:val="305E34A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4" w15:restartNumberingAfterBreak="0">
    <w:nsid w:val="321210F5"/>
    <w:multiLevelType w:val="multilevel"/>
    <w:tmpl w:val="3212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2E131C9"/>
    <w:multiLevelType w:val="multilevel"/>
    <w:tmpl w:val="32E1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2721A4"/>
    <w:multiLevelType w:val="multilevel"/>
    <w:tmpl w:val="332721A4"/>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7" w15:restartNumberingAfterBreak="0">
    <w:nsid w:val="339E6F49"/>
    <w:multiLevelType w:val="multilevel"/>
    <w:tmpl w:val="339E6F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66034C9"/>
    <w:multiLevelType w:val="multilevel"/>
    <w:tmpl w:val="366034C9"/>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422279"/>
    <w:multiLevelType w:val="multilevel"/>
    <w:tmpl w:val="374222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774097C"/>
    <w:multiLevelType w:val="multilevel"/>
    <w:tmpl w:val="377409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7992772"/>
    <w:multiLevelType w:val="multilevel"/>
    <w:tmpl w:val="3799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A1E6245"/>
    <w:multiLevelType w:val="multilevel"/>
    <w:tmpl w:val="3A1E6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3"/>
      <w:numFmt w:val="bullet"/>
      <w:lvlText w:val="-"/>
      <w:lvlJc w:val="left"/>
      <w:pPr>
        <w:ind w:left="1260" w:hanging="420"/>
      </w:pPr>
      <w:rPr>
        <w:rFonts w:ascii="Times New Roman" w:eastAsia="Malgun Gothic" w:hAnsi="Times New Roman" w:cs="Times New Roman" w:hint="default"/>
      </w:rPr>
    </w:lvl>
    <w:lvl w:ilvl="3">
      <w:start w:val="23"/>
      <w:numFmt w:val="bullet"/>
      <w:lvlText w:val="-"/>
      <w:lvlJc w:val="left"/>
      <w:pPr>
        <w:ind w:left="1620" w:hanging="360"/>
      </w:pPr>
      <w:rPr>
        <w:rFonts w:ascii="Times New Roman" w:eastAsia="Malgun Gothic"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5" w15:restartNumberingAfterBreak="0">
    <w:nsid w:val="3BE57615"/>
    <w:multiLevelType w:val="multilevel"/>
    <w:tmpl w:val="3BE57615"/>
    <w:lvl w:ilvl="0">
      <w:start w:val="2"/>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CCF1579"/>
    <w:multiLevelType w:val="multilevel"/>
    <w:tmpl w:val="3CCF1579"/>
    <w:lvl w:ilvl="0">
      <w:start w:val="2"/>
      <w:numFmt w:val="bullet"/>
      <w:lvlText w:val="-"/>
      <w:lvlJc w:val="left"/>
      <w:pPr>
        <w:ind w:left="1210" w:hanging="360"/>
      </w:pPr>
      <w:rPr>
        <w:rFonts w:ascii="Arial" w:eastAsia="Calibri" w:hAnsi="Arial" w:cs="Arial" w:hint="default"/>
      </w:rPr>
    </w:lvl>
    <w:lvl w:ilvl="1">
      <w:start w:val="1"/>
      <w:numFmt w:val="bullet"/>
      <w:lvlText w:val="o"/>
      <w:lvlJc w:val="left"/>
      <w:pPr>
        <w:ind w:left="2623" w:hanging="360"/>
      </w:pPr>
      <w:rPr>
        <w:rFonts w:ascii="Courier New" w:hAnsi="Courier New" w:cs="Courier New" w:hint="default"/>
      </w:rPr>
    </w:lvl>
    <w:lvl w:ilvl="2">
      <w:start w:val="1"/>
      <w:numFmt w:val="bullet"/>
      <w:lvlText w:val=""/>
      <w:lvlJc w:val="left"/>
      <w:pPr>
        <w:ind w:left="3343" w:hanging="360"/>
      </w:pPr>
      <w:rPr>
        <w:rFonts w:ascii="Wingdings" w:hAnsi="Wingdings" w:hint="default"/>
      </w:rPr>
    </w:lvl>
    <w:lvl w:ilvl="3">
      <w:start w:val="1"/>
      <w:numFmt w:val="bullet"/>
      <w:lvlText w:val=""/>
      <w:lvlJc w:val="left"/>
      <w:pPr>
        <w:ind w:left="4063" w:hanging="360"/>
      </w:pPr>
      <w:rPr>
        <w:rFonts w:ascii="Symbol" w:hAnsi="Symbol" w:hint="default"/>
      </w:rPr>
    </w:lvl>
    <w:lvl w:ilvl="4">
      <w:start w:val="1"/>
      <w:numFmt w:val="bullet"/>
      <w:lvlText w:val="o"/>
      <w:lvlJc w:val="left"/>
      <w:pPr>
        <w:ind w:left="4783" w:hanging="360"/>
      </w:pPr>
      <w:rPr>
        <w:rFonts w:ascii="Courier New" w:hAnsi="Courier New" w:cs="Courier New" w:hint="default"/>
      </w:rPr>
    </w:lvl>
    <w:lvl w:ilvl="5">
      <w:start w:val="1"/>
      <w:numFmt w:val="bullet"/>
      <w:lvlText w:val=""/>
      <w:lvlJc w:val="left"/>
      <w:pPr>
        <w:ind w:left="5503" w:hanging="360"/>
      </w:pPr>
      <w:rPr>
        <w:rFonts w:ascii="Wingdings" w:hAnsi="Wingdings" w:hint="default"/>
      </w:rPr>
    </w:lvl>
    <w:lvl w:ilvl="6">
      <w:start w:val="1"/>
      <w:numFmt w:val="bullet"/>
      <w:lvlText w:val=""/>
      <w:lvlJc w:val="left"/>
      <w:pPr>
        <w:ind w:left="6223" w:hanging="360"/>
      </w:pPr>
      <w:rPr>
        <w:rFonts w:ascii="Symbol" w:hAnsi="Symbol" w:hint="default"/>
      </w:rPr>
    </w:lvl>
    <w:lvl w:ilvl="7">
      <w:start w:val="1"/>
      <w:numFmt w:val="bullet"/>
      <w:lvlText w:val="o"/>
      <w:lvlJc w:val="left"/>
      <w:pPr>
        <w:ind w:left="6943" w:hanging="360"/>
      </w:pPr>
      <w:rPr>
        <w:rFonts w:ascii="Courier New" w:hAnsi="Courier New" w:cs="Courier New" w:hint="default"/>
      </w:rPr>
    </w:lvl>
    <w:lvl w:ilvl="8">
      <w:start w:val="1"/>
      <w:numFmt w:val="bullet"/>
      <w:lvlText w:val=""/>
      <w:lvlJc w:val="left"/>
      <w:pPr>
        <w:ind w:left="7663" w:hanging="360"/>
      </w:pPr>
      <w:rPr>
        <w:rFonts w:ascii="Wingdings" w:hAnsi="Wingdings" w:hint="default"/>
      </w:rPr>
    </w:lvl>
  </w:abstractNum>
  <w:abstractNum w:abstractNumId="67" w15:restartNumberingAfterBreak="0">
    <w:nsid w:val="3E19115A"/>
    <w:multiLevelType w:val="multilevel"/>
    <w:tmpl w:val="3E19115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0512FFD"/>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972279"/>
    <w:multiLevelType w:val="multilevel"/>
    <w:tmpl w:val="4097227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1"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2" w15:restartNumberingAfterBreak="0">
    <w:nsid w:val="40B3660C"/>
    <w:multiLevelType w:val="multilevel"/>
    <w:tmpl w:val="40B3660C"/>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1370E22"/>
    <w:multiLevelType w:val="multilevel"/>
    <w:tmpl w:val="41370E2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557432"/>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27BF3"/>
    <w:multiLevelType w:val="multilevel"/>
    <w:tmpl w:val="44727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69E6AB6"/>
    <w:multiLevelType w:val="multilevel"/>
    <w:tmpl w:val="469E6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B55313"/>
    <w:multiLevelType w:val="multilevel"/>
    <w:tmpl w:val="46B55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6E15B0"/>
    <w:multiLevelType w:val="multilevel"/>
    <w:tmpl w:val="4A6E15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2" w15:restartNumberingAfterBreak="0">
    <w:nsid w:val="4B425567"/>
    <w:multiLevelType w:val="multilevel"/>
    <w:tmpl w:val="4B42556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B7F0584"/>
    <w:multiLevelType w:val="multilevel"/>
    <w:tmpl w:val="4B7F05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4" w15:restartNumberingAfterBreak="0">
    <w:nsid w:val="4BEA0784"/>
    <w:multiLevelType w:val="multilevel"/>
    <w:tmpl w:val="4BEA07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5" w15:restartNumberingAfterBreak="0">
    <w:nsid w:val="4C327037"/>
    <w:multiLevelType w:val="multilevel"/>
    <w:tmpl w:val="4C32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E001B8B"/>
    <w:multiLevelType w:val="multilevel"/>
    <w:tmpl w:val="4E001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F4424BB"/>
    <w:multiLevelType w:val="multilevel"/>
    <w:tmpl w:val="4F442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C76CBF"/>
    <w:multiLevelType w:val="multilevel"/>
    <w:tmpl w:val="52C76CB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1"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5E4E86"/>
    <w:multiLevelType w:val="multilevel"/>
    <w:tmpl w:val="555E4E8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3" w15:restartNumberingAfterBreak="0">
    <w:nsid w:val="567F00A5"/>
    <w:multiLevelType w:val="multilevel"/>
    <w:tmpl w:val="567F00A5"/>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abstractNum w:abstractNumId="9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8" w15:restartNumberingAfterBreak="0">
    <w:nsid w:val="5BFB6CFC"/>
    <w:multiLevelType w:val="multilevel"/>
    <w:tmpl w:val="5BFB6CFC"/>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99" w15:restartNumberingAfterBreak="0">
    <w:nsid w:val="5C9468B2"/>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0" w15:restartNumberingAfterBreak="0">
    <w:nsid w:val="5D460120"/>
    <w:multiLevelType w:val="multilevel"/>
    <w:tmpl w:val="5D46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D9D093A"/>
    <w:multiLevelType w:val="multilevel"/>
    <w:tmpl w:val="5D9D093A"/>
    <w:lvl w:ilvl="0">
      <w:start w:val="3"/>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5EF777CC"/>
    <w:multiLevelType w:val="multilevel"/>
    <w:tmpl w:val="5EF777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2564BA"/>
    <w:multiLevelType w:val="multilevel"/>
    <w:tmpl w:val="5F2564B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5F4F1FFA"/>
    <w:multiLevelType w:val="multilevel"/>
    <w:tmpl w:val="5F4F1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BA37D4"/>
    <w:multiLevelType w:val="multilevel"/>
    <w:tmpl w:val="62BA37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3707F1"/>
    <w:multiLevelType w:val="multilevel"/>
    <w:tmpl w:val="633707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B84B10"/>
    <w:multiLevelType w:val="multilevel"/>
    <w:tmpl w:val="63B8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3BB46BB"/>
    <w:multiLevelType w:val="multilevel"/>
    <w:tmpl w:val="63BB46BB"/>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1" w15:restartNumberingAfterBreak="0">
    <w:nsid w:val="64404139"/>
    <w:multiLevelType w:val="multilevel"/>
    <w:tmpl w:val="644041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66C016E8"/>
    <w:multiLevelType w:val="multilevel"/>
    <w:tmpl w:val="66C016E8"/>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675901B8"/>
    <w:multiLevelType w:val="multilevel"/>
    <w:tmpl w:val="67590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7DE7443"/>
    <w:multiLevelType w:val="multilevel"/>
    <w:tmpl w:val="67DE744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68BB26C5"/>
    <w:multiLevelType w:val="multilevel"/>
    <w:tmpl w:val="68BB26C5"/>
    <w:lvl w:ilvl="0">
      <w:start w:val="1"/>
      <w:numFmt w:val="decimal"/>
      <w:lvlText w:val="%1."/>
      <w:lvlJc w:val="left"/>
      <w:pPr>
        <w:ind w:left="760" w:hanging="360"/>
      </w:pPr>
      <w:rPr>
        <w:rFonts w:ascii="Arial" w:eastAsia="MS Gothic" w:hAnsi="Arial" w:cs="Arial"/>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A8838AB"/>
    <w:multiLevelType w:val="multilevel"/>
    <w:tmpl w:val="6A88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B283B0D"/>
    <w:multiLevelType w:val="multilevel"/>
    <w:tmpl w:val="6B283B0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B847CFE"/>
    <w:multiLevelType w:val="multilevel"/>
    <w:tmpl w:val="6B847CF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9"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20" w15:restartNumberingAfterBreak="0">
    <w:nsid w:val="6BDB0575"/>
    <w:multiLevelType w:val="multilevel"/>
    <w:tmpl w:val="6BDB0575"/>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Arial" w:hAnsi="Aria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6C066FAD"/>
    <w:multiLevelType w:val="multilevel"/>
    <w:tmpl w:val="6C066FAD"/>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2" w15:restartNumberingAfterBreak="0">
    <w:nsid w:val="6C1C2D40"/>
    <w:multiLevelType w:val="multilevel"/>
    <w:tmpl w:val="6C1C2D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3" w15:restartNumberingAfterBreak="0">
    <w:nsid w:val="6C781210"/>
    <w:multiLevelType w:val="multilevel"/>
    <w:tmpl w:val="6C781210"/>
    <w:lvl w:ilvl="0">
      <w:start w:val="1"/>
      <w:numFmt w:val="bullet"/>
      <w:lvlText w:val="•"/>
      <w:lvlJc w:val="left"/>
      <w:pPr>
        <w:ind w:left="1080" w:hanging="480"/>
      </w:pPr>
      <w:rPr>
        <w:rFonts w:ascii="Arial" w:hAnsi="Arial" w:hint="default"/>
      </w:rPr>
    </w:lvl>
    <w:lvl w:ilvl="1">
      <w:start w:val="1"/>
      <w:numFmt w:val="bullet"/>
      <w:lvlText w:val=""/>
      <w:lvlJc w:val="left"/>
      <w:pPr>
        <w:ind w:left="1560" w:hanging="480"/>
      </w:pPr>
      <w:rPr>
        <w:rFonts w:ascii="Wingdings" w:hAnsi="Wingdings" w:hint="default"/>
      </w:rPr>
    </w:lvl>
    <w:lvl w:ilvl="2">
      <w:start w:val="1"/>
      <w:numFmt w:val="bullet"/>
      <w:lvlText w:val=""/>
      <w:lvlJc w:val="left"/>
      <w:pPr>
        <w:ind w:left="2040" w:hanging="480"/>
      </w:pPr>
      <w:rPr>
        <w:rFonts w:ascii="Wingdings" w:hAnsi="Wingdings" w:hint="default"/>
      </w:rPr>
    </w:lvl>
    <w:lvl w:ilvl="3">
      <w:start w:val="1"/>
      <w:numFmt w:val="bullet"/>
      <w:lvlText w:val=""/>
      <w:lvlJc w:val="left"/>
      <w:pPr>
        <w:ind w:left="2520" w:hanging="480"/>
      </w:pPr>
      <w:rPr>
        <w:rFonts w:ascii="Wingdings" w:hAnsi="Wingdings" w:hint="default"/>
      </w:rPr>
    </w:lvl>
    <w:lvl w:ilvl="4">
      <w:start w:val="1"/>
      <w:numFmt w:val="bullet"/>
      <w:lvlText w:val=""/>
      <w:lvlJc w:val="left"/>
      <w:pPr>
        <w:ind w:left="3000" w:hanging="480"/>
      </w:pPr>
      <w:rPr>
        <w:rFonts w:ascii="Wingdings" w:hAnsi="Wingdings" w:hint="default"/>
      </w:rPr>
    </w:lvl>
    <w:lvl w:ilvl="5">
      <w:start w:val="1"/>
      <w:numFmt w:val="bullet"/>
      <w:lvlText w:val=""/>
      <w:lvlJc w:val="left"/>
      <w:pPr>
        <w:ind w:left="3480" w:hanging="480"/>
      </w:pPr>
      <w:rPr>
        <w:rFonts w:ascii="Wingdings" w:hAnsi="Wingdings" w:hint="default"/>
      </w:rPr>
    </w:lvl>
    <w:lvl w:ilvl="6">
      <w:start w:val="1"/>
      <w:numFmt w:val="bullet"/>
      <w:lvlText w:val=""/>
      <w:lvlJc w:val="left"/>
      <w:pPr>
        <w:ind w:left="3960" w:hanging="480"/>
      </w:pPr>
      <w:rPr>
        <w:rFonts w:ascii="Wingdings" w:hAnsi="Wingdings" w:hint="default"/>
      </w:rPr>
    </w:lvl>
    <w:lvl w:ilvl="7">
      <w:start w:val="1"/>
      <w:numFmt w:val="bullet"/>
      <w:lvlText w:val=""/>
      <w:lvlJc w:val="left"/>
      <w:pPr>
        <w:ind w:left="4440" w:hanging="480"/>
      </w:pPr>
      <w:rPr>
        <w:rFonts w:ascii="Wingdings" w:hAnsi="Wingdings" w:hint="default"/>
      </w:rPr>
    </w:lvl>
    <w:lvl w:ilvl="8">
      <w:start w:val="1"/>
      <w:numFmt w:val="bullet"/>
      <w:lvlText w:val=""/>
      <w:lvlJc w:val="left"/>
      <w:pPr>
        <w:ind w:left="4920" w:hanging="480"/>
      </w:pPr>
      <w:rPr>
        <w:rFonts w:ascii="Wingdings" w:hAnsi="Wingdings" w:hint="default"/>
      </w:rPr>
    </w:lvl>
  </w:abstractNum>
  <w:abstractNum w:abstractNumId="124" w15:restartNumberingAfterBreak="0">
    <w:nsid w:val="6DB92ECB"/>
    <w:multiLevelType w:val="multilevel"/>
    <w:tmpl w:val="6DB92EC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F4C1548"/>
    <w:multiLevelType w:val="multilevel"/>
    <w:tmpl w:val="6F4C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F736857"/>
    <w:multiLevelType w:val="multilevel"/>
    <w:tmpl w:val="6F736857"/>
    <w:lvl w:ilvl="0">
      <w:start w:val="2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FEE4F74"/>
    <w:multiLevelType w:val="multilevel"/>
    <w:tmpl w:val="6FEE4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1EF3358"/>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0" w15:restartNumberingAfterBreak="0">
    <w:nsid w:val="71FD49DD"/>
    <w:multiLevelType w:val="multilevel"/>
    <w:tmpl w:val="71FD49D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2347FBD"/>
    <w:multiLevelType w:val="multilevel"/>
    <w:tmpl w:val="72347F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2" w15:restartNumberingAfterBreak="0">
    <w:nsid w:val="74582D0B"/>
    <w:multiLevelType w:val="multilevel"/>
    <w:tmpl w:val="74582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66E20D0"/>
    <w:multiLevelType w:val="multilevel"/>
    <w:tmpl w:val="766E20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7BD6EC2"/>
    <w:multiLevelType w:val="multilevel"/>
    <w:tmpl w:val="77BD6E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7" w15:restartNumberingAfterBreak="0">
    <w:nsid w:val="78FD64C2"/>
    <w:multiLevelType w:val="multilevel"/>
    <w:tmpl w:val="78FD64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7B037736"/>
    <w:multiLevelType w:val="multilevel"/>
    <w:tmpl w:val="7B03773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9" w15:restartNumberingAfterBreak="0">
    <w:nsid w:val="7BB92AC3"/>
    <w:multiLevelType w:val="multilevel"/>
    <w:tmpl w:val="7BB92AC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0" w15:restartNumberingAfterBreak="0">
    <w:nsid w:val="7DB965D1"/>
    <w:multiLevelType w:val="hybridMultilevel"/>
    <w:tmpl w:val="38C8A42C"/>
    <w:lvl w:ilvl="0" w:tplc="B790C3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E7525A3"/>
    <w:multiLevelType w:val="multilevel"/>
    <w:tmpl w:val="7E7525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4"/>
  </w:num>
  <w:num w:numId="2">
    <w:abstractNumId w:val="97"/>
  </w:num>
  <w:num w:numId="3">
    <w:abstractNumId w:val="48"/>
  </w:num>
  <w:num w:numId="4">
    <w:abstractNumId w:val="75"/>
  </w:num>
  <w:num w:numId="5">
    <w:abstractNumId w:val="73"/>
  </w:num>
  <w:num w:numId="6">
    <w:abstractNumId w:val="23"/>
  </w:num>
  <w:num w:numId="7">
    <w:abstractNumId w:val="64"/>
  </w:num>
  <w:num w:numId="8">
    <w:abstractNumId w:val="49"/>
  </w:num>
  <w:num w:numId="9">
    <w:abstractNumId w:val="29"/>
  </w:num>
  <w:num w:numId="10">
    <w:abstractNumId w:val="134"/>
  </w:num>
  <w:num w:numId="11">
    <w:abstractNumId w:val="89"/>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num>
  <w:num w:numId="14">
    <w:abstractNumId w:val="96"/>
  </w:num>
  <w:num w:numId="15">
    <w:abstractNumId w:val="17"/>
  </w:num>
  <w:num w:numId="16">
    <w:abstractNumId w:val="68"/>
  </w:num>
  <w:num w:numId="17">
    <w:abstractNumId w:val="28"/>
  </w:num>
  <w:num w:numId="18">
    <w:abstractNumId w:val="12"/>
  </w:num>
  <w:num w:numId="19">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7"/>
  </w:num>
  <w:num w:numId="22">
    <w:abstractNumId w:val="38"/>
  </w:num>
  <w:num w:numId="23">
    <w:abstractNumId w:val="112"/>
  </w:num>
  <w:num w:numId="24">
    <w:abstractNumId w:val="121"/>
  </w:num>
  <w:num w:numId="25">
    <w:abstractNumId w:val="58"/>
  </w:num>
  <w:num w:numId="26">
    <w:abstractNumId w:val="90"/>
  </w:num>
  <w:num w:numId="27">
    <w:abstractNumId w:val="118"/>
  </w:num>
  <w:num w:numId="28">
    <w:abstractNumId w:val="113"/>
  </w:num>
  <w:num w:numId="29">
    <w:abstractNumId w:val="46"/>
  </w:num>
  <w:num w:numId="30">
    <w:abstractNumId w:val="33"/>
  </w:num>
  <w:num w:numId="31">
    <w:abstractNumId w:val="61"/>
  </w:num>
  <w:num w:numId="32">
    <w:abstractNumId w:val="25"/>
  </w:num>
  <w:num w:numId="33">
    <w:abstractNumId w:val="127"/>
  </w:num>
  <w:num w:numId="34">
    <w:abstractNumId w:val="56"/>
  </w:num>
  <w:num w:numId="35">
    <w:abstractNumId w:val="98"/>
  </w:num>
  <w:num w:numId="36">
    <w:abstractNumId w:val="43"/>
  </w:num>
  <w:num w:numId="37">
    <w:abstractNumId w:val="116"/>
  </w:num>
  <w:num w:numId="38">
    <w:abstractNumId w:val="8"/>
  </w:num>
  <w:num w:numId="39">
    <w:abstractNumId w:val="24"/>
  </w:num>
  <w:num w:numId="40">
    <w:abstractNumId w:val="139"/>
  </w:num>
  <w:num w:numId="4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num>
  <w:num w:numId="43">
    <w:abstractNumId w:val="115"/>
  </w:num>
  <w:num w:numId="44">
    <w:abstractNumId w:val="101"/>
  </w:num>
  <w:num w:numId="45">
    <w:abstractNumId w:val="93"/>
  </w:num>
  <w:num w:numId="46">
    <w:abstractNumId w:val="19"/>
  </w:num>
  <w:num w:numId="47">
    <w:abstractNumId w:val="14"/>
  </w:num>
  <w:num w:numId="48">
    <w:abstractNumId w:val="66"/>
  </w:num>
  <w:num w:numId="49">
    <w:abstractNumId w:val="31"/>
  </w:num>
  <w:num w:numId="50">
    <w:abstractNumId w:val="122"/>
  </w:num>
  <w:num w:numId="51">
    <w:abstractNumId w:val="84"/>
  </w:num>
  <w:num w:numId="52">
    <w:abstractNumId w:val="91"/>
  </w:num>
  <w:num w:numId="53">
    <w:abstractNumId w:val="11"/>
  </w:num>
  <w:num w:numId="54">
    <w:abstractNumId w:val="30"/>
  </w:num>
  <w:num w:numId="55">
    <w:abstractNumId w:val="120"/>
  </w:num>
  <w:num w:numId="56">
    <w:abstractNumId w:val="83"/>
  </w:num>
  <w:num w:numId="57">
    <w:abstractNumId w:val="70"/>
  </w:num>
  <w:num w:numId="58">
    <w:abstractNumId w:val="124"/>
  </w:num>
  <w:num w:numId="59">
    <w:abstractNumId w:val="16"/>
  </w:num>
  <w:num w:numId="60">
    <w:abstractNumId w:val="62"/>
  </w:num>
  <w:num w:numId="61">
    <w:abstractNumId w:val="85"/>
  </w:num>
  <w:num w:numId="62">
    <w:abstractNumId w:val="26"/>
  </w:num>
  <w:num w:numId="63">
    <w:abstractNumId w:val="50"/>
  </w:num>
  <w:num w:numId="64">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0"/>
  </w:num>
  <w:num w:numId="67">
    <w:abstractNumId w:val="63"/>
  </w:num>
  <w:num w:numId="68">
    <w:abstractNumId w:val="77"/>
  </w:num>
  <w:num w:numId="69">
    <w:abstractNumId w:val="100"/>
  </w:num>
  <w:num w:numId="70">
    <w:abstractNumId w:val="123"/>
  </w:num>
  <w:num w:numId="71">
    <w:abstractNumId w:val="111"/>
  </w:num>
  <w:num w:numId="72">
    <w:abstractNumId w:val="51"/>
  </w:num>
  <w:num w:numId="73">
    <w:abstractNumId w:val="125"/>
  </w:num>
  <w:num w:numId="74">
    <w:abstractNumId w:val="36"/>
  </w:num>
  <w:num w:numId="75">
    <w:abstractNumId w:val="20"/>
  </w:num>
  <w:num w:numId="76">
    <w:abstractNumId w:val="18"/>
  </w:num>
  <w:num w:numId="77">
    <w:abstractNumId w:val="52"/>
  </w:num>
  <w:num w:numId="78">
    <w:abstractNumId w:val="137"/>
  </w:num>
  <w:num w:numId="79">
    <w:abstractNumId w:val="109"/>
  </w:num>
  <w:num w:numId="80">
    <w:abstractNumId w:val="69"/>
  </w:num>
  <w:num w:numId="81">
    <w:abstractNumId w:val="59"/>
  </w:num>
  <w:num w:numId="82">
    <w:abstractNumId w:val="87"/>
  </w:num>
  <w:num w:numId="83">
    <w:abstractNumId w:val="69"/>
    <w:lvlOverride w:ilvl="0">
      <w:startOverride w:val="1"/>
    </w:lvlOverride>
    <w:lvlOverride w:ilvl="1">
      <w:startOverride w:val="1"/>
    </w:lvlOverride>
  </w:num>
  <w:num w:numId="8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4"/>
  </w:num>
  <w:num w:numId="87">
    <w:abstractNumId w:val="102"/>
  </w:num>
  <w:num w:numId="88">
    <w:abstractNumId w:val="135"/>
  </w:num>
  <w:num w:numId="89">
    <w:abstractNumId w:val="35"/>
  </w:num>
  <w:num w:numId="90">
    <w:abstractNumId w:val="34"/>
  </w:num>
  <w:num w:numId="91">
    <w:abstractNumId w:val="15"/>
  </w:num>
  <w:num w:numId="92">
    <w:abstractNumId w:val="142"/>
  </w:num>
  <w:num w:numId="93">
    <w:abstractNumId w:val="88"/>
  </w:num>
  <w:num w:numId="94">
    <w:abstractNumId w:val="9"/>
  </w:num>
  <w:num w:numId="95">
    <w:abstractNumId w:val="44"/>
  </w:num>
  <w:num w:numId="96">
    <w:abstractNumId w:val="128"/>
  </w:num>
  <w:num w:numId="97">
    <w:abstractNumId w:val="2"/>
  </w:num>
  <w:num w:numId="98">
    <w:abstractNumId w:val="60"/>
  </w:num>
  <w:num w:numId="99">
    <w:abstractNumId w:val="80"/>
  </w:num>
  <w:num w:numId="100">
    <w:abstractNumId w:val="21"/>
  </w:num>
  <w:num w:numId="101">
    <w:abstractNumId w:val="108"/>
  </w:num>
  <w:num w:numId="102">
    <w:abstractNumId w:val="82"/>
  </w:num>
  <w:num w:numId="103">
    <w:abstractNumId w:val="131"/>
  </w:num>
  <w:num w:numId="104">
    <w:abstractNumId w:val="107"/>
  </w:num>
  <w:num w:numId="105">
    <w:abstractNumId w:val="141"/>
  </w:num>
  <w:num w:numId="106">
    <w:abstractNumId w:val="6"/>
  </w:num>
  <w:num w:numId="107">
    <w:abstractNumId w:val="67"/>
  </w:num>
  <w:num w:numId="108">
    <w:abstractNumId w:val="1"/>
  </w:num>
  <w:num w:numId="109">
    <w:abstractNumId w:val="53"/>
  </w:num>
  <w:num w:numId="110">
    <w:abstractNumId w:val="41"/>
  </w:num>
  <w:num w:numId="111">
    <w:abstractNumId w:val="119"/>
  </w:num>
  <w:num w:numId="112">
    <w:abstractNumId w:val="13"/>
  </w:num>
  <w:num w:numId="113">
    <w:abstractNumId w:val="37"/>
  </w:num>
  <w:num w:numId="114">
    <w:abstractNumId w:val="5"/>
  </w:num>
  <w:num w:numId="115">
    <w:abstractNumId w:val="114"/>
  </w:num>
  <w:num w:numId="116">
    <w:abstractNumId w:val="81"/>
  </w:num>
  <w:num w:numId="117">
    <w:abstractNumId w:val="117"/>
  </w:num>
  <w:num w:numId="118">
    <w:abstractNumId w:val="55"/>
  </w:num>
  <w:num w:numId="119">
    <w:abstractNumId w:val="7"/>
  </w:num>
  <w:num w:numId="120">
    <w:abstractNumId w:val="22"/>
  </w:num>
  <w:num w:numId="121">
    <w:abstractNumId w:val="10"/>
  </w:num>
  <w:num w:numId="122">
    <w:abstractNumId w:val="95"/>
  </w:num>
  <w:num w:numId="123">
    <w:abstractNumId w:val="126"/>
  </w:num>
  <w:num w:numId="124">
    <w:abstractNumId w:val="110"/>
  </w:num>
  <w:num w:numId="125">
    <w:abstractNumId w:val="54"/>
  </w:num>
  <w:num w:numId="126">
    <w:abstractNumId w:val="136"/>
  </w:num>
  <w:num w:numId="127">
    <w:abstractNumId w:val="92"/>
  </w:num>
  <w:num w:numId="128">
    <w:abstractNumId w:val="27"/>
  </w:num>
  <w:num w:numId="129">
    <w:abstractNumId w:val="103"/>
  </w:num>
  <w:num w:numId="130">
    <w:abstractNumId w:val="40"/>
  </w:num>
  <w:num w:numId="131">
    <w:abstractNumId w:val="105"/>
  </w:num>
  <w:num w:numId="132">
    <w:abstractNumId w:val="39"/>
  </w:num>
  <w:num w:numId="133">
    <w:abstractNumId w:val="132"/>
  </w:num>
  <w:num w:numId="134">
    <w:abstractNumId w:val="106"/>
  </w:num>
  <w:num w:numId="135">
    <w:abstractNumId w:val="76"/>
  </w:num>
  <w:num w:numId="136">
    <w:abstractNumId w:val="32"/>
  </w:num>
  <w:num w:numId="137">
    <w:abstractNumId w:val="79"/>
  </w:num>
  <w:num w:numId="138">
    <w:abstractNumId w:val="99"/>
  </w:num>
  <w:num w:numId="139">
    <w:abstractNumId w:val="57"/>
  </w:num>
  <w:num w:numId="140">
    <w:abstractNumId w:val="74"/>
  </w:num>
  <w:num w:numId="141">
    <w:abstractNumId w:val="130"/>
  </w:num>
  <w:num w:numId="142">
    <w:abstractNumId w:val="72"/>
  </w:num>
  <w:num w:numId="143">
    <w:abstractNumId w:val="45"/>
  </w:num>
  <w:num w:numId="144">
    <w:abstractNumId w:val="42"/>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num>
  <w:num w:numId="147">
    <w:abstractNumId w:val="140"/>
  </w:num>
  <w:num w:numId="148">
    <w:abstractNumId w:val="129"/>
  </w:num>
  <w:num w:numId="149">
    <w:abstractNumId w:val="71"/>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Yushu Zhang">
      <w15:presenceInfo w15:providerId="AD" w15:userId="S::yushu_zhang@apple.com::57f8f6f2-1a72-42c1-902a-e376415f82dc"/>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doNotDisplayPageBoundaries/>
  <w:bordersDoNotSurroundHeader/>
  <w:bordersDoNotSurroundFooter/>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8F4"/>
    <w:rsid w:val="000149EC"/>
    <w:rsid w:val="00014D74"/>
    <w:rsid w:val="000158E6"/>
    <w:rsid w:val="00016F79"/>
    <w:rsid w:val="0001730D"/>
    <w:rsid w:val="000174A7"/>
    <w:rsid w:val="000200B0"/>
    <w:rsid w:val="00020B3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1E3"/>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12B"/>
    <w:rsid w:val="00056C55"/>
    <w:rsid w:val="00056DB6"/>
    <w:rsid w:val="00057FAC"/>
    <w:rsid w:val="0006064F"/>
    <w:rsid w:val="00061606"/>
    <w:rsid w:val="00062C4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1ECE"/>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1B4"/>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28F"/>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5F6E"/>
    <w:rsid w:val="00106746"/>
    <w:rsid w:val="00106756"/>
    <w:rsid w:val="00106B64"/>
    <w:rsid w:val="00106F97"/>
    <w:rsid w:val="001101C8"/>
    <w:rsid w:val="0011140C"/>
    <w:rsid w:val="001114F2"/>
    <w:rsid w:val="0011327D"/>
    <w:rsid w:val="001137F6"/>
    <w:rsid w:val="00113AC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11B1"/>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B10"/>
    <w:rsid w:val="001A4275"/>
    <w:rsid w:val="001A6212"/>
    <w:rsid w:val="001A662D"/>
    <w:rsid w:val="001A6A7A"/>
    <w:rsid w:val="001A6B83"/>
    <w:rsid w:val="001A6DDA"/>
    <w:rsid w:val="001A6E8E"/>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1AB"/>
    <w:rsid w:val="001F0511"/>
    <w:rsid w:val="001F0E80"/>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9AF"/>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2E3D"/>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A45"/>
    <w:rsid w:val="00255F03"/>
    <w:rsid w:val="002564FB"/>
    <w:rsid w:val="00256BCF"/>
    <w:rsid w:val="002600C4"/>
    <w:rsid w:val="00260C5C"/>
    <w:rsid w:val="002613B7"/>
    <w:rsid w:val="00262116"/>
    <w:rsid w:val="0026292A"/>
    <w:rsid w:val="00262E32"/>
    <w:rsid w:val="00263039"/>
    <w:rsid w:val="00263EE3"/>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6AA8"/>
    <w:rsid w:val="00277647"/>
    <w:rsid w:val="002812B9"/>
    <w:rsid w:val="00281E4A"/>
    <w:rsid w:val="00282A77"/>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43EE"/>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4A0"/>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AFF"/>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90F"/>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5D"/>
    <w:rsid w:val="003B68E5"/>
    <w:rsid w:val="003B7744"/>
    <w:rsid w:val="003C1601"/>
    <w:rsid w:val="003C22E9"/>
    <w:rsid w:val="003C2454"/>
    <w:rsid w:val="003C32F2"/>
    <w:rsid w:val="003C3B9A"/>
    <w:rsid w:val="003C3CDA"/>
    <w:rsid w:val="003C474B"/>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24F"/>
    <w:rsid w:val="0040159C"/>
    <w:rsid w:val="00401AA5"/>
    <w:rsid w:val="00403748"/>
    <w:rsid w:val="0040594E"/>
    <w:rsid w:val="00405F6D"/>
    <w:rsid w:val="0040632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543A"/>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79"/>
    <w:rsid w:val="004A5ABE"/>
    <w:rsid w:val="004A5B15"/>
    <w:rsid w:val="004A6424"/>
    <w:rsid w:val="004A69D0"/>
    <w:rsid w:val="004A73A9"/>
    <w:rsid w:val="004A7C98"/>
    <w:rsid w:val="004B06A2"/>
    <w:rsid w:val="004B0A9E"/>
    <w:rsid w:val="004B1528"/>
    <w:rsid w:val="004B1B0D"/>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B2A"/>
    <w:rsid w:val="004D7CF8"/>
    <w:rsid w:val="004E0A02"/>
    <w:rsid w:val="004E1859"/>
    <w:rsid w:val="004E1A11"/>
    <w:rsid w:val="004E1D73"/>
    <w:rsid w:val="004E1ED2"/>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6EA5"/>
    <w:rsid w:val="00540626"/>
    <w:rsid w:val="0054281D"/>
    <w:rsid w:val="00542B55"/>
    <w:rsid w:val="0054455E"/>
    <w:rsid w:val="005448C6"/>
    <w:rsid w:val="0054541E"/>
    <w:rsid w:val="005465DA"/>
    <w:rsid w:val="005467E5"/>
    <w:rsid w:val="00546988"/>
    <w:rsid w:val="0055004A"/>
    <w:rsid w:val="00551377"/>
    <w:rsid w:val="00551847"/>
    <w:rsid w:val="00552333"/>
    <w:rsid w:val="00552339"/>
    <w:rsid w:val="005534B7"/>
    <w:rsid w:val="00553B3D"/>
    <w:rsid w:val="00556028"/>
    <w:rsid w:val="00556065"/>
    <w:rsid w:val="0055616B"/>
    <w:rsid w:val="0055627D"/>
    <w:rsid w:val="005563DF"/>
    <w:rsid w:val="005575A4"/>
    <w:rsid w:val="005605E3"/>
    <w:rsid w:val="005608A7"/>
    <w:rsid w:val="00560DF5"/>
    <w:rsid w:val="0056120B"/>
    <w:rsid w:val="00561301"/>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2DE"/>
    <w:rsid w:val="005917D6"/>
    <w:rsid w:val="00591CD3"/>
    <w:rsid w:val="00592026"/>
    <w:rsid w:val="00592F3A"/>
    <w:rsid w:val="00593107"/>
    <w:rsid w:val="00595B30"/>
    <w:rsid w:val="005968AC"/>
    <w:rsid w:val="005968C9"/>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86C"/>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480"/>
    <w:rsid w:val="0060190B"/>
    <w:rsid w:val="00601C6B"/>
    <w:rsid w:val="00602BFE"/>
    <w:rsid w:val="00603015"/>
    <w:rsid w:val="006034B4"/>
    <w:rsid w:val="00603F1E"/>
    <w:rsid w:val="00603FC3"/>
    <w:rsid w:val="00604838"/>
    <w:rsid w:val="006055C6"/>
    <w:rsid w:val="0060603E"/>
    <w:rsid w:val="006065B1"/>
    <w:rsid w:val="00606BD1"/>
    <w:rsid w:val="00610CA2"/>
    <w:rsid w:val="00611464"/>
    <w:rsid w:val="0061272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1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8AD"/>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834"/>
    <w:rsid w:val="00683055"/>
    <w:rsid w:val="00683393"/>
    <w:rsid w:val="00683E77"/>
    <w:rsid w:val="00684560"/>
    <w:rsid w:val="006852D4"/>
    <w:rsid w:val="006855EA"/>
    <w:rsid w:val="00685E11"/>
    <w:rsid w:val="00690108"/>
    <w:rsid w:val="00690654"/>
    <w:rsid w:val="006906B5"/>
    <w:rsid w:val="00690DC8"/>
    <w:rsid w:val="00691BE7"/>
    <w:rsid w:val="006924C1"/>
    <w:rsid w:val="00692959"/>
    <w:rsid w:val="006931F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C71"/>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1CEF"/>
    <w:rsid w:val="006E243D"/>
    <w:rsid w:val="006E2B0E"/>
    <w:rsid w:val="006E2DC5"/>
    <w:rsid w:val="006E3242"/>
    <w:rsid w:val="006E3EAA"/>
    <w:rsid w:val="006E3FF0"/>
    <w:rsid w:val="006E4278"/>
    <w:rsid w:val="006E5204"/>
    <w:rsid w:val="006E550D"/>
    <w:rsid w:val="006E5861"/>
    <w:rsid w:val="006E6EFE"/>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4C1B"/>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853"/>
    <w:rsid w:val="00754F88"/>
    <w:rsid w:val="00755342"/>
    <w:rsid w:val="00755503"/>
    <w:rsid w:val="0075622F"/>
    <w:rsid w:val="0075694B"/>
    <w:rsid w:val="00757142"/>
    <w:rsid w:val="0076067D"/>
    <w:rsid w:val="00762455"/>
    <w:rsid w:val="00762AC2"/>
    <w:rsid w:val="00762D62"/>
    <w:rsid w:val="00763500"/>
    <w:rsid w:val="0076446F"/>
    <w:rsid w:val="007646E6"/>
    <w:rsid w:val="00764C5F"/>
    <w:rsid w:val="00765628"/>
    <w:rsid w:val="007657F4"/>
    <w:rsid w:val="00766418"/>
    <w:rsid w:val="0076670D"/>
    <w:rsid w:val="0076769E"/>
    <w:rsid w:val="007700E8"/>
    <w:rsid w:val="0077027E"/>
    <w:rsid w:val="00770A9E"/>
    <w:rsid w:val="007716C0"/>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A4F"/>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285C"/>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58F"/>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706"/>
    <w:rsid w:val="00844EDB"/>
    <w:rsid w:val="0084637C"/>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5AFE"/>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983"/>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180"/>
    <w:rsid w:val="008959DB"/>
    <w:rsid w:val="00896C1A"/>
    <w:rsid w:val="00897361"/>
    <w:rsid w:val="00897852"/>
    <w:rsid w:val="008A0744"/>
    <w:rsid w:val="008A085C"/>
    <w:rsid w:val="008A10CA"/>
    <w:rsid w:val="008A1EB8"/>
    <w:rsid w:val="008A25A1"/>
    <w:rsid w:val="008A3462"/>
    <w:rsid w:val="008A3F5D"/>
    <w:rsid w:val="008A4697"/>
    <w:rsid w:val="008A4B65"/>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0E5"/>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9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862"/>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17E37"/>
    <w:rsid w:val="00A20E7D"/>
    <w:rsid w:val="00A212E3"/>
    <w:rsid w:val="00A21D30"/>
    <w:rsid w:val="00A22C61"/>
    <w:rsid w:val="00A22D15"/>
    <w:rsid w:val="00A25197"/>
    <w:rsid w:val="00A252FC"/>
    <w:rsid w:val="00A253D8"/>
    <w:rsid w:val="00A262E4"/>
    <w:rsid w:val="00A26A66"/>
    <w:rsid w:val="00A27F1B"/>
    <w:rsid w:val="00A27F79"/>
    <w:rsid w:val="00A31233"/>
    <w:rsid w:val="00A3225E"/>
    <w:rsid w:val="00A32863"/>
    <w:rsid w:val="00A34520"/>
    <w:rsid w:val="00A3502C"/>
    <w:rsid w:val="00A35805"/>
    <w:rsid w:val="00A36DF9"/>
    <w:rsid w:val="00A3772F"/>
    <w:rsid w:val="00A37950"/>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70"/>
    <w:rsid w:val="00A76918"/>
    <w:rsid w:val="00A76C70"/>
    <w:rsid w:val="00A77116"/>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799"/>
    <w:rsid w:val="00AF6E53"/>
    <w:rsid w:val="00AF7F48"/>
    <w:rsid w:val="00B001D2"/>
    <w:rsid w:val="00B019A3"/>
    <w:rsid w:val="00B021D8"/>
    <w:rsid w:val="00B02980"/>
    <w:rsid w:val="00B04278"/>
    <w:rsid w:val="00B04EF0"/>
    <w:rsid w:val="00B0638F"/>
    <w:rsid w:val="00B0666A"/>
    <w:rsid w:val="00B12672"/>
    <w:rsid w:val="00B12C8B"/>
    <w:rsid w:val="00B13623"/>
    <w:rsid w:val="00B13D94"/>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CCE"/>
    <w:rsid w:val="00B306A5"/>
    <w:rsid w:val="00B30D53"/>
    <w:rsid w:val="00B341ED"/>
    <w:rsid w:val="00B34591"/>
    <w:rsid w:val="00B346F2"/>
    <w:rsid w:val="00B34716"/>
    <w:rsid w:val="00B34BE7"/>
    <w:rsid w:val="00B375C0"/>
    <w:rsid w:val="00B401C0"/>
    <w:rsid w:val="00B40AE1"/>
    <w:rsid w:val="00B41131"/>
    <w:rsid w:val="00B413F4"/>
    <w:rsid w:val="00B4191A"/>
    <w:rsid w:val="00B42294"/>
    <w:rsid w:val="00B42841"/>
    <w:rsid w:val="00B4338D"/>
    <w:rsid w:val="00B443E8"/>
    <w:rsid w:val="00B457B3"/>
    <w:rsid w:val="00B4584F"/>
    <w:rsid w:val="00B45EC8"/>
    <w:rsid w:val="00B4609D"/>
    <w:rsid w:val="00B47569"/>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D6"/>
    <w:rsid w:val="00BA2D94"/>
    <w:rsid w:val="00BA360A"/>
    <w:rsid w:val="00BA3A3A"/>
    <w:rsid w:val="00BA3EB4"/>
    <w:rsid w:val="00BA41FD"/>
    <w:rsid w:val="00BA4349"/>
    <w:rsid w:val="00BA677D"/>
    <w:rsid w:val="00BA762F"/>
    <w:rsid w:val="00BB0B9B"/>
    <w:rsid w:val="00BB1722"/>
    <w:rsid w:val="00BB2538"/>
    <w:rsid w:val="00BB2572"/>
    <w:rsid w:val="00BB26FF"/>
    <w:rsid w:val="00BB299B"/>
    <w:rsid w:val="00BB2FD8"/>
    <w:rsid w:val="00BB3525"/>
    <w:rsid w:val="00BB3DFB"/>
    <w:rsid w:val="00BB3E08"/>
    <w:rsid w:val="00BB3E6A"/>
    <w:rsid w:val="00BB5145"/>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DBE"/>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99"/>
    <w:rsid w:val="00C056EE"/>
    <w:rsid w:val="00C06D07"/>
    <w:rsid w:val="00C07731"/>
    <w:rsid w:val="00C07C2A"/>
    <w:rsid w:val="00C10041"/>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678B"/>
    <w:rsid w:val="00C2772B"/>
    <w:rsid w:val="00C3079E"/>
    <w:rsid w:val="00C308B2"/>
    <w:rsid w:val="00C30D25"/>
    <w:rsid w:val="00C31067"/>
    <w:rsid w:val="00C314D2"/>
    <w:rsid w:val="00C32E6E"/>
    <w:rsid w:val="00C338F4"/>
    <w:rsid w:val="00C3478B"/>
    <w:rsid w:val="00C34C49"/>
    <w:rsid w:val="00C34E5B"/>
    <w:rsid w:val="00C35029"/>
    <w:rsid w:val="00C35B92"/>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2FC"/>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105"/>
    <w:rsid w:val="00C872E2"/>
    <w:rsid w:val="00C87B12"/>
    <w:rsid w:val="00C9092F"/>
    <w:rsid w:val="00C913B6"/>
    <w:rsid w:val="00C9305A"/>
    <w:rsid w:val="00C93DBC"/>
    <w:rsid w:val="00C946D5"/>
    <w:rsid w:val="00C947B8"/>
    <w:rsid w:val="00C9499E"/>
    <w:rsid w:val="00C94A18"/>
    <w:rsid w:val="00C9528A"/>
    <w:rsid w:val="00C95918"/>
    <w:rsid w:val="00C95FAE"/>
    <w:rsid w:val="00C96017"/>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4AF"/>
    <w:rsid w:val="00CC2AB5"/>
    <w:rsid w:val="00CC316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316D"/>
    <w:rsid w:val="00CF4A57"/>
    <w:rsid w:val="00CF554F"/>
    <w:rsid w:val="00CF5EF7"/>
    <w:rsid w:val="00CF5FFE"/>
    <w:rsid w:val="00CF6007"/>
    <w:rsid w:val="00CF675D"/>
    <w:rsid w:val="00CF6C9D"/>
    <w:rsid w:val="00CF6DCA"/>
    <w:rsid w:val="00CF7A53"/>
    <w:rsid w:val="00D019AC"/>
    <w:rsid w:val="00D029C0"/>
    <w:rsid w:val="00D0347F"/>
    <w:rsid w:val="00D03870"/>
    <w:rsid w:val="00D03DE2"/>
    <w:rsid w:val="00D04317"/>
    <w:rsid w:val="00D045D2"/>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10F"/>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DC3"/>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5219"/>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175"/>
    <w:rsid w:val="00DD6F21"/>
    <w:rsid w:val="00DD7225"/>
    <w:rsid w:val="00DE28C0"/>
    <w:rsid w:val="00DE3FBA"/>
    <w:rsid w:val="00DE4471"/>
    <w:rsid w:val="00DE45C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294D"/>
    <w:rsid w:val="00E02A7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27DB8"/>
    <w:rsid w:val="00E30E8B"/>
    <w:rsid w:val="00E30F34"/>
    <w:rsid w:val="00E31B19"/>
    <w:rsid w:val="00E324C0"/>
    <w:rsid w:val="00E32B95"/>
    <w:rsid w:val="00E330F8"/>
    <w:rsid w:val="00E33DC5"/>
    <w:rsid w:val="00E33F7B"/>
    <w:rsid w:val="00E3557C"/>
    <w:rsid w:val="00E35D58"/>
    <w:rsid w:val="00E36C7C"/>
    <w:rsid w:val="00E40344"/>
    <w:rsid w:val="00E40485"/>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57DC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691C"/>
    <w:rsid w:val="00EC7371"/>
    <w:rsid w:val="00EC79FE"/>
    <w:rsid w:val="00ED05FE"/>
    <w:rsid w:val="00ED0C4D"/>
    <w:rsid w:val="00ED13D9"/>
    <w:rsid w:val="00ED169E"/>
    <w:rsid w:val="00ED1C9B"/>
    <w:rsid w:val="00ED2E5C"/>
    <w:rsid w:val="00ED44D9"/>
    <w:rsid w:val="00ED6E90"/>
    <w:rsid w:val="00ED7321"/>
    <w:rsid w:val="00ED7C3C"/>
    <w:rsid w:val="00EE252C"/>
    <w:rsid w:val="00EE2B22"/>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F65"/>
    <w:rsid w:val="00F201A8"/>
    <w:rsid w:val="00F22E6E"/>
    <w:rsid w:val="00F23C83"/>
    <w:rsid w:val="00F2408C"/>
    <w:rsid w:val="00F24491"/>
    <w:rsid w:val="00F24C6D"/>
    <w:rsid w:val="00F256B5"/>
    <w:rsid w:val="00F25722"/>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18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50C"/>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5A8"/>
    <w:rsid w:val="00FD0AB7"/>
    <w:rsid w:val="00FD1DD8"/>
    <w:rsid w:val="00FD290E"/>
    <w:rsid w:val="00FD2AAC"/>
    <w:rsid w:val="00FD35A0"/>
    <w:rsid w:val="00FD3FA6"/>
    <w:rsid w:val="00FD489B"/>
    <w:rsid w:val="00FD530D"/>
    <w:rsid w:val="00FD643F"/>
    <w:rsid w:val="00FD666D"/>
    <w:rsid w:val="00FD6CE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6049"/>
    <w:rsid w:val="00FF6B9E"/>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2114378"/>
    <w:rsid w:val="14276A88"/>
    <w:rsid w:val="14D42EBD"/>
    <w:rsid w:val="16115D83"/>
    <w:rsid w:val="16D71431"/>
    <w:rsid w:val="19D52A0F"/>
    <w:rsid w:val="1A5E33DA"/>
    <w:rsid w:val="1A6E5C59"/>
    <w:rsid w:val="20E539E8"/>
    <w:rsid w:val="21471030"/>
    <w:rsid w:val="24F40701"/>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1B17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6BD5B"/>
  <w15:docId w15:val="{AF388239-53D7-4B32-9B95-F69A1E3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0">
    <w:name w:val="Proposal"/>
    <w:basedOn w:val="BodyText"/>
    <w:qFormat/>
    <w:pPr>
      <w:numPr>
        <w:numId w:val="7"/>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xxapple-converted-space">
    <w:name w:val="xxapple-converted-space"/>
    <w:qFormat/>
  </w:style>
  <w:style w:type="character" w:customStyle="1" w:styleId="msoins0">
    <w:name w:val="msoins"/>
    <w:qFormat/>
  </w:style>
  <w:style w:type="paragraph" w:customStyle="1" w:styleId="proposal">
    <w:name w:val="proposal"/>
    <w:basedOn w:val="BodyText"/>
    <w:next w:val="Normal"/>
    <w:link w:val="proposalChar"/>
    <w:qFormat/>
    <w:pPr>
      <w:numPr>
        <w:numId w:val="9"/>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qFormat/>
    <w:rPr>
      <w:rFonts w:ascii="Arial" w:eastAsia="DengXian" w:hAnsi="Arial" w:cs="Arial"/>
      <w:b/>
      <w:lang w:val="en-GB" w:eastAsia="zh-CN"/>
    </w:rPr>
  </w:style>
  <w:style w:type="paragraph" w:customStyle="1" w:styleId="reference">
    <w:name w:val="reference"/>
    <w:basedOn w:val="Normal"/>
    <w:qFormat/>
    <w:pPr>
      <w:widowControl w:val="0"/>
      <w:numPr>
        <w:numId w:val="10"/>
      </w:numPr>
      <w:autoSpaceDE w:val="0"/>
      <w:autoSpaceDN w:val="0"/>
      <w:adjustRightInd w:val="0"/>
      <w:spacing w:before="0" w:after="60"/>
      <w:jc w:val="left"/>
    </w:pPr>
    <w:rPr>
      <w:rFonts w:ascii="Times New Roman" w:hAnsi="Times New Roman"/>
      <w:sz w:val="22"/>
      <w:lang w:val="en-GB"/>
    </w:rPr>
  </w:style>
  <w:style w:type="paragraph" w:customStyle="1" w:styleId="Observation">
    <w:name w:val="Observation"/>
    <w:basedOn w:val="Proposal0"/>
    <w:qFormat/>
    <w:pPr>
      <w:numPr>
        <w:numId w:val="11"/>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aptionChar1">
    <w:name w:val="Caption Char1"/>
    <w:qFormat/>
    <w:rPr>
      <w:rFonts w:ascii="Times New Roman" w:hAnsi="Times New Roman"/>
      <w:b/>
    </w:rPr>
  </w:style>
  <w:style w:type="character" w:customStyle="1" w:styleId="TANChar">
    <w:name w:val="TAN Char"/>
    <w:link w:val="TAN"/>
    <w:qFormat/>
    <w:rPr>
      <w:rFonts w:ascii="Arial" w:hAnsi="Arial"/>
      <w:sz w:val="18"/>
      <w:lang w:val="en-GB"/>
    </w:rPr>
  </w:style>
  <w:style w:type="paragraph" w:customStyle="1" w:styleId="xmsonormal">
    <w:name w:val="x_msonormal"/>
    <w:basedOn w:val="Normal"/>
    <w:qFormat/>
    <w:pPr>
      <w:spacing w:before="100" w:beforeAutospacing="1" w:after="100" w:afterAutospacing="1"/>
      <w:jc w:val="left"/>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82AFA-3BEF-4A8A-85FE-67C11D41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70201</Words>
  <Characters>400152</Characters>
  <Application>Microsoft Office Word</Application>
  <DocSecurity>0</DocSecurity>
  <Lines>3334</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6</cp:revision>
  <cp:lastPrinted>2020-07-20T16:11:00Z</cp:lastPrinted>
  <dcterms:created xsi:type="dcterms:W3CDTF">2022-05-12T02:22:00Z</dcterms:created>
  <dcterms:modified xsi:type="dcterms:W3CDTF">2022-05-12T14:30:00Z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1652085464</vt:lpwstr>
  </property>
</Properties>
</file>