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0D793E4C" w:rsidR="00F86A73" w:rsidRPr="001A659D" w:rsidRDefault="004B566C" w:rsidP="00741710">
      <w:pPr>
        <w:pStyle w:val="FP"/>
        <w:tabs>
          <w:tab w:val="left" w:pos="567"/>
          <w:tab w:val="right" w:pos="10065"/>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w:t>
      </w:r>
      <w:r w:rsidR="00582CF5">
        <w:rPr>
          <w:rFonts w:ascii="Arial" w:hAnsi="Arial" w:cs="Arial"/>
          <w:b/>
          <w:sz w:val="24"/>
          <w:szCs w:val="24"/>
        </w:rPr>
        <w:t>6</w:t>
      </w:r>
      <w:del w:id="0" w:author="RF-Eutelsat" w:date="2022-05-26T18:59:00Z">
        <w:r w:rsidR="0020314C" w:rsidDel="00A22206">
          <w:rPr>
            <w:rFonts w:ascii="Arial" w:hAnsi="Arial" w:cs="Arial"/>
            <w:b/>
            <w:sz w:val="24"/>
            <w:szCs w:val="24"/>
          </w:rPr>
          <w:delText>-</w:delText>
        </w:r>
        <w:r w:rsidR="00DA004C" w:rsidDel="00A22206">
          <w:rPr>
            <w:rFonts w:ascii="Arial" w:hAnsi="Arial" w:cs="Arial"/>
            <w:b/>
            <w:sz w:val="24"/>
            <w:szCs w:val="24"/>
          </w:rPr>
          <w:delText>e</w:delText>
        </w:r>
      </w:del>
      <w:r w:rsidR="00AF3414">
        <w:rPr>
          <w:rFonts w:ascii="Arial" w:hAnsi="Arial" w:cs="Arial"/>
          <w:b/>
          <w:sz w:val="24"/>
          <w:szCs w:val="24"/>
        </w:rPr>
        <w:tab/>
      </w:r>
      <w:r w:rsidR="001A67E2">
        <w:rPr>
          <w:rFonts w:ascii="Arial" w:hAnsi="Arial" w:cs="Arial"/>
          <w:b/>
          <w:i/>
          <w:iCs/>
          <w:sz w:val="24"/>
          <w:szCs w:val="24"/>
        </w:rPr>
        <w:t xml:space="preserve"> </w:t>
      </w:r>
      <w:r w:rsidR="00BE3E0A">
        <w:rPr>
          <w:rFonts w:ascii="Arial" w:hAnsi="Arial" w:cs="Arial"/>
          <w:b/>
          <w:sz w:val="24"/>
          <w:szCs w:val="24"/>
        </w:rPr>
        <w:t>RP-2</w:t>
      </w:r>
      <w:r w:rsidR="001544F9">
        <w:rPr>
          <w:rFonts w:ascii="Arial" w:hAnsi="Arial" w:cs="Arial"/>
          <w:b/>
          <w:sz w:val="24"/>
          <w:szCs w:val="24"/>
        </w:rPr>
        <w:t>20</w:t>
      </w:r>
      <w:r w:rsidR="00B26BBB">
        <w:rPr>
          <w:rFonts w:ascii="Arial" w:hAnsi="Arial" w:cs="Arial"/>
          <w:b/>
          <w:sz w:val="24"/>
          <w:szCs w:val="24"/>
        </w:rPr>
        <w:t>XXX</w:t>
      </w:r>
    </w:p>
    <w:p w14:paraId="7F2AF575" w14:textId="2D3244B8" w:rsidR="00F86A73" w:rsidRPr="004B566C" w:rsidRDefault="00A22206" w:rsidP="004B566C">
      <w:pPr>
        <w:tabs>
          <w:tab w:val="left" w:pos="567"/>
        </w:tabs>
        <w:rPr>
          <w:rFonts w:ascii="Arial" w:hAnsi="Arial" w:cs="Arial"/>
          <w:b/>
          <w:sz w:val="24"/>
        </w:rPr>
      </w:pPr>
      <w:ins w:id="1" w:author="RF-Eutelsat" w:date="2022-05-26T19:00:00Z">
        <w:r>
          <w:rPr>
            <w:rFonts w:ascii="Arial" w:hAnsi="Arial" w:cs="Arial"/>
            <w:b/>
            <w:sz w:val="24"/>
          </w:rPr>
          <w:t xml:space="preserve">Budapest, </w:t>
        </w:r>
        <w:r w:rsidRPr="00DA3AEF">
          <w:rPr>
            <w:rFonts w:ascii="Arial" w:hAnsi="Arial" w:cs="Arial"/>
            <w:b/>
            <w:sz w:val="24"/>
          </w:rPr>
          <w:t xml:space="preserve">Hungary, June 6-9, </w:t>
        </w:r>
        <w:proofErr w:type="gramStart"/>
        <w:r w:rsidRPr="00DA3AEF">
          <w:rPr>
            <w:rFonts w:ascii="Arial" w:hAnsi="Arial" w:cs="Arial"/>
            <w:b/>
            <w:sz w:val="24"/>
          </w:rPr>
          <w:t>2022</w:t>
        </w:r>
        <w:proofErr w:type="gramEnd"/>
        <w:r>
          <w:rPr>
            <w:rFonts w:ascii="Arial" w:hAnsi="Arial" w:cs="Arial"/>
            <w:b/>
            <w:sz w:val="24"/>
          </w:rPr>
          <w:t xml:space="preserve"> </w:t>
        </w:r>
      </w:ins>
      <w:del w:id="2" w:author="RF-Eutelsat" w:date="2022-05-26T19:00:00Z">
        <w:r w:rsidR="00D36E49" w:rsidDel="00A22206">
          <w:rPr>
            <w:rFonts w:ascii="Arial" w:hAnsi="Arial" w:cs="Arial"/>
            <w:b/>
            <w:sz w:val="24"/>
          </w:rPr>
          <w:delText xml:space="preserve">Electronic Meeting, </w:delText>
        </w:r>
        <w:r w:rsidR="00155C9C" w:rsidDel="00A22206">
          <w:rPr>
            <w:rFonts w:ascii="Arial" w:hAnsi="Arial" w:cs="Arial"/>
            <w:b/>
            <w:sz w:val="24"/>
          </w:rPr>
          <w:delText>March</w:delText>
        </w:r>
        <w:r w:rsidR="00155C9C" w:rsidRPr="00155C9C" w:rsidDel="00A22206">
          <w:rPr>
            <w:rFonts w:ascii="Arial" w:hAnsi="Arial" w:cs="Arial"/>
            <w:b/>
            <w:sz w:val="24"/>
          </w:rPr>
          <w:delText xml:space="preserve"> </w:delText>
        </w:r>
        <w:r w:rsidR="00155C9C" w:rsidDel="00A22206">
          <w:rPr>
            <w:rFonts w:ascii="Arial" w:hAnsi="Arial" w:cs="Arial"/>
            <w:b/>
            <w:sz w:val="24"/>
          </w:rPr>
          <w:delText>17th</w:delText>
        </w:r>
        <w:r w:rsidR="00155C9C" w:rsidRPr="00155C9C" w:rsidDel="00A22206">
          <w:rPr>
            <w:rFonts w:ascii="Arial" w:hAnsi="Arial" w:cs="Arial"/>
            <w:b/>
            <w:sz w:val="24"/>
          </w:rPr>
          <w:delText xml:space="preserve"> – March </w:delText>
        </w:r>
        <w:r w:rsidR="00155C9C" w:rsidDel="00A22206">
          <w:rPr>
            <w:rFonts w:ascii="Arial" w:hAnsi="Arial" w:cs="Arial"/>
            <w:b/>
            <w:sz w:val="24"/>
          </w:rPr>
          <w:delText>2</w:delText>
        </w:r>
        <w:r w:rsidR="00155C9C" w:rsidRPr="00155C9C" w:rsidDel="00A22206">
          <w:rPr>
            <w:rFonts w:ascii="Arial" w:hAnsi="Arial" w:cs="Arial"/>
            <w:b/>
            <w:sz w:val="24"/>
          </w:rPr>
          <w:delText>3rd, 2022</w:delText>
        </w:r>
      </w:del>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593AA819"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w:t>
      </w:r>
      <w:r w:rsidR="0093421D">
        <w:rPr>
          <w:rFonts w:ascii="Arial" w:hAnsi="Arial" w:cs="Arial"/>
        </w:rPr>
        <w:t>1</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proofErr w:type="spellStart"/>
            <w:r w:rsidRPr="009D6626">
              <w:rPr>
                <w:rFonts w:ascii="Arial" w:hAnsi="Arial" w:cs="Arial"/>
              </w:rPr>
              <w:t>LTE_NBIOT_eMTC_NTN</w:t>
            </w:r>
            <w:proofErr w:type="spellEnd"/>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58EBC85A" w:rsidR="0036248C" w:rsidRPr="00926CD7" w:rsidRDefault="00B854F7" w:rsidP="008836AC">
            <w:pPr>
              <w:tabs>
                <w:tab w:val="left" w:pos="567"/>
              </w:tabs>
              <w:spacing w:after="0"/>
              <w:rPr>
                <w:rFonts w:ascii="Arial" w:hAnsi="Arial" w:cs="Arial"/>
                <w:lang w:eastAsia="ja-JP"/>
              </w:rPr>
            </w:pPr>
            <w:r w:rsidRPr="00B854F7">
              <w:rPr>
                <w:rFonts w:ascii="Arial" w:hAnsi="Arial" w:cs="Arial"/>
                <w:lang w:eastAsia="ja-JP"/>
              </w:rPr>
              <w:t>920069</w:t>
            </w: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6EB14D32" w14:textId="77777777" w:rsidR="008C69F8" w:rsidRDefault="00871653" w:rsidP="00BE3D1F">
            <w:pPr>
              <w:tabs>
                <w:tab w:val="left" w:pos="567"/>
              </w:tabs>
              <w:spacing w:after="0"/>
              <w:rPr>
                <w:rFonts w:ascii="Arial" w:hAnsi="Arial" w:cs="Arial"/>
                <w:lang w:eastAsia="ja-JP"/>
              </w:rPr>
            </w:pPr>
            <w:r w:rsidRPr="00926CD7">
              <w:rPr>
                <w:rFonts w:ascii="Arial" w:hAnsi="Arial" w:cs="Arial"/>
                <w:lang w:eastAsia="ja-JP"/>
              </w:rPr>
              <w:t>Core part:</w:t>
            </w:r>
          </w:p>
          <w:p w14:paraId="4C0823F5" w14:textId="16BC18A0" w:rsidR="00871653" w:rsidRPr="00926CD7" w:rsidRDefault="00B733F4" w:rsidP="00BE3D1F">
            <w:pPr>
              <w:tabs>
                <w:tab w:val="left" w:pos="567"/>
              </w:tabs>
              <w:spacing w:after="0"/>
              <w:rPr>
                <w:rFonts w:ascii="Arial" w:hAnsi="Arial" w:cs="Arial"/>
                <w:lang w:eastAsia="ja-JP"/>
              </w:rPr>
            </w:pPr>
            <w:r w:rsidRPr="0093421D">
              <w:rPr>
                <w:rFonts w:ascii="Arial" w:hAnsi="Arial" w:cs="Arial"/>
                <w:lang w:eastAsia="ja-JP"/>
              </w:rPr>
              <w:t>06</w:t>
            </w:r>
            <w:r w:rsidR="008C69F8">
              <w:rPr>
                <w:rFonts w:ascii="Arial" w:hAnsi="Arial" w:cs="Arial"/>
                <w:lang w:eastAsia="ja-JP"/>
              </w:rPr>
              <w:t>/2022</w:t>
            </w:r>
            <w:r w:rsidR="00871653" w:rsidRPr="00926CD7">
              <w:rPr>
                <w:rFonts w:ascii="Arial" w:hAnsi="Arial" w:cs="Arial"/>
                <w:lang w:eastAsia="ja-JP"/>
              </w:rPr>
              <w:t xml:space="preserve">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3FF29DA7" w:rsidR="00871653" w:rsidRPr="0093421D" w:rsidRDefault="00BE3E0A" w:rsidP="00BE3D1F">
            <w:pPr>
              <w:tabs>
                <w:tab w:val="left" w:pos="567"/>
              </w:tabs>
              <w:spacing w:after="0"/>
              <w:rPr>
                <w:rFonts w:ascii="Arial" w:hAnsi="Arial" w:cs="Arial"/>
                <w:color w:val="00B050"/>
                <w:lang w:eastAsia="ja-JP"/>
              </w:rPr>
            </w:pPr>
            <w:r w:rsidRPr="0093421D">
              <w:rPr>
                <w:rFonts w:ascii="Arial" w:hAnsi="Arial" w:cs="Arial"/>
                <w:color w:val="00B050"/>
                <w:lang w:eastAsia="ja-JP"/>
              </w:rPr>
              <w:t>O</w:t>
            </w:r>
            <w:r w:rsidR="0086374E" w:rsidRPr="0093421D">
              <w:rPr>
                <w:rFonts w:ascii="Arial" w:hAnsi="Arial" w:cs="Arial"/>
                <w:color w:val="00B050"/>
                <w:lang w:eastAsia="ja-JP"/>
              </w:rPr>
              <w:t xml:space="preserve">verall: </w:t>
            </w:r>
            <w:r w:rsidR="0093421D" w:rsidRPr="0093421D">
              <w:rPr>
                <w:rFonts w:ascii="Arial" w:hAnsi="Arial" w:cs="Arial"/>
                <w:color w:val="00B050"/>
                <w:lang w:eastAsia="ja-JP"/>
              </w:rPr>
              <w:t>100</w:t>
            </w:r>
            <w:r w:rsidR="009D6626" w:rsidRPr="0093421D">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66DB8ED4" w:rsidR="00727C55" w:rsidRPr="0093421D" w:rsidRDefault="00727C55" w:rsidP="00727C55">
            <w:pPr>
              <w:tabs>
                <w:tab w:val="left" w:pos="567"/>
              </w:tabs>
              <w:spacing w:after="0"/>
              <w:rPr>
                <w:rFonts w:ascii="Arial" w:hAnsi="Arial" w:cs="Arial"/>
                <w:color w:val="00B050"/>
                <w:lang w:eastAsia="ja-JP"/>
              </w:rPr>
            </w:pPr>
            <w:r w:rsidRPr="0093421D">
              <w:rPr>
                <w:rFonts w:ascii="Arial" w:hAnsi="Arial" w:cs="Arial"/>
                <w:color w:val="00B050"/>
                <w:lang w:eastAsia="ja-JP"/>
              </w:rPr>
              <w:t xml:space="preserve">RAN2: </w:t>
            </w:r>
            <w:r w:rsidR="0093421D" w:rsidRPr="0093421D">
              <w:rPr>
                <w:rFonts w:ascii="Arial" w:hAnsi="Arial" w:cs="Arial"/>
                <w:color w:val="00B050"/>
                <w:lang w:eastAsia="ja-JP"/>
              </w:rPr>
              <w:t>100</w:t>
            </w:r>
            <w:r w:rsidRPr="0093421D">
              <w:rPr>
                <w:rFonts w:ascii="Arial" w:hAnsi="Arial" w:cs="Arial"/>
                <w:color w:val="00B050"/>
                <w:lang w:eastAsia="ja-JP"/>
              </w:rPr>
              <w:t>%</w:t>
            </w:r>
          </w:p>
          <w:p w14:paraId="4DAB77AD" w14:textId="33A433DD"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 xml:space="preserve">RAN3: </w:t>
            </w:r>
            <w:r w:rsidR="00165B5E">
              <w:rPr>
                <w:rFonts w:ascii="Arial" w:hAnsi="Arial" w:cs="Arial"/>
                <w:color w:val="00B050"/>
                <w:lang w:eastAsia="ja-JP"/>
              </w:rPr>
              <w:t>10</w:t>
            </w:r>
            <w:r w:rsidRPr="00727C55">
              <w:rPr>
                <w:rFonts w:ascii="Arial" w:hAnsi="Arial" w:cs="Arial"/>
                <w:color w:val="00B050"/>
                <w:lang w:eastAsia="ja-JP"/>
              </w:rPr>
              <w:t>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p w14:paraId="27763E35" w14:textId="77777777" w:rsidR="006C4E32" w:rsidRDefault="006C4E32" w:rsidP="000D17BC">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1"/>
        <w:gridCol w:w="1333"/>
        <w:gridCol w:w="7338"/>
      </w:tblGrid>
      <w:tr w:rsidR="000E44B3" w14:paraId="20EC590A" w14:textId="77777777" w:rsidTr="00FA3361">
        <w:tc>
          <w:tcPr>
            <w:tcW w:w="2748" w:type="dxa"/>
            <w:gridSpan w:val="3"/>
          </w:tcPr>
          <w:p w14:paraId="13D6A38C" w14:textId="77777777" w:rsidR="000E44B3" w:rsidRDefault="000E44B3" w:rsidP="00FA3361">
            <w:pPr>
              <w:tabs>
                <w:tab w:val="left" w:pos="567"/>
              </w:tabs>
              <w:spacing w:after="0"/>
              <w:rPr>
                <w:rFonts w:ascii="Arial" w:hAnsi="Arial" w:cs="Arial"/>
                <w:b/>
              </w:rPr>
            </w:pPr>
            <w:r>
              <w:rPr>
                <w:rFonts w:ascii="Arial" w:hAnsi="Arial" w:cs="Arial"/>
                <w:b/>
              </w:rPr>
              <w:t>Leading WG</w:t>
            </w:r>
          </w:p>
        </w:tc>
        <w:tc>
          <w:tcPr>
            <w:tcW w:w="7338" w:type="dxa"/>
          </w:tcPr>
          <w:p w14:paraId="2C4CFF56" w14:textId="77777777" w:rsidR="000E44B3" w:rsidRDefault="000E44B3" w:rsidP="00FA3361">
            <w:pPr>
              <w:tabs>
                <w:tab w:val="left" w:pos="567"/>
              </w:tabs>
              <w:spacing w:after="0"/>
              <w:rPr>
                <w:rFonts w:ascii="Arial" w:hAnsi="Arial" w:cs="Arial"/>
                <w:color w:val="FF0000"/>
              </w:rPr>
            </w:pPr>
            <w:r>
              <w:rPr>
                <w:rFonts w:ascii="Arial" w:hAnsi="Arial" w:cs="Arial"/>
              </w:rPr>
              <w:t>RAN1</w:t>
            </w:r>
          </w:p>
        </w:tc>
      </w:tr>
      <w:tr w:rsidR="000E44B3" w14:paraId="32081E28" w14:textId="77777777" w:rsidTr="00FA3361">
        <w:tc>
          <w:tcPr>
            <w:tcW w:w="1415" w:type="dxa"/>
            <w:gridSpan w:val="2"/>
            <w:vMerge w:val="restart"/>
            <w:vAlign w:val="center"/>
          </w:tcPr>
          <w:p w14:paraId="2620A376" w14:textId="77777777" w:rsidR="000E44B3" w:rsidRDefault="000E44B3" w:rsidP="00FA3361">
            <w:pPr>
              <w:tabs>
                <w:tab w:val="left" w:pos="567"/>
              </w:tabs>
              <w:rPr>
                <w:rFonts w:ascii="Arial" w:hAnsi="Arial" w:cs="Arial"/>
                <w:b/>
              </w:rPr>
            </w:pPr>
            <w:r>
              <w:rPr>
                <w:rFonts w:ascii="Arial" w:hAnsi="Arial" w:cs="Arial"/>
                <w:b/>
              </w:rPr>
              <w:t>Rapporteur</w:t>
            </w:r>
          </w:p>
        </w:tc>
        <w:tc>
          <w:tcPr>
            <w:tcW w:w="1333" w:type="dxa"/>
          </w:tcPr>
          <w:p w14:paraId="4D2B9CA4"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1D2510F4" w14:textId="77777777" w:rsidR="000E44B3" w:rsidRDefault="000E44B3" w:rsidP="00FA3361">
            <w:pPr>
              <w:tabs>
                <w:tab w:val="left" w:pos="567"/>
              </w:tabs>
              <w:spacing w:after="0"/>
              <w:rPr>
                <w:rFonts w:ascii="Arial" w:hAnsi="Arial" w:cs="Arial"/>
                <w:lang w:eastAsia="ja-JP"/>
              </w:rPr>
            </w:pPr>
            <w:r>
              <w:rPr>
                <w:rFonts w:ascii="Arial" w:hAnsi="Arial" w:cs="Arial"/>
                <w:lang w:eastAsia="ja-JP"/>
              </w:rPr>
              <w:t>Gilles Charbit</w:t>
            </w:r>
          </w:p>
        </w:tc>
      </w:tr>
      <w:tr w:rsidR="000E44B3" w14:paraId="13F86882" w14:textId="77777777" w:rsidTr="00FA3361">
        <w:tc>
          <w:tcPr>
            <w:tcW w:w="1415" w:type="dxa"/>
            <w:gridSpan w:val="2"/>
            <w:vMerge/>
          </w:tcPr>
          <w:p w14:paraId="7C79C33D" w14:textId="77777777" w:rsidR="000E44B3" w:rsidRDefault="000E44B3" w:rsidP="00FA3361">
            <w:pPr>
              <w:tabs>
                <w:tab w:val="left" w:pos="567"/>
              </w:tabs>
              <w:rPr>
                <w:rFonts w:ascii="Arial" w:hAnsi="Arial" w:cs="Arial"/>
                <w:b/>
              </w:rPr>
            </w:pPr>
          </w:p>
        </w:tc>
        <w:tc>
          <w:tcPr>
            <w:tcW w:w="1333" w:type="dxa"/>
          </w:tcPr>
          <w:p w14:paraId="6643EBC6"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56B90B6E" w14:textId="77777777" w:rsidR="000E44B3" w:rsidRDefault="000E44B3" w:rsidP="00FA3361">
            <w:pPr>
              <w:tabs>
                <w:tab w:val="left" w:pos="567"/>
              </w:tabs>
              <w:spacing w:after="0"/>
              <w:rPr>
                <w:rFonts w:ascii="Arial" w:hAnsi="Arial" w:cs="Arial"/>
                <w:lang w:eastAsia="ja-JP"/>
              </w:rPr>
            </w:pPr>
            <w:r>
              <w:rPr>
                <w:rFonts w:ascii="Arial" w:hAnsi="Arial" w:cs="Arial"/>
                <w:lang w:eastAsia="ja-JP"/>
              </w:rPr>
              <w:t>MediaTek</w:t>
            </w:r>
          </w:p>
        </w:tc>
      </w:tr>
      <w:tr w:rsidR="000E44B3" w14:paraId="5F8D471B" w14:textId="77777777" w:rsidTr="00FA3361">
        <w:tc>
          <w:tcPr>
            <w:tcW w:w="1415" w:type="dxa"/>
            <w:gridSpan w:val="2"/>
            <w:vMerge/>
          </w:tcPr>
          <w:p w14:paraId="3BCE0C22" w14:textId="77777777" w:rsidR="000E44B3" w:rsidRDefault="000E44B3" w:rsidP="00FA3361">
            <w:pPr>
              <w:tabs>
                <w:tab w:val="left" w:pos="567"/>
              </w:tabs>
              <w:rPr>
                <w:rFonts w:ascii="Arial" w:hAnsi="Arial" w:cs="Arial"/>
                <w:b/>
              </w:rPr>
            </w:pPr>
          </w:p>
        </w:tc>
        <w:tc>
          <w:tcPr>
            <w:tcW w:w="1333" w:type="dxa"/>
          </w:tcPr>
          <w:p w14:paraId="6AB44413"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20A470EF" w14:textId="77777777" w:rsidR="000E44B3" w:rsidRDefault="000E44B3" w:rsidP="00FA3361">
            <w:pPr>
              <w:tabs>
                <w:tab w:val="left" w:pos="567"/>
              </w:tabs>
              <w:spacing w:after="0"/>
              <w:rPr>
                <w:rFonts w:ascii="Arial" w:hAnsi="Arial" w:cs="Arial"/>
              </w:rPr>
            </w:pPr>
            <w:r>
              <w:rPr>
                <w:rStyle w:val="Hyperlink"/>
                <w:lang w:eastAsia="ja-JP"/>
              </w:rPr>
              <w:t>Gilles.charbit@mediatek.com</w:t>
            </w:r>
          </w:p>
        </w:tc>
      </w:tr>
      <w:tr w:rsidR="000E44B3" w14:paraId="78150BFF" w14:textId="77777777" w:rsidTr="00FA3361">
        <w:tc>
          <w:tcPr>
            <w:tcW w:w="2748" w:type="dxa"/>
            <w:gridSpan w:val="3"/>
          </w:tcPr>
          <w:p w14:paraId="49EDBF2F"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40CC48E3" w14:textId="77777777" w:rsidR="000E44B3" w:rsidRPr="00546D2A" w:rsidRDefault="000E44B3" w:rsidP="00FA3361">
            <w:pPr>
              <w:tabs>
                <w:tab w:val="left" w:pos="567"/>
              </w:tabs>
              <w:spacing w:after="0"/>
              <w:rPr>
                <w:rFonts w:ascii="Arial" w:hAnsi="Arial" w:cs="Arial"/>
              </w:rPr>
            </w:pPr>
            <w:r w:rsidRPr="00546D2A">
              <w:rPr>
                <w:rFonts w:ascii="Arial" w:hAnsi="Arial" w:cs="Arial"/>
              </w:rPr>
              <w:t>RAN2</w:t>
            </w:r>
          </w:p>
        </w:tc>
      </w:tr>
      <w:tr w:rsidR="000E44B3" w14:paraId="34149A34" w14:textId="77777777" w:rsidTr="00FA3361">
        <w:tc>
          <w:tcPr>
            <w:tcW w:w="1374" w:type="dxa"/>
            <w:vMerge w:val="restart"/>
          </w:tcPr>
          <w:p w14:paraId="5A7A262E"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Rapporteur</w:t>
            </w:r>
          </w:p>
        </w:tc>
        <w:tc>
          <w:tcPr>
            <w:tcW w:w="1374" w:type="dxa"/>
            <w:gridSpan w:val="2"/>
          </w:tcPr>
          <w:p w14:paraId="1B1785F5"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Name</w:t>
            </w:r>
          </w:p>
        </w:tc>
        <w:tc>
          <w:tcPr>
            <w:tcW w:w="7338" w:type="dxa"/>
          </w:tcPr>
          <w:p w14:paraId="707ADA46"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René Faurie</w:t>
            </w:r>
          </w:p>
        </w:tc>
      </w:tr>
      <w:tr w:rsidR="000E44B3" w14:paraId="08BD94A1" w14:textId="77777777" w:rsidTr="00FA3361">
        <w:tc>
          <w:tcPr>
            <w:tcW w:w="1374" w:type="dxa"/>
            <w:vMerge/>
          </w:tcPr>
          <w:p w14:paraId="156C9097"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00F3A037"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Company</w:t>
            </w:r>
          </w:p>
        </w:tc>
        <w:tc>
          <w:tcPr>
            <w:tcW w:w="7338" w:type="dxa"/>
          </w:tcPr>
          <w:p w14:paraId="1D5609AB"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 xml:space="preserve">Eutelsat </w:t>
            </w:r>
          </w:p>
        </w:tc>
      </w:tr>
      <w:tr w:rsidR="000E44B3" w14:paraId="1E1A631D" w14:textId="77777777" w:rsidTr="00FA3361">
        <w:tc>
          <w:tcPr>
            <w:tcW w:w="1374" w:type="dxa"/>
            <w:vMerge/>
          </w:tcPr>
          <w:p w14:paraId="6BFBA99B"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30A6A1F3"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Email</w:t>
            </w:r>
          </w:p>
        </w:tc>
        <w:tc>
          <w:tcPr>
            <w:tcW w:w="7338" w:type="dxa"/>
          </w:tcPr>
          <w:p w14:paraId="039FA21A" w14:textId="77777777" w:rsidR="000E44B3" w:rsidRDefault="00B41025" w:rsidP="00FA3361">
            <w:pPr>
              <w:tabs>
                <w:tab w:val="left" w:pos="567"/>
              </w:tabs>
              <w:spacing w:after="0"/>
              <w:rPr>
                <w:rFonts w:ascii="Arial" w:hAnsi="Arial" w:cs="Arial"/>
              </w:rPr>
            </w:pPr>
            <w:hyperlink r:id="rId11" w:history="1">
              <w:r w:rsidR="000E44B3" w:rsidRPr="00552797">
                <w:rPr>
                  <w:rStyle w:val="Hyperlink"/>
                  <w:lang w:val="fr-FR"/>
                </w:rPr>
                <w:t>rfaurie-ls@sfr.fr</w:t>
              </w:r>
            </w:hyperlink>
            <w:r w:rsidR="000E44B3">
              <w:rPr>
                <w:lang w:val="fr-FR"/>
              </w:rPr>
              <w:t xml:space="preserve"> </w:t>
            </w:r>
          </w:p>
        </w:tc>
      </w:tr>
      <w:tr w:rsidR="000E44B3" w14:paraId="2717BF94" w14:textId="77777777" w:rsidTr="00FA3361">
        <w:tc>
          <w:tcPr>
            <w:tcW w:w="2748" w:type="dxa"/>
            <w:gridSpan w:val="3"/>
          </w:tcPr>
          <w:p w14:paraId="755914B1" w14:textId="77777777" w:rsidR="000E44B3" w:rsidRDefault="000E44B3" w:rsidP="00FA3361">
            <w:pPr>
              <w:tabs>
                <w:tab w:val="left" w:pos="567"/>
              </w:tabs>
              <w:spacing w:after="0"/>
              <w:rPr>
                <w:rFonts w:ascii="Arial" w:hAnsi="Arial" w:cs="Arial"/>
                <w:b/>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57BBD3D" w14:textId="77777777" w:rsidR="000E44B3" w:rsidRDefault="000E44B3" w:rsidP="00FA3361">
            <w:pPr>
              <w:tabs>
                <w:tab w:val="left" w:pos="567"/>
              </w:tabs>
              <w:spacing w:after="0"/>
              <w:rPr>
                <w:rStyle w:val="Hyperlink"/>
                <w:rFonts w:eastAsia="SimSun"/>
                <w:lang w:eastAsia="zh-CN"/>
              </w:rPr>
            </w:pPr>
            <w:r>
              <w:rPr>
                <w:rFonts w:ascii="Arial" w:hAnsi="Arial" w:cs="Arial"/>
              </w:rPr>
              <w:t>RAN</w:t>
            </w:r>
            <w:r>
              <w:rPr>
                <w:rFonts w:ascii="Arial" w:eastAsia="SimSun" w:hAnsi="Arial" w:cs="Arial" w:hint="eastAsia"/>
                <w:lang w:val="en-US" w:eastAsia="zh-CN"/>
              </w:rPr>
              <w:t>3</w:t>
            </w:r>
          </w:p>
        </w:tc>
      </w:tr>
      <w:tr w:rsidR="000E44B3" w14:paraId="7034E6EE" w14:textId="77777777" w:rsidTr="00FA3361">
        <w:tc>
          <w:tcPr>
            <w:tcW w:w="1415" w:type="dxa"/>
            <w:gridSpan w:val="2"/>
            <w:vMerge w:val="restart"/>
          </w:tcPr>
          <w:p w14:paraId="551D5254" w14:textId="77777777" w:rsidR="000E44B3" w:rsidRDefault="000E44B3" w:rsidP="00FA3361">
            <w:pPr>
              <w:rPr>
                <w:rFonts w:ascii="Arial" w:eastAsia="SimSun" w:hAnsi="Arial" w:cs="Arial"/>
                <w:b/>
                <w:lang w:val="en-US" w:eastAsia="zh-CN"/>
              </w:rPr>
            </w:pPr>
            <w:r>
              <w:rPr>
                <w:rFonts w:ascii="Arial" w:eastAsia="SimSun" w:hAnsi="Arial" w:cs="Arial" w:hint="eastAsia"/>
                <w:b/>
                <w:lang w:val="en-US" w:eastAsia="zh-CN"/>
              </w:rPr>
              <w:t>Rapporteur</w:t>
            </w:r>
          </w:p>
        </w:tc>
        <w:tc>
          <w:tcPr>
            <w:tcW w:w="1333" w:type="dxa"/>
          </w:tcPr>
          <w:p w14:paraId="60EC37E1"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6128AAFF" w14:textId="77777777" w:rsidR="000E44B3" w:rsidRDefault="000E44B3" w:rsidP="00FA3361">
            <w:pPr>
              <w:tabs>
                <w:tab w:val="left" w:pos="567"/>
              </w:tabs>
              <w:spacing w:after="0"/>
              <w:rPr>
                <w:rStyle w:val="Hyperlink"/>
                <w:rFonts w:ascii="Arial" w:eastAsia="SimSun" w:hAnsi="Arial" w:cs="Arial"/>
                <w:lang w:val="en-US" w:eastAsia="zh-CN"/>
              </w:rPr>
            </w:pPr>
            <w:proofErr w:type="spellStart"/>
            <w:r>
              <w:rPr>
                <w:rStyle w:val="Hyperlink"/>
                <w:rFonts w:ascii="Arial" w:eastAsia="SimSun" w:hAnsi="Arial" w:cs="Arial" w:hint="eastAsia"/>
                <w:lang w:val="en-US" w:eastAsia="zh-CN"/>
              </w:rPr>
              <w:t>Jiren</w:t>
            </w:r>
            <w:proofErr w:type="spellEnd"/>
            <w:r>
              <w:rPr>
                <w:rStyle w:val="Hyperlink"/>
                <w:rFonts w:ascii="Arial" w:eastAsia="SimSun" w:hAnsi="Arial" w:cs="Arial" w:hint="eastAsia"/>
                <w:lang w:val="en-US" w:eastAsia="zh-CN"/>
              </w:rPr>
              <w:t xml:space="preserve"> Han</w:t>
            </w:r>
          </w:p>
        </w:tc>
      </w:tr>
      <w:tr w:rsidR="000E44B3" w14:paraId="782F5013" w14:textId="77777777" w:rsidTr="00FA3361">
        <w:tc>
          <w:tcPr>
            <w:tcW w:w="1415" w:type="dxa"/>
            <w:gridSpan w:val="2"/>
            <w:vMerge/>
          </w:tcPr>
          <w:p w14:paraId="388C20B0" w14:textId="77777777" w:rsidR="000E44B3" w:rsidRDefault="000E44B3" w:rsidP="00FA3361">
            <w:pPr>
              <w:tabs>
                <w:tab w:val="left" w:pos="567"/>
              </w:tabs>
              <w:rPr>
                <w:rFonts w:ascii="Arial" w:hAnsi="Arial" w:cs="Arial"/>
                <w:b/>
              </w:rPr>
            </w:pPr>
          </w:p>
        </w:tc>
        <w:tc>
          <w:tcPr>
            <w:tcW w:w="1333" w:type="dxa"/>
          </w:tcPr>
          <w:p w14:paraId="72CECCE3"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02970F37"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ZTE</w:t>
            </w:r>
          </w:p>
        </w:tc>
      </w:tr>
      <w:tr w:rsidR="000E44B3" w14:paraId="3362F72D" w14:textId="77777777" w:rsidTr="00FA3361">
        <w:tc>
          <w:tcPr>
            <w:tcW w:w="1415" w:type="dxa"/>
            <w:gridSpan w:val="2"/>
            <w:vMerge/>
          </w:tcPr>
          <w:p w14:paraId="4A1FD15B" w14:textId="77777777" w:rsidR="000E44B3" w:rsidRDefault="000E44B3" w:rsidP="00FA3361">
            <w:pPr>
              <w:tabs>
                <w:tab w:val="left" w:pos="567"/>
              </w:tabs>
              <w:rPr>
                <w:rFonts w:ascii="Arial" w:hAnsi="Arial" w:cs="Arial"/>
                <w:b/>
              </w:rPr>
            </w:pPr>
          </w:p>
        </w:tc>
        <w:tc>
          <w:tcPr>
            <w:tcW w:w="1333" w:type="dxa"/>
          </w:tcPr>
          <w:p w14:paraId="41AF628E"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0064BAE8"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han.jiren@zte.com.cn</w:t>
            </w:r>
          </w:p>
        </w:tc>
      </w:tr>
    </w:tbl>
    <w:p w14:paraId="7E3D440D" w14:textId="1E2BD218" w:rsidR="006C4E32" w:rsidRDefault="006C4E32" w:rsidP="006C4E32">
      <w:pPr>
        <w:pBdr>
          <w:bottom w:val="single" w:sz="4" w:space="1" w:color="auto"/>
        </w:pBdr>
        <w:rPr>
          <w:rFonts w:ascii="Arial" w:hAnsi="Arial" w:cs="Arial"/>
        </w:rPr>
      </w:pPr>
    </w:p>
    <w:p w14:paraId="122796F3" w14:textId="77777777" w:rsidR="000E44B3" w:rsidRPr="00430FCA" w:rsidRDefault="000E44B3"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lastRenderedPageBreak/>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5049C1DA" w:rsidR="008C4660" w:rsidRPr="00FC5C6C" w:rsidRDefault="008C4660" w:rsidP="00FC5C6C">
      <w:pPr>
        <w:outlineLvl w:val="5"/>
        <w:rPr>
          <w:rFonts w:ascii="Arial" w:hAnsi="Arial" w:cs="Arial"/>
          <w:b/>
          <w:lang w:eastAsia="en-US"/>
        </w:rPr>
      </w:pPr>
      <w:r w:rsidRPr="00FC5C6C">
        <w:rPr>
          <w:rFonts w:ascii="Arial" w:hAnsi="Arial" w:cs="Arial"/>
          <w:b/>
          <w:lang w:eastAsia="en-US"/>
        </w:rPr>
        <w:t>RAN1#10</w:t>
      </w:r>
      <w:r w:rsidR="0093421D" w:rsidRPr="00FC5C6C">
        <w:rPr>
          <w:rFonts w:ascii="Arial" w:hAnsi="Arial" w:cs="Arial"/>
          <w:b/>
          <w:lang w:eastAsia="en-US"/>
        </w:rPr>
        <w:t>9</w:t>
      </w:r>
      <w:r w:rsidRPr="00FC5C6C">
        <w:rPr>
          <w:rFonts w:ascii="Arial" w:hAnsi="Arial" w:cs="Arial"/>
          <w:b/>
          <w:lang w:eastAsia="en-US"/>
        </w:rPr>
        <w:t xml:space="preserve">-e, </w:t>
      </w:r>
      <w:r w:rsidR="005D5789" w:rsidRPr="00FC5C6C">
        <w:rPr>
          <w:rFonts w:ascii="Arial" w:hAnsi="Arial" w:cs="Arial"/>
          <w:b/>
          <w:lang w:eastAsia="en-US"/>
        </w:rPr>
        <w:t>May 9th – 20th</w:t>
      </w:r>
      <w:r w:rsidR="00985195" w:rsidRPr="00FC5C6C">
        <w:rPr>
          <w:rFonts w:ascii="Arial" w:hAnsi="Arial" w:cs="Arial"/>
          <w:b/>
          <w:lang w:eastAsia="en-US"/>
        </w:rPr>
        <w:t>, 2022</w:t>
      </w:r>
      <w:r w:rsidRPr="00FC5C6C">
        <w:rPr>
          <w:rFonts w:ascii="Arial" w:hAnsi="Arial" w:cs="Arial"/>
          <w:b/>
          <w:lang w:eastAsia="en-US"/>
        </w:rPr>
        <w:t>, e-meeting</w:t>
      </w:r>
    </w:p>
    <w:p w14:paraId="06FFF67A" w14:textId="77777777" w:rsidR="008C4660" w:rsidRDefault="008C4660" w:rsidP="008C4660">
      <w:pPr>
        <w:rPr>
          <w:lang w:eastAsia="ja-JP"/>
        </w:rPr>
      </w:pPr>
    </w:p>
    <w:p w14:paraId="6CD1872B" w14:textId="57D6674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8.1</w:t>
      </w:r>
      <w:r w:rsidR="00E2352A">
        <w:rPr>
          <w:rFonts w:ascii="Arial" w:hAnsi="Arial" w:cs="Arial"/>
          <w:b/>
          <w:u w:val="single"/>
          <w:lang w:eastAsia="ja-JP"/>
        </w:rPr>
        <w:t>4</w:t>
      </w:r>
      <w:r>
        <w:rPr>
          <w:rFonts w:ascii="Arial" w:hAnsi="Arial" w:cs="Arial"/>
          <w:b/>
          <w:u w:val="single"/>
          <w:lang w:eastAsia="ja-JP"/>
        </w:rPr>
        <w:t xml:space="preserve">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5744EC3A" w14:textId="77777777" w:rsidR="005D5789" w:rsidRPr="00B5246E" w:rsidRDefault="005D5789" w:rsidP="005D5789">
      <w:pPr>
        <w:rPr>
          <w:rFonts w:eastAsia="Malgun Gothic"/>
          <w:b/>
        </w:rPr>
      </w:pPr>
      <w:r w:rsidRPr="00B5246E">
        <w:rPr>
          <w:rFonts w:eastAsia="Malgun Gothic" w:hint="eastAsia"/>
          <w:b/>
          <w:highlight w:val="green"/>
        </w:rPr>
        <w:t>Agreement</w:t>
      </w:r>
    </w:p>
    <w:p w14:paraId="0A275A52" w14:textId="77777777" w:rsidR="005D5789" w:rsidRPr="00642933" w:rsidRDefault="005D5789" w:rsidP="005D5789">
      <w:pPr>
        <w:rPr>
          <w:rFonts w:eastAsia="Malgun Gothic"/>
        </w:rPr>
      </w:pPr>
      <w:r w:rsidRPr="00642933">
        <w:rPr>
          <w:rFonts w:eastAsia="Malgun Gothic"/>
        </w:rPr>
        <w:t>Conclusions and agreements for the foll</w:t>
      </w:r>
      <w:r>
        <w:rPr>
          <w:rFonts w:eastAsia="Malgun Gothic"/>
        </w:rPr>
        <w:t>owing issues as discussed in 8.</w:t>
      </w:r>
      <w:r w:rsidRPr="00642933">
        <w:rPr>
          <w:rFonts w:eastAsia="Malgun Gothic"/>
        </w:rPr>
        <w:t>4 NR NTN can be re-used for IoT NTN</w:t>
      </w:r>
    </w:p>
    <w:p w14:paraId="22C0A8D3"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SFN indicating Epoch time</w:t>
      </w:r>
    </w:p>
    <w:p w14:paraId="5419607F"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 xml:space="preserve">Negative </w:t>
      </w:r>
      <w:proofErr w:type="spellStart"/>
      <w:r w:rsidRPr="00642933">
        <w:rPr>
          <w:rFonts w:eastAsia="Malgun Gothic"/>
        </w:rPr>
        <w:t>TACommonDriftVariation</w:t>
      </w:r>
      <w:proofErr w:type="spellEnd"/>
      <w:r w:rsidRPr="00642933">
        <w:rPr>
          <w:rFonts w:eastAsia="Malgun Gothic"/>
        </w:rPr>
        <w:t xml:space="preserve"> values </w:t>
      </w:r>
    </w:p>
    <w:p w14:paraId="6C97CAAA"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Common Delay formula in TS 36.213</w:t>
      </w:r>
    </w:p>
    <w:p w14:paraId="1646D67E" w14:textId="77777777" w:rsidR="005D5789"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Reference Frame for Ephemeris Set 2 – Orbital parameters</w:t>
      </w:r>
    </w:p>
    <w:p w14:paraId="369F67A1" w14:textId="77777777" w:rsidR="005D5789" w:rsidRPr="005D5789" w:rsidRDefault="005D5789" w:rsidP="005D5789">
      <w:pPr>
        <w:rPr>
          <w:rFonts w:eastAsia="Malgun Gothic"/>
        </w:rPr>
      </w:pPr>
    </w:p>
    <w:p w14:paraId="1C576CBF" w14:textId="77777777" w:rsidR="005D5789" w:rsidRPr="005D5789" w:rsidRDefault="005D5789" w:rsidP="005D5789">
      <w:pPr>
        <w:rPr>
          <w:rFonts w:eastAsia="Malgun Gothic"/>
          <w:b/>
        </w:rPr>
      </w:pPr>
      <w:r w:rsidRPr="005D5789">
        <w:rPr>
          <w:rFonts w:eastAsia="Malgun Gothic" w:hint="eastAsia"/>
          <w:b/>
          <w:highlight w:val="green"/>
        </w:rPr>
        <w:t>Agreement</w:t>
      </w:r>
    </w:p>
    <w:p w14:paraId="60F3AC62" w14:textId="77777777" w:rsidR="005D5789" w:rsidRPr="005D5789" w:rsidRDefault="005D5789" w:rsidP="005D5789">
      <w:pPr>
        <w:pStyle w:val="BodyText"/>
        <w:numPr>
          <w:ilvl w:val="0"/>
          <w:numId w:val="34"/>
        </w:numPr>
        <w:tabs>
          <w:tab w:val="num" w:pos="720"/>
        </w:tabs>
        <w:spacing w:after="0"/>
        <w:rPr>
          <w:rFonts w:eastAsia="Times New Roman"/>
          <w:bCs/>
          <w:sz w:val="20"/>
        </w:rPr>
      </w:pPr>
      <w:r w:rsidRPr="005D5789">
        <w:rPr>
          <w:rFonts w:eastAsia="Times New Roman"/>
          <w:bCs/>
          <w:iCs/>
          <w:sz w:val="20"/>
        </w:rPr>
        <w:t xml:space="preserve">The single UE capability that governs UE </w:t>
      </w:r>
      <w:proofErr w:type="spellStart"/>
      <w:r w:rsidRPr="005D5789">
        <w:rPr>
          <w:rFonts w:eastAsia="Times New Roman"/>
          <w:bCs/>
          <w:iCs/>
          <w:sz w:val="20"/>
        </w:rPr>
        <w:t>behavior</w:t>
      </w:r>
      <w:proofErr w:type="spellEnd"/>
      <w:r w:rsidRPr="005D5789">
        <w:rPr>
          <w:rFonts w:eastAsia="Times New Roman"/>
          <w:bCs/>
          <w:iCs/>
          <w:sz w:val="20"/>
        </w:rPr>
        <w:t xml:space="preserve"> w.r.t gaps between segments for PUSCH, PUCCH and NPUSCH, when the UE performs segmented pre-compensation, is as follows:</w:t>
      </w:r>
    </w:p>
    <w:p w14:paraId="7F291300" w14:textId="77777777" w:rsidR="005D5789" w:rsidRPr="005D5789" w:rsidRDefault="005D5789" w:rsidP="005D5789">
      <w:pPr>
        <w:pStyle w:val="BodyText"/>
        <w:numPr>
          <w:ilvl w:val="0"/>
          <w:numId w:val="34"/>
        </w:numPr>
        <w:tabs>
          <w:tab w:val="num" w:pos="720"/>
        </w:tabs>
        <w:spacing w:after="0"/>
        <w:rPr>
          <w:rFonts w:ascii="Calibri" w:eastAsia="Times New Roman" w:hAnsi="Calibri" w:cs="Calibri"/>
          <w:bCs/>
          <w:sz w:val="20"/>
        </w:rPr>
      </w:pPr>
      <w:r w:rsidRPr="005D5789">
        <w:rPr>
          <w:rFonts w:eastAsia="Times New Roman"/>
          <w:bCs/>
          <w:iCs/>
          <w:sz w:val="20"/>
        </w:rPr>
        <w:t xml:space="preserve">When a single capability is signalled: UE drops one or more of the following durations of uplink transmission between segments (indicated by the capability): </w:t>
      </w:r>
    </w:p>
    <w:p w14:paraId="65CADA50"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slot (applicable to eMTC)</w:t>
      </w:r>
    </w:p>
    <w:p w14:paraId="32261DE2"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subframe (applicable to eMTC)</w:t>
      </w:r>
    </w:p>
    <w:p w14:paraId="7B553360"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slot (applicable to NB-IoT)</w:t>
      </w:r>
    </w:p>
    <w:p w14:paraId="0EA0E6A2"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2 slots (applicable to NB-IoT)</w:t>
      </w:r>
    </w:p>
    <w:p w14:paraId="4DBC98F6"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symbol (applicable to both eMTC and NB-IoT) </w:t>
      </w:r>
    </w:p>
    <w:p w14:paraId="5744F37A"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UE follows legacy behaviour at slot boundaries due to TA adjustment</w:t>
      </w:r>
    </w:p>
    <w:p w14:paraId="0B3D6E8F" w14:textId="77777777" w:rsidR="005D5789" w:rsidRPr="005D5789" w:rsidRDefault="005D5789" w:rsidP="005D5789">
      <w:pPr>
        <w:pStyle w:val="BodyText"/>
        <w:numPr>
          <w:ilvl w:val="0"/>
          <w:numId w:val="34"/>
        </w:numPr>
        <w:tabs>
          <w:tab w:val="num" w:pos="720"/>
        </w:tabs>
        <w:spacing w:after="0"/>
        <w:rPr>
          <w:rFonts w:eastAsia="Times New Roman"/>
          <w:bCs/>
          <w:sz w:val="20"/>
        </w:rPr>
      </w:pPr>
      <w:r w:rsidRPr="005D5789">
        <w:rPr>
          <w:rFonts w:eastAsia="Times New Roman"/>
          <w:bCs/>
          <w:iCs/>
          <w:sz w:val="20"/>
        </w:rPr>
        <w:t>When capability is NOT signalled: UE follows legacy behaviour at slot boundaries due to TA adjustment</w:t>
      </w:r>
    </w:p>
    <w:p w14:paraId="4EC71241" w14:textId="77777777" w:rsidR="005D5789" w:rsidRPr="005D5789" w:rsidRDefault="005D5789" w:rsidP="005D5789">
      <w:pPr>
        <w:rPr>
          <w:rFonts w:eastAsia="Malgun Gothic"/>
        </w:rPr>
      </w:pPr>
    </w:p>
    <w:p w14:paraId="46142B31" w14:textId="77777777" w:rsidR="005D5789" w:rsidRPr="005D5789" w:rsidRDefault="005D5789" w:rsidP="005D5789">
      <w:pPr>
        <w:rPr>
          <w:rFonts w:eastAsia="Malgun Gothic"/>
          <w:b/>
        </w:rPr>
      </w:pPr>
      <w:r w:rsidRPr="005D5789">
        <w:rPr>
          <w:rFonts w:eastAsia="Malgun Gothic" w:hint="eastAsia"/>
          <w:b/>
          <w:highlight w:val="green"/>
        </w:rPr>
        <w:t>Agreement</w:t>
      </w:r>
    </w:p>
    <w:p w14:paraId="0EC9E001"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71A33ABC"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1E113D3A"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1666A886" w14:textId="77777777" w:rsidR="005D5789" w:rsidRPr="005D5789" w:rsidRDefault="005D5789" w:rsidP="005D5789">
      <w:pPr>
        <w:rPr>
          <w:rFonts w:eastAsia="Malgun Gothic"/>
        </w:rPr>
      </w:pPr>
    </w:p>
    <w:p w14:paraId="7B5BD6F8" w14:textId="77777777" w:rsidR="005D5789" w:rsidRPr="005D5789" w:rsidRDefault="005D5789" w:rsidP="005D5789">
      <w:pPr>
        <w:rPr>
          <w:rFonts w:eastAsia="Malgun Gothic"/>
        </w:rPr>
      </w:pPr>
      <w:r w:rsidRPr="005D5789">
        <w:rPr>
          <w:rFonts w:eastAsia="Malgun Gothic"/>
        </w:rPr>
        <w:t>The 3 TPs agreed above are provided in clean editorial form (according to the “note to the editor above”) in section 5.3 of R1-2205484, with updated “reason for change”, “summary of change” and “consequences if not approved”, provided for information to the TS36.211 specification editor.</w:t>
      </w:r>
    </w:p>
    <w:p w14:paraId="4AFF05E7" w14:textId="77777777" w:rsidR="00E80922" w:rsidRPr="008C4660" w:rsidRDefault="00E80922" w:rsidP="008C4660">
      <w:pPr>
        <w:rPr>
          <w:lang w:eastAsia="ja-JP"/>
        </w:rPr>
      </w:pPr>
    </w:p>
    <w:p w14:paraId="6AF23876" w14:textId="16B2EEB5"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292F3428" w14:textId="77777777" w:rsidR="0098733C" w:rsidRDefault="0098733C" w:rsidP="0098733C">
      <w:pPr>
        <w:rPr>
          <w:lang w:eastAsia="ja-JP"/>
        </w:rPr>
      </w:pPr>
    </w:p>
    <w:p w14:paraId="7F02E61A" w14:textId="77777777" w:rsidR="005D5789" w:rsidRPr="005D5789" w:rsidRDefault="005D5789" w:rsidP="005D5789">
      <w:pPr>
        <w:rPr>
          <w:rFonts w:eastAsia="Malgun Gothic"/>
          <w:b/>
        </w:rPr>
      </w:pPr>
      <w:r w:rsidRPr="005D5789">
        <w:rPr>
          <w:rFonts w:eastAsia="Malgun Gothic" w:hint="eastAsia"/>
          <w:b/>
          <w:highlight w:val="green"/>
        </w:rPr>
        <w:t>Agreement</w:t>
      </w:r>
    </w:p>
    <w:p w14:paraId="2D4265DD" w14:textId="77777777" w:rsidR="005D5789" w:rsidRPr="005D5789" w:rsidRDefault="005D5789" w:rsidP="005D5789">
      <w:pPr>
        <w:rPr>
          <w:lang w:val="en-US" w:eastAsia="x-none"/>
        </w:rPr>
      </w:pPr>
      <w:r w:rsidRPr="005D5789">
        <w:rPr>
          <w:lang w:val="en-US" w:eastAsia="x-none"/>
        </w:rPr>
        <w:t>The four text proposals below are endorsed. The “reason for change”, “summary of change” and “consequence if not approved” are provided for information to the specification editor.</w:t>
      </w:r>
    </w:p>
    <w:p w14:paraId="674A90D8"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TP#5 rev1 (for TS36.213 v17.1.0, clauses 16.4.2) in section 2.4.3 of R1-2205200</w:t>
      </w:r>
    </w:p>
    <w:p w14:paraId="32A3AC33"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TP#7 rev1 (for TS36.213 v17.1.0, clauses 16.5.1) in section 2.4.3 of R1-2205200</w:t>
      </w:r>
    </w:p>
    <w:p w14:paraId="4C11F26C"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TP#8 rev1 (for TS36.213 v17.1.0, clauses 10.2) in section 2.4.3 of R1-2205200</w:t>
      </w:r>
    </w:p>
    <w:p w14:paraId="678E0787"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TP#9 rev1 (for TS36.213 v17.1.0, clauses 10.2) in section 2.4.3 of R1-2205200</w:t>
      </w:r>
    </w:p>
    <w:p w14:paraId="4EC3AE45" w14:textId="77777777" w:rsidR="005D5789" w:rsidRPr="005D5789" w:rsidRDefault="005D5789" w:rsidP="005D5789">
      <w:pPr>
        <w:rPr>
          <w:lang w:eastAsia="x-none"/>
        </w:rPr>
      </w:pPr>
    </w:p>
    <w:p w14:paraId="440159F1"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Reason for change: As TDD was not treated during the IoT NTN WI, TDD clauses in the spec should not be changed because of NTN.</w:t>
      </w:r>
    </w:p>
    <w:p w14:paraId="02E45A55"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Summary of change: Remove all references to Koffset from all TDD clauses.</w:t>
      </w:r>
    </w:p>
    <w:p w14:paraId="0D6A11F3"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Consequence if not approved: Release 17 IoT NTN does not support TDD so clauses would wrongly imply that it does and potentially confuse implementers.</w:t>
      </w:r>
    </w:p>
    <w:p w14:paraId="393F4B0E" w14:textId="77777777" w:rsidR="005D5789" w:rsidRPr="005D5789" w:rsidRDefault="005D5789" w:rsidP="005D5789">
      <w:pPr>
        <w:rPr>
          <w:lang w:eastAsia="x-none"/>
        </w:rPr>
      </w:pPr>
    </w:p>
    <w:p w14:paraId="4C2F3645" w14:textId="77777777" w:rsidR="005D5789" w:rsidRPr="005D5789" w:rsidRDefault="005D5789" w:rsidP="005D5789">
      <w:pPr>
        <w:rPr>
          <w:lang w:eastAsia="x-none"/>
        </w:rPr>
      </w:pPr>
      <w:r w:rsidRPr="005D5789">
        <w:rPr>
          <w:lang w:eastAsia="x-none"/>
        </w:rPr>
        <w:t>R1-2205503</w:t>
      </w:r>
      <w:r w:rsidRPr="005D5789">
        <w:rPr>
          <w:lang w:eastAsia="x-none"/>
        </w:rPr>
        <w:tab/>
        <w:t>FL summary 3 of AI 8.14: Maintenance on Timing Relationships for IoT-NTN</w:t>
      </w:r>
      <w:r w:rsidRPr="005D5789">
        <w:rPr>
          <w:lang w:eastAsia="x-none"/>
        </w:rPr>
        <w:tab/>
        <w:t>Moderator (Sony)</w:t>
      </w:r>
    </w:p>
    <w:p w14:paraId="4A41DB45" w14:textId="77777777" w:rsidR="005D5789" w:rsidRPr="005D5789" w:rsidRDefault="005D5789" w:rsidP="005D5789">
      <w:pPr>
        <w:rPr>
          <w:lang w:eastAsia="x-none"/>
        </w:rPr>
      </w:pPr>
      <w:r w:rsidRPr="005D5789">
        <w:rPr>
          <w:lang w:eastAsia="x-none"/>
        </w:rPr>
        <w:t>R1-2205620</w:t>
      </w:r>
      <w:r w:rsidRPr="005D5789">
        <w:rPr>
          <w:lang w:eastAsia="x-none"/>
        </w:rPr>
        <w:tab/>
        <w:t>FL summary 4 of AI 8.14: Maintenance on Timing Relationships for IoT-NTN</w:t>
      </w:r>
      <w:r w:rsidRPr="005D5789">
        <w:rPr>
          <w:lang w:eastAsia="x-none"/>
        </w:rPr>
        <w:tab/>
        <w:t>Moderator (Sony)</w:t>
      </w:r>
    </w:p>
    <w:p w14:paraId="5B85B69D" w14:textId="77777777" w:rsidR="005D5789" w:rsidRPr="005D5789" w:rsidRDefault="005D5789" w:rsidP="005D5789">
      <w:pPr>
        <w:rPr>
          <w:lang w:eastAsia="x-none"/>
        </w:rPr>
      </w:pPr>
    </w:p>
    <w:p w14:paraId="33BB88FE" w14:textId="77777777" w:rsidR="005D5789" w:rsidRPr="005D5789" w:rsidRDefault="005D5789" w:rsidP="005D5789">
      <w:pPr>
        <w:rPr>
          <w:rFonts w:eastAsia="Malgun Gothic"/>
          <w:b/>
        </w:rPr>
      </w:pPr>
      <w:r w:rsidRPr="005D5789">
        <w:rPr>
          <w:rFonts w:eastAsia="Malgun Gothic" w:hint="eastAsia"/>
          <w:b/>
          <w:highlight w:val="green"/>
        </w:rPr>
        <w:t>Agreement</w:t>
      </w:r>
    </w:p>
    <w:p w14:paraId="3C833797" w14:textId="77777777" w:rsidR="005D5789" w:rsidRPr="005D5789" w:rsidRDefault="005D5789" w:rsidP="005D5789">
      <w:pPr>
        <w:rPr>
          <w:lang w:val="en-US" w:eastAsia="x-none"/>
        </w:rPr>
      </w:pPr>
      <w:r w:rsidRPr="005D5789">
        <w:rPr>
          <w:lang w:val="en-US" w:eastAsia="x-none"/>
        </w:rPr>
        <w:t xml:space="preserve">The two text proposals below are endorsed. The “reason for change”, “summary of change” and “consequence if not approved” are provided for information to the specification editor </w:t>
      </w:r>
      <w:r w:rsidRPr="005D5789">
        <w:rPr>
          <w:bCs/>
          <w:iCs/>
          <w:lang w:eastAsia="ja-JP"/>
        </w:rPr>
        <w:t>in section 1.1 of R1-2205620</w:t>
      </w:r>
      <w:r w:rsidRPr="005D5789">
        <w:rPr>
          <w:lang w:val="en-US" w:eastAsia="x-none"/>
        </w:rPr>
        <w:t>.</w:t>
      </w:r>
    </w:p>
    <w:p w14:paraId="10F861FE"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TP#1rev2 (for TS36.213 v17.1.0, clauses 16.6) in section 1.1 of R1-2205620</w:t>
      </w:r>
    </w:p>
    <w:p w14:paraId="23D4015A"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TP#2rev3 (for TS36.213 v17.1.0, clauses 16.6) in section 1.1 of R1-2205620</w:t>
      </w:r>
    </w:p>
    <w:p w14:paraId="5C61490B" w14:textId="59E8F656"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93F1B88" w14:textId="77777777" w:rsidR="005D5789" w:rsidRPr="00ED54FD" w:rsidRDefault="005D5789"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2F5E1D78" w14:textId="348C3349" w:rsidR="00C42F9E" w:rsidRDefault="00E2352A" w:rsidP="00BF343A">
      <w:r>
        <w:t>Complete maintenance phase for 8.14</w:t>
      </w:r>
    </w:p>
    <w:p w14:paraId="62261D4D" w14:textId="77777777" w:rsidR="00E2352A" w:rsidRDefault="00E2352A" w:rsidP="00BF343A"/>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12DA3E19" w14:textId="156979D4" w:rsidR="00997E19" w:rsidRPr="00865711" w:rsidRDefault="001656ED" w:rsidP="00865711">
      <w:pPr>
        <w:pStyle w:val="Heading4"/>
        <w:keepNext w:val="0"/>
        <w:rPr>
          <w:lang w:eastAsia="ja-JP"/>
        </w:rPr>
      </w:pPr>
      <w:r>
        <w:rPr>
          <w:lang w:eastAsia="ja-JP"/>
        </w:rPr>
        <w:t>2.2.1</w:t>
      </w:r>
      <w:r>
        <w:rPr>
          <w:lang w:eastAsia="ja-JP"/>
        </w:rPr>
        <w:tab/>
        <w:t>Agreements</w:t>
      </w:r>
    </w:p>
    <w:p w14:paraId="161F10AC" w14:textId="5420760C" w:rsidR="001656ED" w:rsidRPr="00B80E37" w:rsidRDefault="009D6626" w:rsidP="00D66171">
      <w:pPr>
        <w:pStyle w:val="ListParagraph"/>
        <w:ind w:leftChars="0" w:left="42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w:t>
      </w:r>
      <w:r w:rsidR="003804B5">
        <w:rPr>
          <w:rFonts w:ascii="Arial" w:hAnsi="Arial" w:cs="Arial"/>
          <w:b/>
          <w:kern w:val="0"/>
          <w:sz w:val="20"/>
          <w:szCs w:val="20"/>
          <w:lang w:val="en-GB" w:eastAsia="en-US"/>
        </w:rPr>
        <w:t>8</w:t>
      </w:r>
      <w:r w:rsidR="004002D4" w:rsidRPr="004002D4">
        <w:rPr>
          <w:rFonts w:ascii="Arial" w:hAnsi="Arial" w:cs="Arial"/>
          <w:b/>
          <w:kern w:val="0"/>
          <w:sz w:val="20"/>
          <w:szCs w:val="20"/>
          <w:lang w:val="en-GB" w:eastAsia="en-US"/>
        </w:rPr>
        <w:t xml:space="preserve">-e, </w:t>
      </w:r>
      <w:r w:rsidR="003804B5" w:rsidRPr="003804B5">
        <w:rPr>
          <w:rFonts w:ascii="Arial" w:hAnsi="Arial" w:cs="Arial"/>
          <w:b/>
          <w:kern w:val="0"/>
          <w:sz w:val="20"/>
          <w:szCs w:val="20"/>
          <w:lang w:val="en-GB" w:eastAsia="en-US"/>
        </w:rPr>
        <w:t>May 9th – 20th, 2022, e-meeting</w:t>
      </w:r>
    </w:p>
    <w:p w14:paraId="40CF5E6A" w14:textId="77777777" w:rsidR="001656ED" w:rsidRDefault="001656ED" w:rsidP="001656ED">
      <w:pPr>
        <w:pStyle w:val="Doc-text2"/>
        <w:ind w:left="0" w:firstLine="0"/>
      </w:pPr>
    </w:p>
    <w:p w14:paraId="6E65F0BB" w14:textId="314E59F9" w:rsidR="001656ED" w:rsidRPr="009D6626" w:rsidRDefault="001656ED" w:rsidP="001656ED">
      <w:pPr>
        <w:tabs>
          <w:tab w:val="left" w:pos="567"/>
        </w:tabs>
        <w:snapToGrid w:val="0"/>
        <w:rPr>
          <w:bCs/>
          <w:u w:val="single"/>
        </w:rPr>
      </w:pPr>
      <w:bookmarkStart w:id="3" w:name="_Hlk97683582"/>
      <w:r w:rsidRPr="009D6626">
        <w:rPr>
          <w:u w:val="single"/>
          <w:lang w:eastAsia="ja-JP"/>
        </w:rPr>
        <w:t>Agreements from</w:t>
      </w:r>
      <w:r w:rsidRPr="009D6626">
        <w:rPr>
          <w:bCs/>
          <w:u w:val="single"/>
        </w:rPr>
        <w:t xml:space="preserve"> AI </w:t>
      </w:r>
      <w:r w:rsidR="0035200D">
        <w:rPr>
          <w:bCs/>
          <w:u w:val="single"/>
        </w:rPr>
        <w:t>7</w:t>
      </w:r>
      <w:r w:rsidRPr="009D6626">
        <w:rPr>
          <w:bCs/>
          <w:u w:val="single"/>
        </w:rPr>
        <w:t>.2</w:t>
      </w:r>
      <w:r w:rsidR="00AF38CE" w:rsidRPr="009D6626">
        <w:rPr>
          <w:bCs/>
          <w:u w:val="single"/>
        </w:rPr>
        <w:t xml:space="preserve">.1: </w:t>
      </w:r>
      <w:r w:rsidR="000A611E">
        <w:rPr>
          <w:bCs/>
          <w:u w:val="single"/>
        </w:rPr>
        <w:t>Gener</w:t>
      </w:r>
      <w:r w:rsidR="00AF38CE" w:rsidRPr="009D6626">
        <w:rPr>
          <w:bCs/>
          <w:u w:val="single"/>
        </w:rPr>
        <w:t>al</w:t>
      </w:r>
    </w:p>
    <w:bookmarkEnd w:id="3"/>
    <w:p w14:paraId="7C3E8FC0" w14:textId="75B58F36" w:rsidR="0068503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sidRPr="0035200D">
        <w:rPr>
          <w:rFonts w:ascii="Times New Roman" w:eastAsia="MS Mincho" w:hAnsi="Times New Roman"/>
          <w:bCs/>
          <w:sz w:val="20"/>
        </w:rPr>
        <w:t xml:space="preserve">For NB-IoT, no (new) solution in Rel-17 for the UE to provide location information.  </w:t>
      </w:r>
    </w:p>
    <w:p w14:paraId="5143EF78" w14:textId="6FE0D87D" w:rsidR="0035200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sidRPr="0035200D">
        <w:rPr>
          <w:rFonts w:ascii="Times New Roman" w:eastAsia="MS Mincho" w:hAnsi="Times New Roman"/>
          <w:bCs/>
          <w:sz w:val="20"/>
        </w:rPr>
        <w:t>LS on updated Rel-17 RAN1 UE features list for LTE (R1-2202924; contact: NTT DOCOMO, AT&amp;T)</w:t>
      </w:r>
      <w:r>
        <w:rPr>
          <w:rFonts w:ascii="Times New Roman" w:eastAsia="MS Mincho" w:hAnsi="Times New Roman"/>
          <w:bCs/>
          <w:sz w:val="20"/>
        </w:rPr>
        <w:t xml:space="preserve"> to be </w:t>
      </w:r>
      <w:proofErr w:type="gramStart"/>
      <w:r>
        <w:rPr>
          <w:rFonts w:ascii="Times New Roman" w:eastAsia="MS Mincho" w:hAnsi="Times New Roman"/>
          <w:bCs/>
          <w:sz w:val="20"/>
        </w:rPr>
        <w:t>taken into account</w:t>
      </w:r>
      <w:proofErr w:type="gramEnd"/>
      <w:r>
        <w:rPr>
          <w:rFonts w:ascii="Times New Roman" w:eastAsia="MS Mincho" w:hAnsi="Times New Roman"/>
          <w:bCs/>
          <w:sz w:val="20"/>
        </w:rPr>
        <w:t xml:space="preserve"> for </w:t>
      </w:r>
      <w:r w:rsidRPr="0035200D">
        <w:rPr>
          <w:rFonts w:ascii="Times New Roman" w:eastAsia="MS Mincho" w:hAnsi="Times New Roman"/>
          <w:bCs/>
          <w:sz w:val="20"/>
        </w:rPr>
        <w:t>the UE caps discussion</w:t>
      </w:r>
      <w:r>
        <w:rPr>
          <w:rFonts w:ascii="Times New Roman" w:eastAsia="MS Mincho" w:hAnsi="Times New Roman"/>
          <w:bCs/>
          <w:sz w:val="20"/>
        </w:rPr>
        <w:t>.</w:t>
      </w:r>
    </w:p>
    <w:p w14:paraId="4E76399D" w14:textId="67FBBA2E" w:rsidR="0035200D" w:rsidRPr="0035200D" w:rsidRDefault="0035200D" w:rsidP="0035200D">
      <w:pPr>
        <w:pStyle w:val="ListParagraph"/>
        <w:numPr>
          <w:ilvl w:val="0"/>
          <w:numId w:val="35"/>
        </w:numPr>
        <w:ind w:leftChars="0"/>
        <w:rPr>
          <w:rFonts w:ascii="Times New Roman" w:eastAsia="MS Mincho" w:hAnsi="Times New Roman"/>
          <w:bCs/>
          <w:sz w:val="20"/>
        </w:rPr>
      </w:pPr>
      <w:r w:rsidRPr="0035200D">
        <w:rPr>
          <w:rFonts w:ascii="Times New Roman" w:eastAsia="MS Mincho" w:hAnsi="Times New Roman"/>
          <w:bCs/>
          <w:sz w:val="20"/>
        </w:rPr>
        <w:t>On IOT NTN ASN1 RIL List</w:t>
      </w:r>
      <w:r>
        <w:rPr>
          <w:rFonts w:ascii="Times New Roman" w:eastAsia="MS Mincho" w:hAnsi="Times New Roman"/>
          <w:bCs/>
          <w:sz w:val="20"/>
        </w:rPr>
        <w:t xml:space="preserve"> for RRC</w:t>
      </w:r>
      <w:r w:rsidRPr="0035200D">
        <w:rPr>
          <w:rFonts w:ascii="Times New Roman" w:eastAsia="MS Mincho" w:hAnsi="Times New Roman"/>
          <w:bCs/>
          <w:sz w:val="20"/>
        </w:rPr>
        <w:t xml:space="preserve">, </w:t>
      </w:r>
      <w:r>
        <w:rPr>
          <w:rFonts w:ascii="Times New Roman" w:eastAsia="MS Mincho" w:hAnsi="Times New Roman"/>
          <w:bCs/>
          <w:sz w:val="20"/>
        </w:rPr>
        <w:t>e</w:t>
      </w:r>
      <w:r w:rsidRPr="0035200D">
        <w:rPr>
          <w:rFonts w:ascii="Times New Roman" w:eastAsia="MS Mincho" w:hAnsi="Times New Roman"/>
          <w:bCs/>
          <w:sz w:val="20"/>
        </w:rPr>
        <w:t xml:space="preserve">xcept X601, O305, RAN2 confirm the </w:t>
      </w:r>
      <w:proofErr w:type="spellStart"/>
      <w:r w:rsidRPr="0035200D">
        <w:rPr>
          <w:rFonts w:ascii="Times New Roman" w:eastAsia="MS Mincho" w:hAnsi="Times New Roman"/>
          <w:bCs/>
          <w:sz w:val="20"/>
        </w:rPr>
        <w:t>propAgree</w:t>
      </w:r>
      <w:proofErr w:type="spellEnd"/>
      <w:r w:rsidRPr="0035200D">
        <w:rPr>
          <w:rFonts w:ascii="Times New Roman" w:eastAsia="MS Mincho" w:hAnsi="Times New Roman"/>
          <w:bCs/>
          <w:sz w:val="20"/>
        </w:rPr>
        <w:t xml:space="preserve"> and </w:t>
      </w:r>
      <w:proofErr w:type="spellStart"/>
      <w:r w:rsidRPr="0035200D">
        <w:rPr>
          <w:rFonts w:ascii="Times New Roman" w:eastAsia="MS Mincho" w:hAnsi="Times New Roman"/>
          <w:bCs/>
          <w:sz w:val="20"/>
        </w:rPr>
        <w:t>propReject</w:t>
      </w:r>
      <w:proofErr w:type="spellEnd"/>
      <w:r w:rsidRPr="0035200D">
        <w:rPr>
          <w:rFonts w:ascii="Times New Roman" w:eastAsia="MS Mincho" w:hAnsi="Times New Roman"/>
          <w:bCs/>
          <w:sz w:val="20"/>
        </w:rPr>
        <w:t xml:space="preserve"> states</w:t>
      </w:r>
    </w:p>
    <w:p w14:paraId="6C066225" w14:textId="77777777" w:rsidR="0035200D" w:rsidRDefault="0035200D" w:rsidP="0035200D">
      <w:pPr>
        <w:pStyle w:val="ListParagraph"/>
        <w:spacing w:before="60"/>
        <w:ind w:leftChars="0" w:left="720"/>
        <w:rPr>
          <w:rFonts w:ascii="Times New Roman" w:eastAsia="MS Mincho" w:hAnsi="Times New Roman"/>
          <w:bCs/>
          <w:sz w:val="20"/>
        </w:rPr>
      </w:pPr>
    </w:p>
    <w:p w14:paraId="51570B41" w14:textId="4B6B3CC0" w:rsidR="0035200D" w:rsidRPr="0035200D" w:rsidRDefault="0035200D" w:rsidP="0035200D">
      <w:pPr>
        <w:pStyle w:val="ListParagraph"/>
        <w:numPr>
          <w:ilvl w:val="0"/>
          <w:numId w:val="35"/>
        </w:numPr>
        <w:tabs>
          <w:tab w:val="num" w:pos="9990"/>
        </w:tabs>
        <w:spacing w:before="60"/>
        <w:ind w:leftChars="0"/>
        <w:rPr>
          <w:rFonts w:ascii="Times New Roman" w:eastAsia="MS Mincho" w:hAnsi="Times New Roman"/>
          <w:bCs/>
          <w:sz w:val="20"/>
        </w:rPr>
      </w:pPr>
      <w:r>
        <w:rPr>
          <w:rFonts w:ascii="Times New Roman" w:eastAsia="MS Mincho" w:hAnsi="Times New Roman"/>
          <w:bCs/>
          <w:sz w:val="20"/>
        </w:rPr>
        <w:lastRenderedPageBreak/>
        <w:t>On l</w:t>
      </w:r>
      <w:r w:rsidRPr="0035200D">
        <w:rPr>
          <w:rFonts w:ascii="Times New Roman" w:eastAsia="MS Mincho" w:hAnsi="Times New Roman"/>
          <w:bCs/>
          <w:sz w:val="20"/>
        </w:rPr>
        <w:t xml:space="preserve">ist of RRC Editor's </w:t>
      </w:r>
      <w:proofErr w:type="gramStart"/>
      <w:r w:rsidRPr="0035200D">
        <w:rPr>
          <w:rFonts w:ascii="Times New Roman" w:eastAsia="MS Mincho" w:hAnsi="Times New Roman"/>
          <w:bCs/>
          <w:sz w:val="20"/>
        </w:rPr>
        <w:t>Notes  and</w:t>
      </w:r>
      <w:proofErr w:type="gramEnd"/>
      <w:r w:rsidRPr="0035200D">
        <w:rPr>
          <w:rFonts w:ascii="Times New Roman" w:eastAsia="MS Mincho" w:hAnsi="Times New Roman"/>
          <w:bCs/>
          <w:sz w:val="20"/>
        </w:rPr>
        <w:t xml:space="preserve"> proposed handling</w:t>
      </w:r>
      <w:r>
        <w:rPr>
          <w:rFonts w:ascii="Times New Roman" w:eastAsia="MS Mincho" w:hAnsi="Times New Roman"/>
          <w:bCs/>
          <w:sz w:val="20"/>
        </w:rPr>
        <w:t xml:space="preserve">, </w:t>
      </w:r>
      <w:r w:rsidRPr="0035200D">
        <w:rPr>
          <w:rFonts w:ascii="Times New Roman" w:eastAsia="MS Mincho" w:hAnsi="Times New Roman"/>
          <w:bCs/>
          <w:sz w:val="20"/>
        </w:rPr>
        <w:t>P4, 5, 6-1, 7, 9, 10 are agreed</w:t>
      </w:r>
      <w:r>
        <w:rPr>
          <w:rFonts w:ascii="Times New Roman" w:eastAsia="MS Mincho" w:hAnsi="Times New Roman"/>
          <w:bCs/>
          <w:sz w:val="20"/>
        </w:rPr>
        <w:t xml:space="preserve">; </w:t>
      </w:r>
      <w:r w:rsidRPr="0035200D">
        <w:rPr>
          <w:rFonts w:eastAsia="MS Mincho"/>
          <w:bCs/>
        </w:rPr>
        <w:t xml:space="preserve">P8: </w:t>
      </w:r>
      <w:proofErr w:type="spellStart"/>
      <w:r w:rsidRPr="0035200D">
        <w:rPr>
          <w:rFonts w:eastAsia="MS Mincho"/>
          <w:bCs/>
        </w:rPr>
        <w:t>Signalling</w:t>
      </w:r>
      <w:proofErr w:type="spellEnd"/>
      <w:r w:rsidRPr="0035200D">
        <w:rPr>
          <w:rFonts w:eastAsia="MS Mincho"/>
          <w:bCs/>
        </w:rPr>
        <w:t xml:space="preserve"> of SIB31 in </w:t>
      </w:r>
      <w:proofErr w:type="spellStart"/>
      <w:r w:rsidRPr="0035200D">
        <w:rPr>
          <w:rFonts w:eastAsia="MS Mincho"/>
          <w:bCs/>
        </w:rPr>
        <w:t>RRCConnectionReconfiguration</w:t>
      </w:r>
      <w:proofErr w:type="spellEnd"/>
      <w:r w:rsidRPr="0035200D">
        <w:rPr>
          <w:rFonts w:eastAsia="MS Mincho"/>
          <w:bCs/>
        </w:rPr>
        <w:t xml:space="preserve"> not for HO is supported (but no further specification effort is expected due to this, e.g. up to network </w:t>
      </w:r>
      <w:proofErr w:type="spellStart"/>
      <w:r w:rsidRPr="0035200D">
        <w:rPr>
          <w:rFonts w:eastAsia="MS Mincho"/>
          <w:bCs/>
        </w:rPr>
        <w:t>impl</w:t>
      </w:r>
      <w:proofErr w:type="spellEnd"/>
      <w:r w:rsidRPr="0035200D">
        <w:rPr>
          <w:rFonts w:eastAsia="MS Mincho"/>
          <w:bCs/>
        </w:rPr>
        <w:t xml:space="preserve"> when to provide this). </w:t>
      </w:r>
    </w:p>
    <w:p w14:paraId="69B7CE1E" w14:textId="77777777" w:rsidR="0035200D" w:rsidRDefault="0035200D" w:rsidP="0035200D">
      <w:pPr>
        <w:pStyle w:val="ListParagraph"/>
        <w:spacing w:before="60"/>
        <w:ind w:leftChars="0" w:left="720"/>
        <w:rPr>
          <w:rFonts w:ascii="Times New Roman" w:eastAsia="MS Mincho" w:hAnsi="Times New Roman"/>
          <w:bCs/>
          <w:sz w:val="20"/>
        </w:rPr>
      </w:pPr>
    </w:p>
    <w:p w14:paraId="1FDE17E4" w14:textId="0AD3685F" w:rsidR="0035200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Pr>
          <w:rFonts w:ascii="Times New Roman" w:eastAsia="MS Mincho" w:hAnsi="Times New Roman"/>
          <w:bCs/>
          <w:sz w:val="20"/>
        </w:rPr>
        <w:t xml:space="preserve">On </w:t>
      </w:r>
      <w:r w:rsidR="009C151A">
        <w:rPr>
          <w:rFonts w:ascii="Times New Roman" w:eastAsia="MS Mincho" w:hAnsi="Times New Roman"/>
          <w:bCs/>
          <w:sz w:val="20"/>
        </w:rPr>
        <w:t xml:space="preserve">Report of </w:t>
      </w:r>
      <w:r w:rsidRPr="0035200D">
        <w:rPr>
          <w:rFonts w:ascii="Times New Roman" w:eastAsia="MS Mincho" w:hAnsi="Times New Roman"/>
          <w:bCs/>
          <w:sz w:val="20"/>
        </w:rPr>
        <w:t>RRC CR 36331</w:t>
      </w:r>
    </w:p>
    <w:p w14:paraId="5EE6A33B" w14:textId="3D2F98B3"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 xml:space="preserve">1.1: Clarify in SIB31 and SIB32 that the SIBs are only signaled in </w:t>
      </w:r>
      <w:proofErr w:type="gramStart"/>
      <w:r w:rsidRPr="009C151A">
        <w:rPr>
          <w:rFonts w:ascii="Times New Roman" w:eastAsia="MS Mincho" w:hAnsi="Times New Roman"/>
          <w:bCs/>
          <w:sz w:val="20"/>
        </w:rPr>
        <w:t>a</w:t>
      </w:r>
      <w:proofErr w:type="gramEnd"/>
      <w:r w:rsidRPr="009C151A">
        <w:rPr>
          <w:rFonts w:ascii="Times New Roman" w:eastAsia="MS Mincho" w:hAnsi="Times New Roman"/>
          <w:bCs/>
          <w:sz w:val="20"/>
        </w:rPr>
        <w:t xml:space="preserve"> NTN cell.</w:t>
      </w:r>
    </w:p>
    <w:p w14:paraId="5111021F" w14:textId="6601DEDF"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1.2: Agree to clarify the applicability of the requirements on SIB31 acquisition.</w:t>
      </w:r>
    </w:p>
    <w:p w14:paraId="148B4A7D" w14:textId="70CFF4A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1.3: Replace ‘BL UE or a UE in CE or a NB-IoT UE’ with ‘NTN capable UE’ or ‘UEs connected to NTN’ according to the outcome of Proposal 1.2 in NTN specific statements.</w:t>
      </w:r>
    </w:p>
    <w:p w14:paraId="3EB54E1D" w14:textId="74EA0DEC"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1.5: Update the status of RILs H001, H002, H003, H004, H005 to ‘</w:t>
      </w:r>
      <w:proofErr w:type="spellStart"/>
      <w:r w:rsidRPr="009C151A">
        <w:rPr>
          <w:rFonts w:ascii="Times New Roman" w:eastAsia="MS Mincho" w:hAnsi="Times New Roman"/>
          <w:bCs/>
          <w:sz w:val="20"/>
        </w:rPr>
        <w:t>PropAgree</w:t>
      </w:r>
      <w:proofErr w:type="spellEnd"/>
      <w:r w:rsidRPr="009C151A">
        <w:rPr>
          <w:rFonts w:ascii="Times New Roman" w:eastAsia="MS Mincho" w:hAnsi="Times New Roman"/>
          <w:bCs/>
          <w:sz w:val="20"/>
        </w:rPr>
        <w:t>’ with the resolution as per proposals 1.1, 1.2 and 1.3.</w:t>
      </w:r>
    </w:p>
    <w:p w14:paraId="4C828AEC" w14:textId="522513C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2: Wait for the conclusion of [offline-057] w.r.t to t-</w:t>
      </w:r>
      <w:proofErr w:type="spellStart"/>
      <w:r w:rsidRPr="009C151A">
        <w:rPr>
          <w:rFonts w:ascii="Times New Roman" w:eastAsia="MS Mincho" w:hAnsi="Times New Roman"/>
          <w:bCs/>
          <w:sz w:val="20"/>
        </w:rPr>
        <w:t>ServiceStart</w:t>
      </w:r>
      <w:proofErr w:type="spellEnd"/>
      <w:r w:rsidRPr="009C151A">
        <w:rPr>
          <w:rFonts w:ascii="Times New Roman" w:eastAsia="MS Mincho" w:hAnsi="Times New Roman"/>
          <w:bCs/>
          <w:sz w:val="20"/>
        </w:rPr>
        <w:t xml:space="preserve"> and follows the same approach for the signaling of t-Service in SIB3.</w:t>
      </w:r>
    </w:p>
    <w:p w14:paraId="47185826" w14:textId="73750C5D"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 xml:space="preserve">3: Implicit </w:t>
      </w:r>
      <w:proofErr w:type="spellStart"/>
      <w:r w:rsidRPr="009C151A">
        <w:rPr>
          <w:rFonts w:ascii="Times New Roman" w:eastAsia="MS Mincho" w:hAnsi="Times New Roman"/>
          <w:bCs/>
          <w:sz w:val="20"/>
        </w:rPr>
        <w:t>signalling</w:t>
      </w:r>
      <w:proofErr w:type="spellEnd"/>
      <w:r w:rsidRPr="009C151A">
        <w:rPr>
          <w:rFonts w:ascii="Times New Roman" w:eastAsia="MS Mincho" w:hAnsi="Times New Roman"/>
          <w:bCs/>
          <w:sz w:val="20"/>
        </w:rPr>
        <w:t xml:space="preserve"> of </w:t>
      </w:r>
      <w:proofErr w:type="spellStart"/>
      <w:r w:rsidRPr="009C151A">
        <w:rPr>
          <w:rFonts w:ascii="Times New Roman" w:eastAsia="MS Mincho" w:hAnsi="Times New Roman"/>
          <w:bCs/>
          <w:sz w:val="20"/>
        </w:rPr>
        <w:t>epochTime</w:t>
      </w:r>
      <w:proofErr w:type="spellEnd"/>
      <w:r w:rsidRPr="009C151A">
        <w:rPr>
          <w:rFonts w:ascii="Times New Roman" w:eastAsia="MS Mincho" w:hAnsi="Times New Roman"/>
          <w:bCs/>
          <w:sz w:val="20"/>
        </w:rPr>
        <w:t xml:space="preserve"> in SIB31 in broadcast </w:t>
      </w:r>
      <w:proofErr w:type="spellStart"/>
      <w:r w:rsidRPr="009C151A">
        <w:rPr>
          <w:rFonts w:ascii="Times New Roman" w:eastAsia="MS Mincho" w:hAnsi="Times New Roman"/>
          <w:bCs/>
          <w:sz w:val="20"/>
        </w:rPr>
        <w:t>signalling</w:t>
      </w:r>
      <w:proofErr w:type="spellEnd"/>
      <w:r w:rsidRPr="009C151A">
        <w:rPr>
          <w:rFonts w:ascii="Times New Roman" w:eastAsia="MS Mincho" w:hAnsi="Times New Roman"/>
          <w:bCs/>
          <w:sz w:val="20"/>
        </w:rPr>
        <w:t xml:space="preserve"> is supported. Change the status of RIL C501 to </w:t>
      </w:r>
      <w:proofErr w:type="spellStart"/>
      <w:r w:rsidRPr="009C151A">
        <w:rPr>
          <w:rFonts w:ascii="Times New Roman" w:eastAsia="MS Mincho" w:hAnsi="Times New Roman"/>
          <w:bCs/>
          <w:sz w:val="20"/>
        </w:rPr>
        <w:t>PropReject</w:t>
      </w:r>
      <w:proofErr w:type="spellEnd"/>
      <w:r w:rsidRPr="009C151A">
        <w:rPr>
          <w:rFonts w:ascii="Times New Roman" w:eastAsia="MS Mincho" w:hAnsi="Times New Roman"/>
          <w:bCs/>
          <w:sz w:val="20"/>
        </w:rPr>
        <w:t>.</w:t>
      </w:r>
    </w:p>
    <w:p w14:paraId="0BFA9089" w14:textId="6C683FC6"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4-1: T317 expiry is not moved under 5.2.2 system information.</w:t>
      </w:r>
    </w:p>
    <w:p w14:paraId="26878C5F" w14:textId="76636FA9"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1-4bis: Clarify the applicability of the requirements on SIB31 acquisition by using ‘NTN capable UE’ – TP in annex 1 is agreed as a baseline.</w:t>
      </w:r>
    </w:p>
    <w:p w14:paraId="3920DF9F" w14:textId="5FBF936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 xml:space="preserve">4-2bis: T317 expiry is moved to a new section 5.3.X. RIL X601 status is changed to </w:t>
      </w:r>
      <w:proofErr w:type="spellStart"/>
      <w:r w:rsidRPr="009C151A">
        <w:rPr>
          <w:rFonts w:ascii="Times New Roman" w:eastAsia="MS Mincho" w:hAnsi="Times New Roman"/>
          <w:bCs/>
          <w:sz w:val="20"/>
        </w:rPr>
        <w:t>ConcModify</w:t>
      </w:r>
      <w:proofErr w:type="spellEnd"/>
      <w:r w:rsidRPr="009C151A">
        <w:rPr>
          <w:rFonts w:ascii="Times New Roman" w:eastAsia="MS Mincho" w:hAnsi="Times New Roman"/>
          <w:bCs/>
          <w:sz w:val="20"/>
        </w:rPr>
        <w:t>.</w:t>
      </w:r>
    </w:p>
    <w:p w14:paraId="60C26059" w14:textId="1BF7308B" w:rsidR="0035200D" w:rsidRDefault="0035200D" w:rsidP="009C151A">
      <w:pPr>
        <w:tabs>
          <w:tab w:val="num" w:pos="1619"/>
          <w:tab w:val="num" w:pos="9990"/>
        </w:tabs>
        <w:overflowPunct/>
        <w:autoSpaceDE/>
        <w:autoSpaceDN/>
        <w:adjustRightInd/>
        <w:spacing w:before="60" w:after="0"/>
        <w:textAlignment w:val="auto"/>
        <w:rPr>
          <w:rFonts w:eastAsia="MS Mincho"/>
          <w:b/>
          <w:szCs w:val="24"/>
        </w:rPr>
      </w:pPr>
    </w:p>
    <w:p w14:paraId="750E01C9" w14:textId="77777777" w:rsidR="0035200D" w:rsidRPr="009D6626" w:rsidRDefault="0035200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6B4AA04" w:rsidR="00AA741F" w:rsidRPr="002F2C27" w:rsidRDefault="00AA741F" w:rsidP="002F2C27">
      <w:pPr>
        <w:tabs>
          <w:tab w:val="left" w:pos="567"/>
        </w:tabs>
        <w:snapToGrid w:val="0"/>
        <w:rPr>
          <w:bCs/>
          <w:u w:val="single"/>
        </w:rPr>
      </w:pPr>
      <w:r w:rsidRPr="002F2C27">
        <w:rPr>
          <w:bCs/>
          <w:u w:val="single"/>
        </w:rPr>
        <w:t xml:space="preserve">Agreements from AI </w:t>
      </w:r>
      <w:r w:rsidR="009C151A" w:rsidRPr="002F2C27">
        <w:rPr>
          <w:bCs/>
          <w:u w:val="single"/>
        </w:rPr>
        <w:t>7</w:t>
      </w:r>
      <w:r w:rsidRPr="002F2C27">
        <w:rPr>
          <w:bCs/>
          <w:u w:val="single"/>
        </w:rPr>
        <w:t>.2.</w:t>
      </w:r>
      <w:r w:rsidR="009C151A" w:rsidRPr="002F2C27">
        <w:rPr>
          <w:bCs/>
          <w:u w:val="single"/>
        </w:rPr>
        <w:t>2</w:t>
      </w:r>
      <w:r w:rsidRPr="002F2C27">
        <w:rPr>
          <w:bCs/>
          <w:u w:val="single"/>
        </w:rPr>
        <w:t xml:space="preserve">: </w:t>
      </w:r>
      <w:r w:rsidR="000A611E" w:rsidRPr="002F2C27">
        <w:rPr>
          <w:bCs/>
          <w:u w:val="single"/>
        </w:rPr>
        <w:t>Open Issues</w:t>
      </w:r>
    </w:p>
    <w:p w14:paraId="19C8ADEE" w14:textId="66D09612" w:rsidR="00B1153F" w:rsidRPr="00B1153F" w:rsidRDefault="00B1153F" w:rsidP="00B1153F">
      <w:pPr>
        <w:spacing w:before="60"/>
        <w:rPr>
          <w:rFonts w:eastAsia="MS Mincho"/>
          <w:b/>
          <w:bCs/>
        </w:rPr>
      </w:pPr>
      <w:r w:rsidRPr="00B1153F">
        <w:rPr>
          <w:rFonts w:eastAsia="MS Mincho"/>
          <w:b/>
          <w:bCs/>
        </w:rPr>
        <w:t>Discontinuous coverage</w:t>
      </w:r>
    </w:p>
    <w:p w14:paraId="528DF7C9" w14:textId="1209B746" w:rsidR="00B1153F" w:rsidRDefault="00053E44" w:rsidP="00B1153F">
      <w:pPr>
        <w:pStyle w:val="ListParagraph"/>
        <w:numPr>
          <w:ilvl w:val="0"/>
          <w:numId w:val="38"/>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use SGP4 mean elements (Type 4) for sharing mean ephemeris, to support discontinuous coverage in IoT-NTN</w:t>
      </w:r>
    </w:p>
    <w:p w14:paraId="1AA73CE5" w14:textId="77777777" w:rsidR="00B1153F" w:rsidRPr="00B1153F" w:rsidRDefault="00053E44" w:rsidP="00B1153F">
      <w:pPr>
        <w:pStyle w:val="ListParagraph"/>
        <w:numPr>
          <w:ilvl w:val="1"/>
          <w:numId w:val="38"/>
        </w:numPr>
        <w:tabs>
          <w:tab w:val="num" w:pos="9990"/>
        </w:tabs>
        <w:spacing w:before="60"/>
        <w:ind w:leftChars="0"/>
        <w:rPr>
          <w:rFonts w:ascii="Times New Roman" w:eastAsia="MS Mincho" w:hAnsi="Times New Roman"/>
          <w:sz w:val="18"/>
          <w:szCs w:val="20"/>
        </w:rPr>
      </w:pPr>
      <w:r w:rsidRPr="00B1153F">
        <w:rPr>
          <w:rFonts w:ascii="Times New Roman" w:eastAsia="MS Mincho" w:hAnsi="Times New Roman"/>
          <w:sz w:val="20"/>
          <w:szCs w:val="20"/>
        </w:rPr>
        <w:t xml:space="preserve">Go for a single format / type of mean parameters for prediction of coverage (overrides earlier agreement). </w:t>
      </w:r>
    </w:p>
    <w:p w14:paraId="491A126E" w14:textId="165A20C1" w:rsidR="00464248" w:rsidRPr="00587FEA" w:rsidRDefault="00053E44" w:rsidP="00587FEA">
      <w:pPr>
        <w:pStyle w:val="ListParagraph"/>
        <w:numPr>
          <w:ilvl w:val="0"/>
          <w:numId w:val="38"/>
        </w:numPr>
        <w:tabs>
          <w:tab w:val="num" w:pos="1619"/>
          <w:tab w:val="num" w:pos="9990"/>
        </w:tabs>
        <w:spacing w:before="60"/>
        <w:ind w:leftChars="0"/>
        <w:rPr>
          <w:rFonts w:ascii="Times New Roman" w:eastAsia="MS Mincho" w:hAnsi="Times New Roman"/>
          <w:sz w:val="20"/>
        </w:rPr>
      </w:pPr>
      <w:r w:rsidRPr="00587FEA">
        <w:rPr>
          <w:rFonts w:ascii="Times New Roman" w:eastAsia="MS Mincho" w:hAnsi="Times New Roman"/>
          <w:sz w:val="20"/>
        </w:rPr>
        <w:t xml:space="preserve">Include Satellite footprint reference location (coordinates) and coverage radius (for earth-fixed cells). </w:t>
      </w:r>
    </w:p>
    <w:p w14:paraId="53D80DCD" w14:textId="0468803E"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 xml:space="preserve">Discuss further during R2 118-e for earth moving beams, </w:t>
      </w:r>
      <w:proofErr w:type="gramStart"/>
      <w:r w:rsidRPr="00FC663F">
        <w:rPr>
          <w:rFonts w:ascii="Times New Roman" w:eastAsia="MS Mincho" w:hAnsi="Times New Roman"/>
          <w:sz w:val="20"/>
        </w:rPr>
        <w:t>and also</w:t>
      </w:r>
      <w:proofErr w:type="gramEnd"/>
      <w:r w:rsidRPr="00FC663F">
        <w:rPr>
          <w:rFonts w:ascii="Times New Roman" w:eastAsia="MS Mincho" w:hAnsi="Times New Roman"/>
          <w:sz w:val="20"/>
        </w:rPr>
        <w:t xml:space="preserve"> clarify details for earth fixed cells (if needed)</w:t>
      </w:r>
    </w:p>
    <w:p w14:paraId="22966550" w14:textId="6C25D0E9"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 xml:space="preserve">RAN2 will explicitly use the epoch for sharing the mean ephemeris elements (of serving satellite, as well as the </w:t>
      </w:r>
      <w:proofErr w:type="spellStart"/>
      <w:r w:rsidRPr="00FC663F">
        <w:rPr>
          <w:rFonts w:ascii="Times New Roman" w:eastAsia="MS Mincho" w:hAnsi="Times New Roman"/>
          <w:sz w:val="20"/>
        </w:rPr>
        <w:t>neighbour</w:t>
      </w:r>
      <w:proofErr w:type="spellEnd"/>
      <w:r w:rsidRPr="00FC663F">
        <w:rPr>
          <w:rFonts w:ascii="Times New Roman" w:eastAsia="MS Mincho" w:hAnsi="Times New Roman"/>
          <w:sz w:val="20"/>
        </w:rPr>
        <w:t xml:space="preserve"> satellites) in IoT-NTN. RAN2 will discuss the possible format of epoch time as part of the new SIB.</w:t>
      </w:r>
    </w:p>
    <w:p w14:paraId="7EB980DB" w14:textId="01CC7BE6"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 xml:space="preserve">RAN2 will not discuss use of dedicated RRC </w:t>
      </w:r>
      <w:proofErr w:type="spellStart"/>
      <w:r w:rsidRPr="00FC663F">
        <w:rPr>
          <w:rFonts w:ascii="Times New Roman" w:eastAsia="MS Mincho" w:hAnsi="Times New Roman"/>
          <w:sz w:val="20"/>
        </w:rPr>
        <w:t>signalling</w:t>
      </w:r>
      <w:proofErr w:type="spellEnd"/>
      <w:r w:rsidRPr="00FC663F">
        <w:rPr>
          <w:rFonts w:ascii="Times New Roman" w:eastAsia="MS Mincho" w:hAnsi="Times New Roman"/>
          <w:sz w:val="20"/>
        </w:rPr>
        <w:t xml:space="preserve"> to share </w:t>
      </w:r>
      <w:proofErr w:type="spellStart"/>
      <w:r w:rsidRPr="00FC663F">
        <w:rPr>
          <w:rFonts w:ascii="Times New Roman" w:eastAsia="MS Mincho" w:hAnsi="Times New Roman"/>
          <w:sz w:val="20"/>
        </w:rPr>
        <w:t>neighbour</w:t>
      </w:r>
      <w:proofErr w:type="spellEnd"/>
      <w:r w:rsidRPr="00FC663F">
        <w:rPr>
          <w:rFonts w:ascii="Times New Roman" w:eastAsia="MS Mincho" w:hAnsi="Times New Roman"/>
          <w:sz w:val="20"/>
        </w:rPr>
        <w:t xml:space="preserve"> satellites’ ephemeris information, required for discontinuous coverage of IoT-NTN, in Rel-17.</w:t>
      </w:r>
    </w:p>
    <w:p w14:paraId="2D9146BF" w14:textId="1CB9E6C5"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not discuss any further details of AS-NAS interaction for Discontinuous Coverage in IoT-NTN.</w:t>
      </w:r>
    </w:p>
    <w:p w14:paraId="6358E80D" w14:textId="22D6E099"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Network is not needed to explicitly indicate support of Discontinuous Coverage per PLMN by SIB1.</w:t>
      </w:r>
    </w:p>
    <w:p w14:paraId="5A8DE920" w14:textId="6416380F" w:rsidR="009C151A" w:rsidRDefault="009C151A" w:rsidP="009C151A">
      <w:pPr>
        <w:tabs>
          <w:tab w:val="num" w:pos="1619"/>
          <w:tab w:val="num" w:pos="9990"/>
        </w:tabs>
        <w:spacing w:before="60"/>
        <w:rPr>
          <w:rFonts w:eastAsia="MS Mincho"/>
          <w:szCs w:val="24"/>
        </w:rPr>
      </w:pPr>
    </w:p>
    <w:p w14:paraId="77A2D589" w14:textId="4C6B13D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The reference frame for SGP4 propagator and SGP4 parameter generation is TEME as per the NORAD Space Track standard.</w:t>
      </w:r>
    </w:p>
    <w:p w14:paraId="3CE6E1DB" w14:textId="17111D5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SGP4 parameters according to table 2 in </w:t>
      </w:r>
      <w:hyperlink r:id="rId12"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r w:rsidRPr="00FC663F">
        <w:rPr>
          <w:rFonts w:ascii="Times New Roman" w:hAnsi="Times New Roman"/>
          <w:b w:val="0"/>
          <w:bCs/>
        </w:rPr>
        <w:br/>
        <w:t>(Attention: Rapporteur removed number of revolutions at epoch)</w:t>
      </w:r>
    </w:p>
    <w:p w14:paraId="0073566B" w14:textId="486B48B9"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UEs should obtain an UTC reference via GNSS (if SIB16 is provided the UE could also use this, but SIB16 is not mandatory). </w:t>
      </w:r>
    </w:p>
    <w:p w14:paraId="63C701C3" w14:textId="2B8B2E0B"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Define the Epoch parameter as a time offset between the beginning of the current week and the actual SGP4 Epoch. Range of +/- 1048575 seconds and granularity of 1 sec</w:t>
      </w:r>
    </w:p>
    <w:p w14:paraId="649B8D33" w14:textId="5CE47FF8"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Define the t-serviceStart-r17 parameter as a time-offset since the beginning of the current week.  Range of 0 to 1048575 seconds and granularity of 1 sec. ASN.1 type: “INTEGER (</w:t>
      </w:r>
      <w:proofErr w:type="gramStart"/>
      <w:r w:rsidRPr="00FC663F">
        <w:rPr>
          <w:rFonts w:ascii="Times New Roman" w:hAnsi="Times New Roman"/>
          <w:b w:val="0"/>
          <w:bCs/>
        </w:rPr>
        <w:t>0..</w:t>
      </w:r>
      <w:proofErr w:type="gramEnd"/>
      <w:r w:rsidRPr="00FC663F">
        <w:rPr>
          <w:rFonts w:ascii="Times New Roman" w:hAnsi="Times New Roman"/>
          <w:b w:val="0"/>
          <w:bCs/>
        </w:rPr>
        <w:t>1048575)</w:t>
      </w:r>
    </w:p>
    <w:p w14:paraId="3E84D065" w14:textId="0DDD7589"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“reference point and radius” as optional footprint parameter for (Quasi-) Earth-fixed cell case: See table 3 in </w:t>
      </w:r>
      <w:hyperlink r:id="rId13"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p>
    <w:p w14:paraId="083B77A1" w14:textId="1BB7E006"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“elevation angles” and “radius” as optional footprint parameter for Earth-moving cell case: See table 4 and table 5 in </w:t>
      </w:r>
      <w:hyperlink r:id="rId14"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p>
    <w:p w14:paraId="6C691328" w14:textId="5BE299EE"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w:t>
      </w:r>
      <w:proofErr w:type="gramStart"/>
      <w:r w:rsidRPr="00FC663F">
        <w:rPr>
          <w:rFonts w:ascii="Times New Roman" w:hAnsi="Times New Roman"/>
          <w:b w:val="0"/>
          <w:bCs/>
        </w:rPr>
        <w:t>an</w:t>
      </w:r>
      <w:proofErr w:type="gramEnd"/>
      <w:r w:rsidRPr="00FC663F">
        <w:rPr>
          <w:rFonts w:ascii="Times New Roman" w:hAnsi="Times New Roman"/>
          <w:b w:val="0"/>
          <w:bCs/>
        </w:rPr>
        <w:t xml:space="preserve"> mandatory </w:t>
      </w:r>
      <w:proofErr w:type="spellStart"/>
      <w:r w:rsidRPr="00FC663F">
        <w:rPr>
          <w:rFonts w:ascii="Times New Roman" w:hAnsi="Times New Roman"/>
          <w:b w:val="0"/>
          <w:bCs/>
        </w:rPr>
        <w:t>satelliteID</w:t>
      </w:r>
      <w:proofErr w:type="spellEnd"/>
      <w:r w:rsidRPr="00FC663F">
        <w:rPr>
          <w:rFonts w:ascii="Times New Roman" w:hAnsi="Times New Roman"/>
          <w:b w:val="0"/>
          <w:bCs/>
        </w:rPr>
        <w:t xml:space="preserve"> parameter ranging from 0-255.</w:t>
      </w:r>
    </w:p>
    <w:p w14:paraId="1610E42A" w14:textId="7F8815F0"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Once a UE receives a SIB32, the UE is allowed to estimate out of coverage and to not do Idle mode tasks when out of coverage.</w:t>
      </w:r>
    </w:p>
    <w:p w14:paraId="210DD1D6" w14:textId="7024D1A0"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The prediction error limit is up to UE implementation (it is up to UE </w:t>
      </w:r>
      <w:proofErr w:type="spellStart"/>
      <w:r w:rsidRPr="00FC663F">
        <w:rPr>
          <w:rFonts w:ascii="Times New Roman" w:hAnsi="Times New Roman"/>
          <w:b w:val="0"/>
          <w:bCs/>
        </w:rPr>
        <w:t>impl</w:t>
      </w:r>
      <w:proofErr w:type="spellEnd"/>
      <w:r w:rsidRPr="00FC663F">
        <w:rPr>
          <w:rFonts w:ascii="Times New Roman" w:hAnsi="Times New Roman"/>
          <w:b w:val="0"/>
          <w:bCs/>
        </w:rPr>
        <w:t xml:space="preserve"> when to consider a stored SIB32 obsolete).</w:t>
      </w:r>
    </w:p>
    <w:p w14:paraId="2A37C986" w14:textId="38FA9A0B"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lastRenderedPageBreak/>
        <w:t>Leave it to UE implementation to store old SIB32s and keep track of known ephemerides, even when new SIB32s are received.</w:t>
      </w:r>
    </w:p>
    <w:p w14:paraId="393AD7CC" w14:textId="7777777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UE is expected to re-acquire SIB32 based on its own decision (regardless SI modification state). Can CB next meeting if needed</w:t>
      </w:r>
    </w:p>
    <w:p w14:paraId="43719661" w14:textId="63BEDDDF" w:rsidR="00FC663F" w:rsidRDefault="00FC663F" w:rsidP="009C151A">
      <w:pPr>
        <w:tabs>
          <w:tab w:val="num" w:pos="1619"/>
          <w:tab w:val="num" w:pos="9990"/>
        </w:tabs>
        <w:spacing w:before="60"/>
        <w:rPr>
          <w:rFonts w:eastAsia="MS Mincho"/>
          <w:szCs w:val="24"/>
        </w:rPr>
      </w:pPr>
    </w:p>
    <w:p w14:paraId="2C5295F2" w14:textId="5FC26346" w:rsidR="00B1153F" w:rsidRPr="00B1153F" w:rsidRDefault="00B1153F" w:rsidP="009C151A">
      <w:pPr>
        <w:tabs>
          <w:tab w:val="num" w:pos="1619"/>
          <w:tab w:val="num" w:pos="9990"/>
        </w:tabs>
        <w:spacing w:before="60"/>
        <w:rPr>
          <w:rFonts w:eastAsia="MS Mincho"/>
          <w:b/>
          <w:bCs/>
          <w:szCs w:val="24"/>
        </w:rPr>
      </w:pPr>
      <w:r w:rsidRPr="00B1153F">
        <w:rPr>
          <w:rFonts w:eastAsia="MS Mincho"/>
          <w:b/>
          <w:bCs/>
          <w:szCs w:val="24"/>
        </w:rPr>
        <w:t>GNSS Validity duration report</w:t>
      </w:r>
    </w:p>
    <w:p w14:paraId="0540D663" w14:textId="6808DF28" w:rsidR="00B1153F" w:rsidRDefault="00B1153F" w:rsidP="00B1153F">
      <w:pPr>
        <w:pStyle w:val="ListParagraph"/>
        <w:numPr>
          <w:ilvl w:val="0"/>
          <w:numId w:val="39"/>
        </w:numPr>
        <w:tabs>
          <w:tab w:val="num" w:pos="1619"/>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A new parameter for remaining GNSS validity duration is introduced in Msg5, </w:t>
      </w:r>
      <w:proofErr w:type="gramStart"/>
      <w:r w:rsidRPr="00B1153F">
        <w:rPr>
          <w:rFonts w:ascii="Times New Roman" w:eastAsia="MS Mincho" w:hAnsi="Times New Roman"/>
          <w:sz w:val="20"/>
        </w:rPr>
        <w:t>e.g.</w:t>
      </w:r>
      <w:proofErr w:type="gram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RRCConnectionResumeComplete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RRCConnectionSetupComplete</w:t>
      </w:r>
      <w:proofErr w:type="spellEnd"/>
      <w:r w:rsidRPr="00B1153F">
        <w:rPr>
          <w:rFonts w:ascii="Times New Roman" w:eastAsia="MS Mincho" w:hAnsi="Times New Roman"/>
          <w:sz w:val="20"/>
        </w:rPr>
        <w:t xml:space="preserve"> and </w:t>
      </w:r>
      <w:proofErr w:type="spellStart"/>
      <w:r w:rsidRPr="00B1153F">
        <w:rPr>
          <w:rFonts w:ascii="Times New Roman" w:eastAsia="MS Mincho" w:hAnsi="Times New Roman"/>
          <w:sz w:val="20"/>
        </w:rPr>
        <w:t>RRCreestablishmentComplete</w:t>
      </w:r>
      <w:proofErr w:type="spellEnd"/>
      <w:r w:rsidRPr="00B1153F">
        <w:rPr>
          <w:rFonts w:ascii="Times New Roman" w:eastAsia="MS Mincho" w:hAnsi="Times New Roman"/>
          <w:sz w:val="20"/>
        </w:rPr>
        <w:t xml:space="preserve"> messages, and the parameter refers to the time of message transmission.</w:t>
      </w:r>
    </w:p>
    <w:p w14:paraId="1AFAE6D3" w14:textId="4CC56ABE"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The value range of the remaining GNSS validity duration should include the values proposed by RAN1 , i.e. {10s, 20s, 30s, 40s, 50s, 60s, 5 min, 10 min, 15 min, 20 min, 25 min, 30 min, 60 min, 90 min, 120 min, infinity}. </w:t>
      </w:r>
    </w:p>
    <w:p w14:paraId="2675EDA8" w14:textId="4C9CDC2B"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The new parameter for remaining GNSS validity duration is introduced in the following Msg5 messages: </w:t>
      </w:r>
      <w:proofErr w:type="spellStart"/>
      <w:r w:rsidRPr="00B1153F">
        <w:rPr>
          <w:rFonts w:ascii="Times New Roman" w:eastAsia="MS Mincho" w:hAnsi="Times New Roman"/>
          <w:sz w:val="20"/>
        </w:rPr>
        <w:t>RRCConnectionResumeComplete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RRCConnectionSetupComplete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RRCreestablishmentComplete</w:t>
      </w:r>
      <w:proofErr w:type="spellEnd"/>
      <w:r w:rsidRPr="00B1153F">
        <w:rPr>
          <w:rFonts w:ascii="Times New Roman" w:eastAsia="MS Mincho" w:hAnsi="Times New Roman"/>
          <w:sz w:val="20"/>
        </w:rPr>
        <w:t xml:space="preserve"> </w:t>
      </w:r>
      <w:proofErr w:type="spellStart"/>
      <w:r w:rsidRPr="00B1153F">
        <w:rPr>
          <w:rFonts w:ascii="Times New Roman" w:eastAsia="MS Mincho" w:hAnsi="Times New Roman"/>
          <w:sz w:val="20"/>
        </w:rPr>
        <w:t>RRCConnectionResumeComplete</w:t>
      </w:r>
      <w:proofErr w:type="spellEnd"/>
      <w:r w:rsidRPr="00B1153F">
        <w:rPr>
          <w:rFonts w:ascii="Times New Roman" w:eastAsia="MS Mincho" w:hAnsi="Times New Roman"/>
          <w:sz w:val="20"/>
        </w:rPr>
        <w:t xml:space="preserve">-NB, </w:t>
      </w:r>
      <w:proofErr w:type="spellStart"/>
      <w:r w:rsidRPr="00B1153F">
        <w:rPr>
          <w:rFonts w:ascii="Times New Roman" w:eastAsia="MS Mincho" w:hAnsi="Times New Roman"/>
          <w:sz w:val="20"/>
        </w:rPr>
        <w:t>RRCConnectionSetupComplete</w:t>
      </w:r>
      <w:proofErr w:type="spellEnd"/>
      <w:r w:rsidRPr="00B1153F">
        <w:rPr>
          <w:rFonts w:ascii="Times New Roman" w:eastAsia="MS Mincho" w:hAnsi="Times New Roman"/>
          <w:sz w:val="20"/>
        </w:rPr>
        <w:t xml:space="preserve">-NB, </w:t>
      </w:r>
      <w:proofErr w:type="spellStart"/>
      <w:r w:rsidRPr="00B1153F">
        <w:rPr>
          <w:rFonts w:ascii="Times New Roman" w:eastAsia="MS Mincho" w:hAnsi="Times New Roman"/>
          <w:sz w:val="20"/>
        </w:rPr>
        <w:t>RRCreestablishmentComplete</w:t>
      </w:r>
      <w:proofErr w:type="spellEnd"/>
      <w:r w:rsidRPr="00B1153F">
        <w:rPr>
          <w:rFonts w:ascii="Times New Roman" w:eastAsia="MS Mincho" w:hAnsi="Times New Roman"/>
          <w:sz w:val="20"/>
        </w:rPr>
        <w:t>-NB.</w:t>
      </w:r>
    </w:p>
    <w:p w14:paraId="152AFC52" w14:textId="38B73763"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The new parameter for remaining GNSS validity duration is introduced in </w:t>
      </w:r>
      <w:proofErr w:type="spellStart"/>
      <w:r w:rsidRPr="00B1153F">
        <w:rPr>
          <w:rFonts w:ascii="Times New Roman" w:eastAsia="MS Mincho" w:hAnsi="Times New Roman"/>
          <w:sz w:val="20"/>
        </w:rPr>
        <w:t>RRCConnectionReconfigurationComplete</w:t>
      </w:r>
      <w:proofErr w:type="spellEnd"/>
      <w:r w:rsidRPr="00B1153F">
        <w:rPr>
          <w:rFonts w:ascii="Times New Roman" w:eastAsia="MS Mincho" w:hAnsi="Times New Roman"/>
          <w:sz w:val="20"/>
        </w:rPr>
        <w:t xml:space="preserve"> for MTC Handover.</w:t>
      </w:r>
    </w:p>
    <w:p w14:paraId="2D1E8D0D" w14:textId="67D49BAB"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No new RRC release cause “GNSS invalidity” is introduced in RRC Release.</w:t>
      </w:r>
    </w:p>
    <w:p w14:paraId="0815F0D9" w14:textId="77777777"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This mechanism is not configurable, and the UE always reports.  </w:t>
      </w:r>
    </w:p>
    <w:p w14:paraId="3765E0D7" w14:textId="77777777" w:rsidR="00B1153F" w:rsidRPr="00B1153F" w:rsidRDefault="00B1153F" w:rsidP="00B1153F">
      <w:pPr>
        <w:tabs>
          <w:tab w:val="num" w:pos="1619"/>
          <w:tab w:val="num" w:pos="9990"/>
        </w:tabs>
        <w:spacing w:before="60"/>
        <w:rPr>
          <w:rFonts w:eastAsia="MS Mincho"/>
        </w:rPr>
      </w:pPr>
    </w:p>
    <w:p w14:paraId="2239647B" w14:textId="27D27141" w:rsidR="00B1153F" w:rsidRPr="002F2C27" w:rsidRDefault="00B83F3D" w:rsidP="002F2C27">
      <w:pPr>
        <w:tabs>
          <w:tab w:val="left" w:pos="567"/>
        </w:tabs>
        <w:snapToGrid w:val="0"/>
        <w:rPr>
          <w:bCs/>
          <w:u w:val="single"/>
        </w:rPr>
      </w:pPr>
      <w:r w:rsidRPr="002F2C27">
        <w:rPr>
          <w:bCs/>
          <w:u w:val="single"/>
        </w:rPr>
        <w:t>Agreements from AI 7.2.</w:t>
      </w:r>
      <w:r>
        <w:rPr>
          <w:bCs/>
          <w:u w:val="single"/>
        </w:rPr>
        <w:t>3.1</w:t>
      </w:r>
      <w:r w:rsidRPr="002F2C27">
        <w:rPr>
          <w:bCs/>
          <w:u w:val="single"/>
        </w:rPr>
        <w:t xml:space="preserve">: </w:t>
      </w:r>
      <w:r w:rsidR="004A465C">
        <w:rPr>
          <w:bCs/>
          <w:u w:val="single"/>
        </w:rPr>
        <w:t xml:space="preserve">Corrections for </w:t>
      </w:r>
      <w:r w:rsidR="002F2C27" w:rsidRPr="002F2C27">
        <w:rPr>
          <w:bCs/>
          <w:u w:val="single"/>
        </w:rPr>
        <w:t>User Plane</w:t>
      </w:r>
      <w:r w:rsidR="004A465C">
        <w:rPr>
          <w:bCs/>
          <w:u w:val="single"/>
        </w:rPr>
        <w:t>:</w:t>
      </w:r>
    </w:p>
    <w:p w14:paraId="09FFE768" w14:textId="1E9E4FE8"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No changes are needed to </w:t>
      </w:r>
      <w:proofErr w:type="spellStart"/>
      <w:r w:rsidRPr="002F2C27">
        <w:rPr>
          <w:rFonts w:ascii="Times New Roman" w:eastAsia="MS Mincho" w:hAnsi="Times New Roman"/>
          <w:sz w:val="20"/>
        </w:rPr>
        <w:t>sr-ProhibitTimerExt</w:t>
      </w:r>
      <w:proofErr w:type="spellEnd"/>
      <w:r w:rsidRPr="002F2C27">
        <w:rPr>
          <w:rFonts w:ascii="Times New Roman" w:eastAsia="MS Mincho" w:hAnsi="Times New Roman"/>
          <w:sz w:val="20"/>
        </w:rPr>
        <w:t>.</w:t>
      </w:r>
    </w:p>
    <w:p w14:paraId="395D2FB0" w14:textId="3A6C2A89"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Add the cancelling of the TA reporting procedure in the MAC reset section.</w:t>
      </w:r>
    </w:p>
    <w:p w14:paraId="46FB418A" w14:textId="62A89209"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The changes 2 and 3 in R2-2205724 are in principle OK, with some small updates to </w:t>
      </w:r>
      <w:proofErr w:type="spellStart"/>
      <w:r w:rsidRPr="002F2C27">
        <w:rPr>
          <w:rFonts w:ascii="Times New Roman" w:eastAsia="MS Mincho" w:hAnsi="Times New Roman"/>
          <w:sz w:val="20"/>
        </w:rPr>
        <w:t>finalise</w:t>
      </w:r>
      <w:proofErr w:type="spellEnd"/>
      <w:r w:rsidRPr="002F2C27">
        <w:rPr>
          <w:rFonts w:ascii="Times New Roman" w:eastAsia="MS Mincho" w:hAnsi="Times New Roman"/>
          <w:sz w:val="20"/>
        </w:rPr>
        <w:t xml:space="preserve"> in the TP review.</w:t>
      </w:r>
    </w:p>
    <w:p w14:paraId="300E135D" w14:textId="77F757B4"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proofErr w:type="gramStart"/>
      <w:r w:rsidRPr="002F2C27">
        <w:rPr>
          <w:rFonts w:ascii="Times New Roman" w:eastAsia="MS Mincho" w:hAnsi="Times New Roman"/>
          <w:sz w:val="20"/>
        </w:rPr>
        <w:t>Similar to</w:t>
      </w:r>
      <w:proofErr w:type="gramEnd"/>
      <w:r w:rsidRPr="002F2C27">
        <w:rPr>
          <w:rFonts w:ascii="Times New Roman" w:eastAsia="MS Mincho" w:hAnsi="Times New Roman"/>
          <w:sz w:val="20"/>
        </w:rPr>
        <w:t xml:space="preserve"> NR, RRC indicates to lower layers to trigger a Timing Advance Report if:</w:t>
      </w:r>
    </w:p>
    <w:p w14:paraId="2709B486" w14:textId="77777777" w:rsidR="002F2C27" w:rsidRPr="002F2C27" w:rsidRDefault="002F2C27" w:rsidP="004A465C">
      <w:pPr>
        <w:pStyle w:val="ListParagraph"/>
        <w:numPr>
          <w:ilvl w:val="1"/>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1: ta-Report is configured with value enabled, upon initiation of RRC connection establishment (5.3.3) and RRC connection re-establishment (5.3.7) procedures.</w:t>
      </w:r>
    </w:p>
    <w:p w14:paraId="3A5F3513" w14:textId="77777777" w:rsidR="002F2C27" w:rsidRPr="002F2C27" w:rsidRDefault="002F2C27" w:rsidP="004A465C">
      <w:pPr>
        <w:pStyle w:val="ListParagraph"/>
        <w:numPr>
          <w:ilvl w:val="1"/>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2 ta-Report with value enabled is indicated in the handover command and Random Access is initiated due to handover.</w:t>
      </w:r>
    </w:p>
    <w:p w14:paraId="7183DCD0" w14:textId="1E38A9AC"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Update MAC text as “-        if triggered by upper </w:t>
      </w:r>
      <w:proofErr w:type="gramStart"/>
      <w:r w:rsidRPr="002F2C27">
        <w:rPr>
          <w:rFonts w:ascii="Times New Roman" w:eastAsia="MS Mincho" w:hAnsi="Times New Roman"/>
          <w:sz w:val="20"/>
        </w:rPr>
        <w:t>layers;</w:t>
      </w:r>
      <w:proofErr w:type="gramEnd"/>
    </w:p>
    <w:p w14:paraId="6ABAF944" w14:textId="7ED1E1F4"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 xml:space="preserve">Proposals 6 and 7 in R2-2205996 are agreed, with some small updates to </w:t>
      </w:r>
      <w:proofErr w:type="spellStart"/>
      <w:r w:rsidRPr="002F2C27">
        <w:rPr>
          <w:rFonts w:ascii="Times New Roman" w:eastAsia="MS Mincho" w:hAnsi="Times New Roman"/>
          <w:sz w:val="20"/>
        </w:rPr>
        <w:t>finalise</w:t>
      </w:r>
      <w:proofErr w:type="spellEnd"/>
      <w:r w:rsidRPr="002F2C27">
        <w:rPr>
          <w:rFonts w:ascii="Times New Roman" w:eastAsia="MS Mincho" w:hAnsi="Times New Roman"/>
          <w:sz w:val="20"/>
        </w:rPr>
        <w:t xml:space="preserve"> in the TP review</w:t>
      </w:r>
    </w:p>
    <w:p w14:paraId="21F9A083" w14:textId="16A96501"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Change the definition of UE-eNB RTT and update the text according to the TPs in R2-2205996</w:t>
      </w:r>
    </w:p>
    <w:p w14:paraId="45391F98" w14:textId="7B948870"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Above changes to be captured in 36.331 and 36.321 rapporteur correction CRs.</w:t>
      </w:r>
    </w:p>
    <w:p w14:paraId="3445D86D" w14:textId="019CA146" w:rsidR="002F2C27" w:rsidRDefault="002F2C27" w:rsidP="009C151A">
      <w:pPr>
        <w:tabs>
          <w:tab w:val="num" w:pos="1619"/>
          <w:tab w:val="num" w:pos="9990"/>
        </w:tabs>
        <w:spacing w:before="60"/>
        <w:rPr>
          <w:rFonts w:eastAsia="MS Mincho"/>
          <w:szCs w:val="24"/>
        </w:rPr>
      </w:pPr>
    </w:p>
    <w:p w14:paraId="70E3B0AD" w14:textId="172B0E42" w:rsidR="004A465C" w:rsidRPr="004A465C" w:rsidRDefault="00B83F3D" w:rsidP="009C151A">
      <w:pPr>
        <w:tabs>
          <w:tab w:val="num" w:pos="1619"/>
          <w:tab w:val="num" w:pos="9990"/>
        </w:tabs>
        <w:spacing w:before="60"/>
        <w:rPr>
          <w:rFonts w:eastAsia="MS Mincho"/>
          <w:szCs w:val="24"/>
          <w:u w:val="single"/>
        </w:rPr>
      </w:pPr>
      <w:r w:rsidRPr="002F2C27">
        <w:rPr>
          <w:bCs/>
          <w:u w:val="single"/>
        </w:rPr>
        <w:t>Agreements from AI 7.2.</w:t>
      </w:r>
      <w:r>
        <w:rPr>
          <w:bCs/>
          <w:u w:val="single"/>
        </w:rPr>
        <w:t>3.2</w:t>
      </w:r>
      <w:r w:rsidRPr="002F2C27">
        <w:rPr>
          <w:bCs/>
          <w:u w:val="single"/>
        </w:rPr>
        <w:t xml:space="preserve">: </w:t>
      </w:r>
      <w:r w:rsidR="004A465C">
        <w:rPr>
          <w:rFonts w:eastAsia="MS Mincho"/>
          <w:szCs w:val="24"/>
          <w:u w:val="single"/>
        </w:rPr>
        <w:t xml:space="preserve">Corrections for </w:t>
      </w:r>
      <w:r w:rsidR="004A465C" w:rsidRPr="004A465C">
        <w:rPr>
          <w:rFonts w:eastAsia="MS Mincho"/>
          <w:szCs w:val="24"/>
          <w:u w:val="single"/>
        </w:rPr>
        <w:t>RRC:</w:t>
      </w:r>
    </w:p>
    <w:p w14:paraId="5C67E597" w14:textId="5357047D"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When T317 expires in RRC_CONNECTED, the UE assumes that the scheduling information of SIB31 is unchanged and only re-acquires SIB31.</w:t>
      </w:r>
    </w:p>
    <w:p w14:paraId="18DFB80F" w14:textId="4DDFBA56"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Wait for RAN1 decision on whether and how to clarify the position corresponding to the (</w:t>
      </w:r>
      <w:proofErr w:type="spellStart"/>
      <w:r w:rsidRPr="004A465C">
        <w:rPr>
          <w:rFonts w:ascii="Times New Roman" w:eastAsia="MS Mincho" w:hAnsi="Times New Roman"/>
          <w:sz w:val="20"/>
        </w:rPr>
        <w:t>startSFN</w:t>
      </w:r>
      <w:proofErr w:type="spellEnd"/>
      <w:r w:rsidRPr="004A465C">
        <w:rPr>
          <w:rFonts w:ascii="Times New Roman" w:eastAsia="MS Mincho" w:hAnsi="Times New Roman"/>
          <w:sz w:val="20"/>
        </w:rPr>
        <w:t xml:space="preserve">, </w:t>
      </w:r>
      <w:proofErr w:type="spellStart"/>
      <w:r w:rsidRPr="004A465C">
        <w:rPr>
          <w:rFonts w:ascii="Times New Roman" w:eastAsia="MS Mincho" w:hAnsi="Times New Roman"/>
          <w:sz w:val="20"/>
        </w:rPr>
        <w:t>startSubframe</w:t>
      </w:r>
      <w:proofErr w:type="spellEnd"/>
      <w:r w:rsidRPr="004A465C">
        <w:rPr>
          <w:rFonts w:ascii="Times New Roman" w:eastAsia="MS Mincho" w:hAnsi="Times New Roman"/>
          <w:sz w:val="20"/>
        </w:rPr>
        <w:t xml:space="preserve">) values in </w:t>
      </w:r>
      <w:proofErr w:type="spellStart"/>
      <w:r w:rsidRPr="004A465C">
        <w:rPr>
          <w:rFonts w:ascii="Times New Roman" w:eastAsia="MS Mincho" w:hAnsi="Times New Roman"/>
          <w:sz w:val="20"/>
        </w:rPr>
        <w:t>epochTime</w:t>
      </w:r>
      <w:proofErr w:type="spellEnd"/>
      <w:r w:rsidRPr="004A465C">
        <w:rPr>
          <w:rFonts w:ascii="Times New Roman" w:eastAsia="MS Mincho" w:hAnsi="Times New Roman"/>
          <w:sz w:val="20"/>
        </w:rPr>
        <w:t xml:space="preserve"> (if configured) in SIB31.</w:t>
      </w:r>
    </w:p>
    <w:p w14:paraId="59A4E7FF" w14:textId="5E2D5662"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move t-Service for the serving cell from SIB3 to SIB31/SIB31-NB.</w:t>
      </w:r>
    </w:p>
    <w:p w14:paraId="26650598" w14:textId="211A6E3D"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further clarify the UE behavior (e.g., to release the dedicated SIB31, if previously configured) in case of handover to a TN cell.</w:t>
      </w:r>
    </w:p>
    <w:p w14:paraId="0C945789" w14:textId="45CED70A"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 current RRC description for maintenance of UL Synchronization is correct and no need of change.</w:t>
      </w:r>
    </w:p>
    <w:p w14:paraId="31EEE8E7" w14:textId="7BF82B4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 xml:space="preserve">There is no need to add reference to the section “5.3.3.1d Condition for establishing RRC Connection in NTN” in RRC procedure. RIL Z303 status is changed to </w:t>
      </w:r>
      <w:proofErr w:type="spellStart"/>
      <w:r w:rsidRPr="004A465C">
        <w:rPr>
          <w:rFonts w:ascii="Times New Roman" w:eastAsia="MS Mincho" w:hAnsi="Times New Roman"/>
          <w:sz w:val="20"/>
        </w:rPr>
        <w:t>PropReject</w:t>
      </w:r>
      <w:proofErr w:type="spellEnd"/>
      <w:r w:rsidRPr="004A465C">
        <w:rPr>
          <w:rFonts w:ascii="Times New Roman" w:eastAsia="MS Mincho" w:hAnsi="Times New Roman"/>
          <w:sz w:val="20"/>
        </w:rPr>
        <w:t>.</w:t>
      </w:r>
    </w:p>
    <w:p w14:paraId="3569C05B" w14:textId="1F256B3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a note of “The interaction with GNSS receiver is up to UE implementation” in section 5.3.3.21.</w:t>
      </w:r>
    </w:p>
    <w:p w14:paraId="3505461D" w14:textId="010C3503"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“from upper layer” in the title of section 5.3.3.21.</w:t>
      </w:r>
    </w:p>
    <w:p w14:paraId="265FA552" w14:textId="41558D9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a note of “The interaction with NAS to handle the GNSS position fix delay is up to UE implementation” in section 5.3.3.1d.</w:t>
      </w:r>
    </w:p>
    <w:p w14:paraId="3E560C03" w14:textId="67CF72C4"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 xml:space="preserve">To group the NTN specific configuration parameters in </w:t>
      </w:r>
      <w:proofErr w:type="spellStart"/>
      <w:r w:rsidRPr="004A465C">
        <w:rPr>
          <w:rFonts w:ascii="Times New Roman" w:eastAsia="MS Mincho" w:hAnsi="Times New Roman"/>
          <w:sz w:val="20"/>
        </w:rPr>
        <w:t>ntn-ConfigCommon</w:t>
      </w:r>
      <w:proofErr w:type="spellEnd"/>
      <w:r w:rsidRPr="004A465C">
        <w:rPr>
          <w:rFonts w:ascii="Times New Roman" w:eastAsia="MS Mincho" w:hAnsi="Times New Roman"/>
          <w:sz w:val="20"/>
        </w:rPr>
        <w:t xml:space="preserve"> and </w:t>
      </w:r>
      <w:proofErr w:type="spellStart"/>
      <w:r w:rsidRPr="004A465C">
        <w:rPr>
          <w:rFonts w:ascii="Times New Roman" w:eastAsia="MS Mincho" w:hAnsi="Times New Roman"/>
          <w:sz w:val="20"/>
        </w:rPr>
        <w:t>ntn-ConfigDedicated</w:t>
      </w:r>
      <w:proofErr w:type="spellEnd"/>
      <w:r w:rsidRPr="004A465C">
        <w:rPr>
          <w:rFonts w:ascii="Times New Roman" w:eastAsia="MS Mincho" w:hAnsi="Times New Roman"/>
          <w:sz w:val="20"/>
        </w:rPr>
        <w:t xml:space="preserve"> respectively. RILs H012, H013, H016 and H017 status are changed to </w:t>
      </w:r>
      <w:proofErr w:type="spellStart"/>
      <w:r w:rsidRPr="004A465C">
        <w:rPr>
          <w:rFonts w:ascii="Times New Roman" w:eastAsia="MS Mincho" w:hAnsi="Times New Roman"/>
          <w:sz w:val="20"/>
        </w:rPr>
        <w:t>PropAgree</w:t>
      </w:r>
      <w:proofErr w:type="spellEnd"/>
      <w:r w:rsidRPr="004A465C">
        <w:rPr>
          <w:rFonts w:ascii="Times New Roman" w:eastAsia="MS Mincho" w:hAnsi="Times New Roman"/>
          <w:sz w:val="20"/>
        </w:rPr>
        <w:t>.</w:t>
      </w:r>
    </w:p>
    <w:p w14:paraId="0617A509" w14:textId="7A914D5B"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 xml:space="preserve">The changes in [R2-2205330] with removing the item PRACH-Config-v1700 in PRACH-Config are agreed as baseline </w:t>
      </w:r>
      <w:r w:rsidRPr="004A465C">
        <w:rPr>
          <w:rFonts w:ascii="Times New Roman" w:eastAsia="MS Mincho" w:hAnsi="Times New Roman"/>
          <w:sz w:val="20"/>
        </w:rPr>
        <w:lastRenderedPageBreak/>
        <w:t>for further review.</w:t>
      </w:r>
    </w:p>
    <w:p w14:paraId="54230ADB" w14:textId="5B66395C"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introduce a new indication to indicate that the UE is allowed to perform RRC reestablishment from TN to NTN or NTN to TN.</w:t>
      </w:r>
    </w:p>
    <w:p w14:paraId="5F64636D" w14:textId="2DF9C9B9"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Update to parameters of k-MAC and k-Offset in SIB31 (and all other parameters in SIB31) does not affect the system information value tag and does not trigger System information modification procedure.</w:t>
      </w:r>
    </w:p>
    <w:p w14:paraId="48DF1B89" w14:textId="77777777"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szCs w:val="20"/>
        </w:rPr>
      </w:pPr>
      <w:r w:rsidRPr="004A465C">
        <w:rPr>
          <w:rFonts w:ascii="Times New Roman" w:eastAsia="MS Mincho" w:hAnsi="Times New Roman"/>
          <w:sz w:val="20"/>
          <w:szCs w:val="20"/>
        </w:rPr>
        <w:t>length of T318 can be separately configured in SIB (as baseline same range as T310)</w:t>
      </w:r>
    </w:p>
    <w:p w14:paraId="3645AFD0" w14:textId="5A4C3C86"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szCs w:val="20"/>
        </w:rPr>
      </w:pPr>
      <w:r w:rsidRPr="004A465C">
        <w:rPr>
          <w:rFonts w:ascii="Times New Roman" w:eastAsia="MS Mincho" w:hAnsi="Times New Roman"/>
          <w:sz w:val="20"/>
          <w:szCs w:val="20"/>
        </w:rPr>
        <w:t>Agree MAC TP in Proposal 7.2</w:t>
      </w:r>
      <w:r w:rsidR="00DD23C4">
        <w:rPr>
          <w:rFonts w:ascii="Times New Roman" w:eastAsia="MS Mincho" w:hAnsi="Times New Roman"/>
          <w:sz w:val="20"/>
          <w:szCs w:val="20"/>
        </w:rPr>
        <w:t xml:space="preserve"> (in R1-2206529)</w:t>
      </w:r>
    </w:p>
    <w:p w14:paraId="68D2DF74" w14:textId="36AC1E76" w:rsidR="004A465C" w:rsidRDefault="004A465C" w:rsidP="004A465C">
      <w:pPr>
        <w:tabs>
          <w:tab w:val="num" w:pos="1619"/>
          <w:tab w:val="num" w:pos="9990"/>
        </w:tabs>
        <w:spacing w:before="60"/>
        <w:rPr>
          <w:rFonts w:eastAsia="MS Mincho"/>
          <w:szCs w:val="24"/>
        </w:rPr>
      </w:pPr>
    </w:p>
    <w:p w14:paraId="041954C9" w14:textId="09DD0C44" w:rsidR="002F310F" w:rsidRPr="002F310F" w:rsidRDefault="00B83F3D" w:rsidP="004A465C">
      <w:pPr>
        <w:tabs>
          <w:tab w:val="num" w:pos="1619"/>
          <w:tab w:val="num" w:pos="9990"/>
        </w:tabs>
        <w:spacing w:before="60"/>
        <w:rPr>
          <w:rFonts w:eastAsia="MS Mincho"/>
          <w:szCs w:val="24"/>
          <w:u w:val="single"/>
        </w:rPr>
      </w:pPr>
      <w:r w:rsidRPr="002F2C27">
        <w:rPr>
          <w:bCs/>
          <w:u w:val="single"/>
        </w:rPr>
        <w:t>Agreements from AI 7.2.</w:t>
      </w:r>
      <w:r>
        <w:rPr>
          <w:bCs/>
          <w:u w:val="single"/>
        </w:rPr>
        <w:t>3.2</w:t>
      </w:r>
      <w:r w:rsidRPr="002F2C27">
        <w:rPr>
          <w:bCs/>
          <w:u w:val="single"/>
        </w:rPr>
        <w:t xml:space="preserve">: </w:t>
      </w:r>
      <w:r w:rsidR="002F310F" w:rsidRPr="002F310F">
        <w:rPr>
          <w:rFonts w:eastAsia="MS Mincho"/>
          <w:szCs w:val="24"/>
          <w:u w:val="single"/>
        </w:rPr>
        <w:t>Corrections for Idle Inactive mode</w:t>
      </w:r>
      <w:r w:rsidR="002F310F">
        <w:rPr>
          <w:rFonts w:eastAsia="MS Mincho"/>
          <w:szCs w:val="24"/>
          <w:u w:val="single"/>
        </w:rPr>
        <w:t>:</w:t>
      </w:r>
    </w:p>
    <w:p w14:paraId="4453DABF" w14:textId="10A3C237"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T-service includes inter-RAT measurements.</w:t>
      </w:r>
    </w:p>
    <w:p w14:paraId="5FFBB1E5" w14:textId="755E7D23"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No specification change for NTN-only IoT UE in Rel-17.</w:t>
      </w:r>
    </w:p>
    <w:p w14:paraId="55E48D3C" w14:textId="44F39AA8"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Editor’s note on NTN-only UE is removed.</w:t>
      </w:r>
    </w:p>
    <w:p w14:paraId="5CDA01D6" w14:textId="0A8F70FD" w:rsid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 xml:space="preserve">Add clarifications in </w:t>
      </w:r>
      <w:proofErr w:type="spellStart"/>
      <w:r w:rsidRPr="002F310F">
        <w:rPr>
          <w:rFonts w:ascii="Times New Roman" w:eastAsia="MS Mincho" w:hAnsi="Times New Roman"/>
          <w:sz w:val="20"/>
        </w:rPr>
        <w:t>cellBarred</w:t>
      </w:r>
      <w:proofErr w:type="spellEnd"/>
      <w:r w:rsidRPr="002F310F">
        <w:rPr>
          <w:rFonts w:ascii="Times New Roman" w:eastAsia="MS Mincho" w:hAnsi="Times New Roman"/>
          <w:sz w:val="20"/>
        </w:rPr>
        <w:t xml:space="preserve">-NTN field descriptions: “E-UTRA always includes </w:t>
      </w:r>
      <w:proofErr w:type="spellStart"/>
      <w:r w:rsidRPr="002F310F">
        <w:rPr>
          <w:rFonts w:ascii="Times New Roman" w:eastAsia="MS Mincho" w:hAnsi="Times New Roman"/>
          <w:sz w:val="20"/>
        </w:rPr>
        <w:t>cellBarred</w:t>
      </w:r>
      <w:proofErr w:type="spellEnd"/>
      <w:r w:rsidRPr="002F310F">
        <w:rPr>
          <w:rFonts w:ascii="Times New Roman" w:eastAsia="MS Mincho" w:hAnsi="Times New Roman"/>
          <w:sz w:val="20"/>
        </w:rPr>
        <w:t xml:space="preserve">-NTN and sets </w:t>
      </w:r>
      <w:proofErr w:type="spellStart"/>
      <w:r w:rsidRPr="002F310F">
        <w:rPr>
          <w:rFonts w:ascii="Times New Roman" w:eastAsia="MS Mincho" w:hAnsi="Times New Roman"/>
          <w:sz w:val="20"/>
        </w:rPr>
        <w:t>cellBarred</w:t>
      </w:r>
      <w:proofErr w:type="spellEnd"/>
      <w:r w:rsidRPr="002F310F">
        <w:rPr>
          <w:rFonts w:ascii="Times New Roman" w:eastAsia="MS Mincho" w:hAnsi="Times New Roman"/>
          <w:sz w:val="20"/>
        </w:rPr>
        <w:t xml:space="preserve"> to ‘barred’ in an NTN cell”.</w:t>
      </w:r>
    </w:p>
    <w:p w14:paraId="3BEE4A3D" w14:textId="4088F135" w:rsidR="00B83F3D" w:rsidRPr="00B83F3D" w:rsidRDefault="00B83F3D" w:rsidP="00B83F3D">
      <w:pPr>
        <w:pStyle w:val="ListParagraph"/>
        <w:numPr>
          <w:ilvl w:val="0"/>
          <w:numId w:val="43"/>
        </w:numPr>
        <w:ind w:leftChars="0"/>
        <w:rPr>
          <w:rFonts w:ascii="Times New Roman" w:eastAsia="MS Mincho" w:hAnsi="Times New Roman"/>
          <w:sz w:val="20"/>
        </w:rPr>
      </w:pPr>
      <w:r w:rsidRPr="00430B71">
        <w:rPr>
          <w:rFonts w:ascii="Times New Roman" w:eastAsia="MS Mincho" w:hAnsi="Times New Roman"/>
          <w:sz w:val="20"/>
        </w:rPr>
        <w:t xml:space="preserve">Merged, TP in R2-2204711 is agreed, where </w:t>
      </w:r>
      <w:proofErr w:type="spellStart"/>
      <w:r w:rsidRPr="00430B71">
        <w:rPr>
          <w:rFonts w:ascii="Times New Roman" w:eastAsia="MS Mincho" w:hAnsi="Times New Roman"/>
          <w:sz w:val="20"/>
        </w:rPr>
        <w:t>Squal</w:t>
      </w:r>
      <w:proofErr w:type="spellEnd"/>
      <w:r w:rsidRPr="00430B71">
        <w:rPr>
          <w:rFonts w:ascii="Times New Roman" w:eastAsia="MS Mincho" w:hAnsi="Times New Roman"/>
          <w:sz w:val="20"/>
        </w:rPr>
        <w:t xml:space="preserve"> is excluded from NB-IoT conditions and changing “should” to “shall” perform the measurements.</w:t>
      </w:r>
    </w:p>
    <w:p w14:paraId="3FF8F9E3" w14:textId="77777777" w:rsidR="002F310F" w:rsidRPr="009D6626" w:rsidRDefault="002F310F" w:rsidP="004A465C">
      <w:pPr>
        <w:tabs>
          <w:tab w:val="num" w:pos="1619"/>
          <w:tab w:val="num" w:pos="9990"/>
        </w:tabs>
        <w:spacing w:before="60"/>
        <w:rPr>
          <w:rFonts w:eastAsia="MS Mincho"/>
          <w:szCs w:val="24"/>
        </w:rPr>
      </w:pPr>
    </w:p>
    <w:p w14:paraId="18555A64" w14:textId="5BFAF168" w:rsidR="00AA741F" w:rsidRPr="009D6626" w:rsidRDefault="009A6C7B" w:rsidP="00AA741F">
      <w:pPr>
        <w:tabs>
          <w:tab w:val="left" w:pos="567"/>
        </w:tabs>
        <w:snapToGrid w:val="0"/>
        <w:rPr>
          <w:bCs/>
          <w:u w:val="single"/>
        </w:rPr>
      </w:pPr>
      <w:r w:rsidRPr="009D6626">
        <w:rPr>
          <w:bCs/>
          <w:u w:val="single"/>
        </w:rPr>
        <w:t xml:space="preserve">Agreements from AI </w:t>
      </w:r>
      <w:r w:rsidR="00A34DA2">
        <w:rPr>
          <w:bCs/>
          <w:u w:val="single"/>
        </w:rPr>
        <w:t>7</w:t>
      </w:r>
      <w:r w:rsidRPr="009D6626">
        <w:rPr>
          <w:bCs/>
          <w:u w:val="single"/>
        </w:rPr>
        <w:t>.2.</w:t>
      </w:r>
      <w:r w:rsidR="001E500A">
        <w:rPr>
          <w:bCs/>
          <w:u w:val="single"/>
        </w:rPr>
        <w:t>4</w:t>
      </w:r>
      <w:r w:rsidR="00AA741F" w:rsidRPr="009D6626">
        <w:rPr>
          <w:bCs/>
          <w:u w:val="single"/>
        </w:rPr>
        <w:t xml:space="preserve">: </w:t>
      </w:r>
      <w:r w:rsidR="001E500A">
        <w:rPr>
          <w:bCs/>
          <w:u w:val="single"/>
        </w:rPr>
        <w:t>UE capabilities</w:t>
      </w:r>
    </w:p>
    <w:p w14:paraId="2266C47C" w14:textId="675A5E9F"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For NB-IoT, UE capability provided is only valid in the network type [TN, NTN] where it was provided.</w:t>
      </w:r>
    </w:p>
    <w:p w14:paraId="5B8C88F6" w14:textId="6BD72613"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eMTC, UE capability provided is only valid in the network type [TN, NTN] where it was provided. </w:t>
      </w:r>
    </w:p>
    <w:p w14:paraId="396F1CE2" w14:textId="26E10A1C"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eMTC, </w:t>
      </w:r>
      <w:proofErr w:type="gramStart"/>
      <w:r w:rsidRPr="002F2C27">
        <w:rPr>
          <w:rFonts w:ascii="Times New Roman" w:eastAsia="MS Mincho" w:hAnsi="Times New Roman"/>
          <w:bCs/>
          <w:sz w:val="20"/>
        </w:rPr>
        <w:t>Inter</w:t>
      </w:r>
      <w:proofErr w:type="gramEnd"/>
      <w:r w:rsidRPr="002F2C27">
        <w:rPr>
          <w:rFonts w:ascii="Times New Roman" w:eastAsia="MS Mincho" w:hAnsi="Times New Roman"/>
          <w:bCs/>
          <w:sz w:val="20"/>
        </w:rPr>
        <w:t xml:space="preserve"> [TN, NTN] - redirection can work. For inter [TN, NTN] - HO, the target node will not know the UE caps of target network type. R2 will not specify that HO is </w:t>
      </w:r>
      <w:proofErr w:type="gramStart"/>
      <w:r w:rsidRPr="002F2C27">
        <w:rPr>
          <w:rFonts w:ascii="Times New Roman" w:eastAsia="MS Mincho" w:hAnsi="Times New Roman"/>
          <w:bCs/>
          <w:sz w:val="20"/>
        </w:rPr>
        <w:t>disallowed, but</w:t>
      </w:r>
      <w:proofErr w:type="gramEnd"/>
      <w:r w:rsidRPr="002F2C27">
        <w:rPr>
          <w:rFonts w:ascii="Times New Roman" w:eastAsia="MS Mincho" w:hAnsi="Times New Roman"/>
          <w:bCs/>
          <w:sz w:val="20"/>
        </w:rPr>
        <w:t xml:space="preserve"> expect it can only work in restricted way (if at all). R2 does not expect to work further on inter [TN, NTN] – HO in Rel-17. </w:t>
      </w:r>
    </w:p>
    <w:p w14:paraId="2AE136DA" w14:textId="3C509B77" w:rsidR="001E500A"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Need LS to SA2</w:t>
      </w:r>
    </w:p>
    <w:p w14:paraId="416D1AEC"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IOT NTN, capture the two feature groups ‘Basic IoT over NTN support’ and ‘Segmented UL transmission’ under the existing ntn-Connectivity-EPC-r17. </w:t>
      </w:r>
    </w:p>
    <w:p w14:paraId="11AEB185"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For IOT NTN, introduce a new capability ntn-OffsetTimingEnh-r17 for the support of timing relationships enhancement using a time offset.</w:t>
      </w:r>
    </w:p>
    <w:p w14:paraId="75DCF05D"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IOT NTN, introduce a new capability ntn-Scenario-r17 {GSO, NGSO}, conditional to support of ntn-Connectivity-EPC-r17. If a UE does not include the capability, the UE supports all indicated NTN features for both GSO and NGSO scenarios. </w:t>
      </w:r>
    </w:p>
    <w:p w14:paraId="37FE10B4"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Introduce a new optional feature without capability reporting ‘Support of discontinuous coverage’. If the UE supports discontinuous coverage, then it should support the reception of SystemInformationBlockType32 as specified in TS 36.331 [5].</w:t>
      </w:r>
    </w:p>
    <w:p w14:paraId="28D3990B"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As baseline update the description of the existing capabilities as proposed in the draft TP (details for further discussion offline). </w:t>
      </w:r>
    </w:p>
    <w:p w14:paraId="7B690ACE" w14:textId="77777777" w:rsidR="002F2C27" w:rsidRPr="002F2C27" w:rsidRDefault="002F2C27" w:rsidP="002F2C27">
      <w:pPr>
        <w:tabs>
          <w:tab w:val="num" w:pos="1619"/>
          <w:tab w:val="num" w:pos="9990"/>
        </w:tabs>
        <w:spacing w:before="60"/>
        <w:ind w:left="360"/>
        <w:rPr>
          <w:rFonts w:eastAsia="MS Mincho"/>
          <w:bCs/>
        </w:rPr>
      </w:pPr>
    </w:p>
    <w:p w14:paraId="1EE02C9B" w14:textId="77777777" w:rsidR="001E0EBC" w:rsidRPr="00BE3D1F" w:rsidRDefault="001E0EBC" w:rsidP="001656ED">
      <w:pPr>
        <w:rPr>
          <w:lang w:eastAsia="ja-JP"/>
        </w:rPr>
      </w:pPr>
    </w:p>
    <w:p w14:paraId="6FB82D15" w14:textId="735DE19B" w:rsidR="00543029" w:rsidRPr="0019256E" w:rsidRDefault="001656ED" w:rsidP="0019256E">
      <w:pPr>
        <w:pStyle w:val="Heading4"/>
        <w:keepNext w:val="0"/>
        <w:rPr>
          <w:lang w:eastAsia="ja-JP"/>
        </w:rPr>
      </w:pPr>
      <w:r>
        <w:rPr>
          <w:lang w:eastAsia="ja-JP"/>
        </w:rPr>
        <w:t>2.2.2</w:t>
      </w:r>
      <w:r>
        <w:rPr>
          <w:lang w:eastAsia="ja-JP"/>
        </w:rPr>
        <w:tab/>
      </w:r>
      <w:bookmarkStart w:id="4" w:name="_Hlk66098907"/>
      <w:r>
        <w:rPr>
          <w:lang w:eastAsia="ja-JP"/>
        </w:rPr>
        <w:t>Remai</w:t>
      </w:r>
      <w:r w:rsidR="00DF2290">
        <w:rPr>
          <w:lang w:eastAsia="ja-JP"/>
        </w:rPr>
        <w:t>n</w:t>
      </w:r>
      <w:r>
        <w:rPr>
          <w:lang w:eastAsia="ja-JP"/>
        </w:rPr>
        <w:t>ing Open issues</w:t>
      </w:r>
      <w:bookmarkEnd w:id="4"/>
    </w:p>
    <w:p w14:paraId="3FF58A3A" w14:textId="370F0688" w:rsidR="007A29A6" w:rsidRDefault="00FC5C6C" w:rsidP="00FC5C6C">
      <w:pPr>
        <w:spacing w:line="256" w:lineRule="auto"/>
      </w:pPr>
      <w:r w:rsidRPr="00FC5C6C">
        <w:t xml:space="preserve">Complete maintenance phase for </w:t>
      </w:r>
      <w:r>
        <w:t>7.2</w:t>
      </w:r>
    </w:p>
    <w:p w14:paraId="0A8FE72B" w14:textId="77777777" w:rsidR="002F484F" w:rsidRPr="001656ED" w:rsidRDefault="002F484F" w:rsidP="002F484F">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0DDF0599" w14:textId="77777777" w:rsidR="00E40069" w:rsidRDefault="00E40069" w:rsidP="00E40069">
      <w:pPr>
        <w:outlineLvl w:val="5"/>
        <w:rPr>
          <w:rFonts w:ascii="Arial" w:hAnsi="Arial" w:cs="Arial"/>
          <w:b/>
          <w:lang w:eastAsia="en-US"/>
        </w:rPr>
      </w:pPr>
      <w:r>
        <w:rPr>
          <w:rFonts w:ascii="Arial" w:hAnsi="Arial" w:cs="Arial"/>
          <w:b/>
          <w:lang w:eastAsia="en-US"/>
        </w:rPr>
        <w:t>RAN</w:t>
      </w:r>
      <w:r>
        <w:rPr>
          <w:rFonts w:ascii="Arial" w:eastAsia="SimSun" w:hAnsi="Arial" w:cs="Arial" w:hint="eastAsia"/>
          <w:b/>
          <w:lang w:val="en-US" w:eastAsia="zh-CN"/>
        </w:rPr>
        <w:t>3</w:t>
      </w:r>
      <w:r>
        <w:rPr>
          <w:rFonts w:ascii="Arial" w:hAnsi="Arial" w:cs="Arial"/>
          <w:b/>
          <w:lang w:eastAsia="en-US"/>
        </w:rPr>
        <w:t>#1</w:t>
      </w:r>
      <w:r>
        <w:rPr>
          <w:rFonts w:ascii="Arial" w:eastAsia="SimSun" w:hAnsi="Arial" w:cs="Arial" w:hint="eastAsia"/>
          <w:b/>
          <w:lang w:val="en-US" w:eastAsia="zh-CN"/>
        </w:rPr>
        <w:t>16</w:t>
      </w:r>
      <w:r>
        <w:rPr>
          <w:rFonts w:ascii="Arial" w:hAnsi="Arial" w:cs="Arial"/>
          <w:b/>
          <w:lang w:eastAsia="en-US"/>
        </w:rPr>
        <w:t xml:space="preserve">-e, May 9th – </w:t>
      </w:r>
      <w:r>
        <w:rPr>
          <w:rFonts w:ascii="Arial" w:eastAsia="SimSun" w:hAnsi="Arial" w:cs="Arial" w:hint="eastAsia"/>
          <w:b/>
          <w:lang w:val="en-US" w:eastAsia="zh-CN"/>
        </w:rPr>
        <w:t>19</w:t>
      </w:r>
      <w:proofErr w:type="spellStart"/>
      <w:r>
        <w:rPr>
          <w:rFonts w:ascii="Arial" w:hAnsi="Arial" w:cs="Arial"/>
          <w:b/>
          <w:lang w:eastAsia="en-US"/>
        </w:rPr>
        <w:t>th</w:t>
      </w:r>
      <w:proofErr w:type="spellEnd"/>
      <w:r>
        <w:rPr>
          <w:rFonts w:ascii="Arial" w:hAnsi="Arial" w:cs="Arial"/>
          <w:b/>
          <w:lang w:eastAsia="en-US"/>
        </w:rPr>
        <w:t>, 2022, e-meeting</w:t>
      </w:r>
    </w:p>
    <w:p w14:paraId="09D68026" w14:textId="77777777" w:rsidR="00E40069" w:rsidRDefault="00E40069" w:rsidP="00E40069">
      <w:pPr>
        <w:rPr>
          <w:rFonts w:eastAsia="Malgun Gothic"/>
          <w:b/>
        </w:rPr>
      </w:pPr>
      <w:r>
        <w:rPr>
          <w:rFonts w:eastAsia="Malgun Gothic" w:hint="eastAsia"/>
          <w:b/>
          <w:highlight w:val="green"/>
        </w:rPr>
        <w:t>Agreement</w:t>
      </w:r>
    </w:p>
    <w:p w14:paraId="04FED806"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t xml:space="preserve">The LTE-M Satellite Indication in S1AP UE CAPABILITY INFO INDICATION message is removed. </w:t>
      </w:r>
    </w:p>
    <w:p w14:paraId="3FB203B8"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t>Align latest Stage 2 and Stage 3 agreements with NR NTN.</w:t>
      </w:r>
    </w:p>
    <w:p w14:paraId="2B4583C2"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lastRenderedPageBreak/>
        <w:t>Add the criticality of RAT Restrictions IE in the table.</w:t>
      </w:r>
    </w:p>
    <w:p w14:paraId="24DC821E"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lang w:eastAsia="en-US"/>
        </w:rPr>
        <w:t xml:space="preserve">Send the </w:t>
      </w:r>
      <w:proofErr w:type="gramStart"/>
      <w:r>
        <w:rPr>
          <w:rFonts w:ascii="Times New Roman" w:eastAsia="MS Mincho" w:hAnsi="Times New Roman" w:hint="eastAsia"/>
          <w:bCs/>
          <w:sz w:val="20"/>
          <w:lang w:eastAsia="en-US"/>
        </w:rPr>
        <w:t>reply</w:t>
      </w:r>
      <w:proofErr w:type="gramEnd"/>
      <w:r>
        <w:rPr>
          <w:rFonts w:ascii="Times New Roman" w:eastAsia="MS Mincho" w:hAnsi="Times New Roman" w:hint="eastAsia"/>
          <w:bCs/>
          <w:sz w:val="20"/>
          <w:lang w:eastAsia="en-US"/>
        </w:rPr>
        <w:t xml:space="preserve"> LS to simply inform RAN2 and SA2 that the LTE-M Satellite Indication has been removed over S1.</w:t>
      </w:r>
      <w:r>
        <w:rPr>
          <w:rFonts w:cs="Calibri"/>
          <w:b/>
          <w:bCs/>
          <w:color w:val="008000"/>
          <w:sz w:val="18"/>
          <w:szCs w:val="24"/>
          <w:lang w:eastAsia="en-US"/>
        </w:rPr>
        <w:t xml:space="preserve"> </w:t>
      </w:r>
    </w:p>
    <w:p w14:paraId="3A788E2B" w14:textId="77777777" w:rsidR="00E40069" w:rsidRDefault="00E40069" w:rsidP="00E40069">
      <w:pPr>
        <w:pStyle w:val="ListParagraph"/>
        <w:numPr>
          <w:ilvl w:val="0"/>
          <w:numId w:val="40"/>
        </w:numPr>
        <w:tabs>
          <w:tab w:val="left" w:pos="1619"/>
          <w:tab w:val="left" w:pos="9990"/>
        </w:tabs>
        <w:spacing w:before="60" w:line="259" w:lineRule="auto"/>
        <w:ind w:leftChars="0"/>
        <w:rPr>
          <w:rFonts w:ascii="Times New Roman" w:eastAsia="MS Mincho" w:hAnsi="Times New Roman"/>
          <w:bCs/>
          <w:sz w:val="20"/>
        </w:rPr>
      </w:pPr>
      <w:r>
        <w:rPr>
          <w:rFonts w:ascii="Times New Roman" w:eastAsia="MS Mincho" w:hAnsi="Times New Roman" w:hint="eastAsia"/>
          <w:bCs/>
          <w:sz w:val="20"/>
        </w:rPr>
        <w:t>Add Stage 2 clarification to support NB-IoT UEs.</w:t>
      </w:r>
    </w:p>
    <w:p w14:paraId="1B12F292" w14:textId="77777777" w:rsidR="006250FA" w:rsidRPr="006250FA" w:rsidRDefault="006250FA" w:rsidP="0024125E">
      <w:pPr>
        <w:rPr>
          <w:sz w:val="16"/>
          <w:szCs w:val="16"/>
          <w:lang w:eastAsia="ja-JP"/>
        </w:rPr>
      </w:pPr>
    </w:p>
    <w:p w14:paraId="0075FCF9" w14:textId="77777777" w:rsidR="00AD3122" w:rsidRPr="0024125E" w:rsidRDefault="00AD3122"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52FD62C1" w14:textId="77777777" w:rsidR="000E44B3" w:rsidRDefault="000E44B3" w:rsidP="000E44B3">
      <w:pPr>
        <w:rPr>
          <w:lang w:val="en-US" w:eastAsia="zh-CN"/>
        </w:rPr>
      </w:pPr>
      <w:r>
        <w:rPr>
          <w:highlight w:val="green"/>
        </w:rPr>
        <w:t>100%</w:t>
      </w:r>
      <w:r>
        <w:t xml:space="preserve"> of the items defined in the RAN3 WID objectives have been accomplished.</w:t>
      </w:r>
      <w:r>
        <w:rPr>
          <w:lang w:eastAsia="ja-JP"/>
        </w:rPr>
        <w:t xml:space="preserve"> </w:t>
      </w:r>
    </w:p>
    <w:p w14:paraId="1E5049C8" w14:textId="77777777" w:rsidR="00160464" w:rsidRPr="000E44B3" w:rsidRDefault="00160464" w:rsidP="00160464">
      <w:pPr>
        <w:tabs>
          <w:tab w:val="left" w:pos="567"/>
        </w:tabs>
        <w:snapToGrid w:val="0"/>
        <w:rPr>
          <w:rFonts w:ascii="Arial" w:hAnsi="Arial" w:cs="Arial"/>
          <w:lang w:val="en-US"/>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4E1B828A" w:rsidR="00926CD7" w:rsidRPr="00CA388D" w:rsidRDefault="00FC5C6C" w:rsidP="00CA388D">
      <w:pPr>
        <w:tabs>
          <w:tab w:val="left" w:pos="567"/>
        </w:tabs>
        <w:snapToGrid w:val="0"/>
        <w:rPr>
          <w:rFonts w:ascii="Arial" w:hAnsi="Arial" w:cs="Arial"/>
          <w:b/>
          <w:bCs/>
        </w:rPr>
      </w:pPr>
      <w:r w:rsidRPr="00FC5C6C">
        <w:rPr>
          <w:rFonts w:ascii="Arial" w:hAnsi="Arial" w:cs="Arial"/>
          <w:b/>
          <w:lang w:eastAsia="en-US"/>
        </w:rPr>
        <w:t>RAN1#109-e, May 9th – 20th, 2022, e-meeting</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92CA17F" w14:textId="106BC007" w:rsidR="0070625B" w:rsidRPr="00010165" w:rsidRDefault="0070625B" w:rsidP="0070625B">
      <w:pPr>
        <w:tabs>
          <w:tab w:val="left" w:pos="567"/>
        </w:tabs>
        <w:snapToGrid w:val="0"/>
        <w:rPr>
          <w:rFonts w:ascii="Arial" w:hAnsi="Arial" w:cs="Arial"/>
          <w:bCs/>
          <w:u w:val="single"/>
        </w:rPr>
      </w:pPr>
      <w:r>
        <w:rPr>
          <w:rFonts w:ascii="Arial" w:hAnsi="Arial" w:cs="Arial"/>
          <w:bCs/>
          <w:u w:val="single"/>
        </w:rPr>
        <w:t xml:space="preserve">Submitted </w:t>
      </w:r>
      <w:proofErr w:type="spellStart"/>
      <w:r>
        <w:rPr>
          <w:rFonts w:ascii="Arial" w:hAnsi="Arial" w:cs="Arial"/>
          <w:bCs/>
          <w:u w:val="single"/>
        </w:rPr>
        <w:t>TDocs</w:t>
      </w:r>
      <w:proofErr w:type="spellEnd"/>
      <w:r>
        <w:rPr>
          <w:rFonts w:ascii="Arial" w:hAnsi="Arial" w:cs="Arial"/>
          <w:bCs/>
          <w:u w:val="single"/>
        </w:rPr>
        <w:t xml:space="preserve"> to AI 8.14</w:t>
      </w:r>
    </w:p>
    <w:p w14:paraId="03F472B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R1-2203089</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t xml:space="preserve">Huawei, </w:t>
      </w:r>
      <w:proofErr w:type="spellStart"/>
      <w:r w:rsidRPr="00FC5C6C">
        <w:rPr>
          <w:rFonts w:ascii="Times New Roman" w:hAnsi="Times New Roman"/>
          <w:sz w:val="20"/>
          <w:szCs w:val="20"/>
        </w:rPr>
        <w:t>HiSilicon</w:t>
      </w:r>
      <w:proofErr w:type="spellEnd"/>
    </w:p>
    <w:p w14:paraId="53E24FD7"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R1-2203232</w:t>
      </w:r>
      <w:r w:rsidRPr="00FC5C6C">
        <w:rPr>
          <w:rFonts w:ascii="Times New Roman" w:hAnsi="Times New Roman"/>
          <w:sz w:val="20"/>
          <w:szCs w:val="20"/>
        </w:rPr>
        <w:tab/>
        <w:t>Remaining issues on IoT-NTN</w:t>
      </w:r>
      <w:r w:rsidRPr="00FC5C6C">
        <w:rPr>
          <w:rFonts w:ascii="Times New Roman" w:hAnsi="Times New Roman"/>
          <w:sz w:val="20"/>
          <w:szCs w:val="20"/>
        </w:rPr>
        <w:tab/>
        <w:t>ZTE</w:t>
      </w:r>
    </w:p>
    <w:p w14:paraId="2C1DD821"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R1-2203316</w:t>
      </w:r>
      <w:r w:rsidRPr="00FC5C6C">
        <w:rPr>
          <w:rFonts w:ascii="Times New Roman" w:hAnsi="Times New Roman"/>
          <w:sz w:val="20"/>
          <w:szCs w:val="20"/>
        </w:rPr>
        <w:tab/>
        <w:t>Maintenance on NB-IoT/</w:t>
      </w:r>
      <w:proofErr w:type="spellStart"/>
      <w:r w:rsidRPr="00FC5C6C">
        <w:rPr>
          <w:rFonts w:ascii="Times New Roman" w:hAnsi="Times New Roman"/>
          <w:sz w:val="20"/>
          <w:szCs w:val="20"/>
        </w:rPr>
        <w:t>eMTC</w:t>
      </w:r>
      <w:proofErr w:type="spellEnd"/>
      <w:r w:rsidRPr="00FC5C6C">
        <w:rPr>
          <w:rFonts w:ascii="Times New Roman" w:hAnsi="Times New Roman"/>
          <w:sz w:val="20"/>
          <w:szCs w:val="20"/>
        </w:rPr>
        <w:t xml:space="preserve"> support for Non-Terrestrial Network</w:t>
      </w:r>
      <w:r w:rsidRPr="00FC5C6C">
        <w:rPr>
          <w:rFonts w:ascii="Times New Roman" w:hAnsi="Times New Roman"/>
          <w:sz w:val="20"/>
          <w:szCs w:val="20"/>
        </w:rPr>
        <w:tab/>
      </w:r>
      <w:proofErr w:type="spellStart"/>
      <w:r w:rsidRPr="00FC5C6C">
        <w:rPr>
          <w:rFonts w:ascii="Times New Roman" w:hAnsi="Times New Roman"/>
          <w:sz w:val="20"/>
          <w:szCs w:val="20"/>
        </w:rPr>
        <w:t>Spreadtrum</w:t>
      </w:r>
      <w:proofErr w:type="spellEnd"/>
      <w:r w:rsidRPr="00FC5C6C">
        <w:rPr>
          <w:rFonts w:ascii="Times New Roman" w:hAnsi="Times New Roman"/>
          <w:sz w:val="20"/>
          <w:szCs w:val="20"/>
        </w:rPr>
        <w:t xml:space="preserve"> Communications</w:t>
      </w:r>
    </w:p>
    <w:p w14:paraId="0FF9287B"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R1-2203386</w:t>
      </w:r>
      <w:r w:rsidRPr="00FC5C6C">
        <w:rPr>
          <w:rFonts w:ascii="Times New Roman" w:hAnsi="Times New Roman"/>
          <w:sz w:val="20"/>
          <w:szCs w:val="20"/>
        </w:rPr>
        <w:tab/>
        <w:t>Maintenance on NB-IoT/eMTC to support NTN</w:t>
      </w:r>
      <w:r w:rsidRPr="00FC5C6C">
        <w:rPr>
          <w:rFonts w:ascii="Times New Roman" w:hAnsi="Times New Roman"/>
          <w:sz w:val="20"/>
          <w:szCs w:val="20"/>
        </w:rPr>
        <w:tab/>
        <w:t>MediaTek Inc.</w:t>
      </w:r>
    </w:p>
    <w:p w14:paraId="6492BCE4"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R1-2203632</w:t>
      </w:r>
      <w:r w:rsidRPr="00FC5C6C">
        <w:rPr>
          <w:rFonts w:ascii="Times New Roman" w:hAnsi="Times New Roman"/>
          <w:sz w:val="20"/>
          <w:szCs w:val="20"/>
        </w:rPr>
        <w:tab/>
        <w:t>On IoT NTN maintenance issues</w:t>
      </w:r>
      <w:r w:rsidRPr="00FC5C6C">
        <w:rPr>
          <w:rFonts w:ascii="Times New Roman" w:hAnsi="Times New Roman"/>
          <w:sz w:val="20"/>
          <w:szCs w:val="20"/>
        </w:rPr>
        <w:tab/>
        <w:t>Ericsson Limited</w:t>
      </w:r>
    </w:p>
    <w:p w14:paraId="6C65583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R1-2203722</w:t>
      </w:r>
      <w:r w:rsidRPr="00FC5C6C">
        <w:rPr>
          <w:rFonts w:ascii="Times New Roman" w:hAnsi="Times New Roman"/>
          <w:sz w:val="20"/>
          <w:szCs w:val="20"/>
        </w:rPr>
        <w:tab/>
        <w:t>Maintenance of IoT-NTN</w:t>
      </w:r>
      <w:r w:rsidRPr="00FC5C6C">
        <w:rPr>
          <w:rFonts w:ascii="Times New Roman" w:hAnsi="Times New Roman"/>
          <w:sz w:val="20"/>
          <w:szCs w:val="20"/>
        </w:rPr>
        <w:tab/>
        <w:t>Sony</w:t>
      </w:r>
    </w:p>
    <w:p w14:paraId="06F6D4B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R1-2203769</w:t>
      </w:r>
      <w:r w:rsidRPr="00FC5C6C">
        <w:rPr>
          <w:rFonts w:ascii="Times New Roman" w:hAnsi="Times New Roman"/>
          <w:sz w:val="20"/>
          <w:szCs w:val="20"/>
        </w:rPr>
        <w:tab/>
        <w:t>Remaining issues on IoT NTN</w:t>
      </w:r>
      <w:r w:rsidRPr="00FC5C6C">
        <w:rPr>
          <w:rFonts w:ascii="Times New Roman" w:hAnsi="Times New Roman"/>
          <w:sz w:val="20"/>
          <w:szCs w:val="20"/>
        </w:rPr>
        <w:tab/>
      </w:r>
      <w:proofErr w:type="spellStart"/>
      <w:r w:rsidRPr="00FC5C6C">
        <w:rPr>
          <w:rFonts w:ascii="Times New Roman" w:hAnsi="Times New Roman"/>
          <w:sz w:val="20"/>
          <w:szCs w:val="20"/>
        </w:rPr>
        <w:t>xiaomi</w:t>
      </w:r>
      <w:proofErr w:type="spellEnd"/>
    </w:p>
    <w:p w14:paraId="464BE92B"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R1-2203839</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t>Nokia, Nokia Shanghai Bell</w:t>
      </w:r>
    </w:p>
    <w:p w14:paraId="693CEB4A"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R1-2203991</w:t>
      </w:r>
      <w:r w:rsidRPr="00FC5C6C">
        <w:rPr>
          <w:rFonts w:ascii="Times New Roman" w:hAnsi="Times New Roman"/>
          <w:sz w:val="20"/>
          <w:szCs w:val="20"/>
        </w:rPr>
        <w:tab/>
        <w:t>Discussion on remaining issues for NB-IOT/eMTC NTN</w:t>
      </w:r>
      <w:r w:rsidRPr="00FC5C6C">
        <w:rPr>
          <w:rFonts w:ascii="Times New Roman" w:hAnsi="Times New Roman"/>
          <w:sz w:val="20"/>
          <w:szCs w:val="20"/>
        </w:rPr>
        <w:tab/>
        <w:t>OPPO</w:t>
      </w:r>
    </w:p>
    <w:p w14:paraId="611B5976"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R1-2204217</w:t>
      </w:r>
      <w:r w:rsidRPr="00FC5C6C">
        <w:rPr>
          <w:rFonts w:ascii="Times New Roman" w:hAnsi="Times New Roman"/>
          <w:sz w:val="20"/>
          <w:szCs w:val="20"/>
        </w:rPr>
        <w:tab/>
        <w:t>On remaining issues of IoT NTN</w:t>
      </w:r>
      <w:r w:rsidRPr="00FC5C6C">
        <w:rPr>
          <w:rFonts w:ascii="Times New Roman" w:hAnsi="Times New Roman"/>
          <w:sz w:val="20"/>
          <w:szCs w:val="20"/>
        </w:rPr>
        <w:tab/>
        <w:t>Apple</w:t>
      </w:r>
    </w:p>
    <w:p w14:paraId="203A0CA6"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R1-2204934</w:t>
      </w:r>
      <w:r w:rsidRPr="00FC5C6C">
        <w:rPr>
          <w:rFonts w:ascii="Times New Roman" w:hAnsi="Times New Roman"/>
          <w:sz w:val="20"/>
          <w:szCs w:val="20"/>
        </w:rPr>
        <w:tab/>
        <w:t>Timing Relationship Enhancements</w:t>
      </w:r>
      <w:r w:rsidRPr="00FC5C6C">
        <w:rPr>
          <w:rFonts w:ascii="Times New Roman" w:hAnsi="Times New Roman"/>
          <w:sz w:val="20"/>
          <w:szCs w:val="20"/>
        </w:rPr>
        <w:tab/>
      </w:r>
      <w:proofErr w:type="spellStart"/>
      <w:r w:rsidRPr="00FC5C6C">
        <w:rPr>
          <w:rFonts w:ascii="Times New Roman" w:hAnsi="Times New Roman"/>
          <w:sz w:val="20"/>
          <w:szCs w:val="20"/>
        </w:rPr>
        <w:t>Mavenir</w:t>
      </w:r>
      <w:proofErr w:type="spellEnd"/>
    </w:p>
    <w:p w14:paraId="2D230301" w14:textId="6C7C002B"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R1-2204997</w:t>
      </w:r>
      <w:r w:rsidRPr="00FC5C6C">
        <w:rPr>
          <w:rFonts w:ascii="Times New Roman" w:hAnsi="Times New Roman"/>
          <w:sz w:val="20"/>
          <w:szCs w:val="20"/>
        </w:rPr>
        <w:tab/>
        <w:t>Maintenance on IoT-NTN</w:t>
      </w:r>
      <w:r w:rsidRPr="00FC5C6C">
        <w:rPr>
          <w:rFonts w:ascii="Times New Roman" w:hAnsi="Times New Roman"/>
          <w:sz w:val="20"/>
          <w:szCs w:val="20"/>
        </w:rPr>
        <w:tab/>
        <w:t>Qualcomm Incorporated</w:t>
      </w:r>
    </w:p>
    <w:p w14:paraId="6336C7AA" w14:textId="5E4FFF43" w:rsidR="0070625B"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R1-2205110</w:t>
      </w:r>
      <w:r w:rsidRPr="00FC5C6C">
        <w:rPr>
          <w:rFonts w:ascii="Times New Roman" w:hAnsi="Times New Roman"/>
          <w:sz w:val="20"/>
          <w:szCs w:val="20"/>
        </w:rPr>
        <w:tab/>
        <w:t>Moderator Summary for preparation phase on maintenance of Rel-17 WI on NB-IoT/eMTC support for Non-Terrestrial Network</w:t>
      </w:r>
      <w:r w:rsidRPr="00FC5C6C">
        <w:rPr>
          <w:rFonts w:ascii="Times New Roman" w:hAnsi="Times New Roman"/>
          <w:sz w:val="20"/>
          <w:szCs w:val="20"/>
        </w:rPr>
        <w:tab/>
        <w:t>Moderator (MediaTek)</w:t>
      </w:r>
    </w:p>
    <w:p w14:paraId="3E008AED" w14:textId="1E71F235" w:rsid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R1-2203388</w:t>
      </w:r>
      <w:r w:rsidRPr="00FC5C6C">
        <w:rPr>
          <w:rFonts w:ascii="Times New Roman" w:hAnsi="Times New Roman"/>
          <w:sz w:val="20"/>
          <w:szCs w:val="20"/>
        </w:rPr>
        <w:tab/>
        <w:t>"Summary #1 of AI 8.14 Maintenance on NB-IoT/eMTC to support NTN: time and frequency synchronization"</w:t>
      </w:r>
      <w:r w:rsidRPr="00FC5C6C">
        <w:rPr>
          <w:rFonts w:ascii="Times New Roman" w:hAnsi="Times New Roman"/>
          <w:sz w:val="20"/>
          <w:szCs w:val="20"/>
        </w:rPr>
        <w:tab/>
        <w:t>Moderator (MediaTek Inc.)</w:t>
      </w:r>
    </w:p>
    <w:p w14:paraId="1A821109"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R1-2205578</w:t>
      </w:r>
      <w:r w:rsidRPr="00000ACD">
        <w:rPr>
          <w:rFonts w:ascii="Times New Roman" w:hAnsi="Times New Roman"/>
          <w:sz w:val="20"/>
          <w:szCs w:val="20"/>
        </w:rPr>
        <w:tab/>
        <w:t>DRAFT LS on UL Segmented Transmission for UL synchronization for IoT NTN</w:t>
      </w:r>
      <w:r w:rsidRPr="00000ACD">
        <w:rPr>
          <w:rFonts w:ascii="Times New Roman" w:hAnsi="Times New Roman"/>
          <w:sz w:val="20"/>
          <w:szCs w:val="20"/>
        </w:rPr>
        <w:tab/>
        <w:t>Moderator (MediaTek)</w:t>
      </w:r>
    </w:p>
    <w:p w14:paraId="58EA3A8A" w14:textId="08C1A644"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w:t>
      </w:r>
      <w:r>
        <w:rPr>
          <w:rFonts w:ascii="Times New Roman" w:hAnsi="Times New Roman"/>
          <w:sz w:val="20"/>
          <w:szCs w:val="20"/>
        </w:rPr>
        <w:t>5642</w:t>
      </w:r>
      <w:r w:rsidRPr="00000ACD">
        <w:rPr>
          <w:rFonts w:ascii="Times New Roman" w:hAnsi="Times New Roman"/>
          <w:sz w:val="20"/>
          <w:szCs w:val="20"/>
        </w:rPr>
        <w:tab/>
        <w:t>LS on UL Segmented Transmission for UL synchronization for IoT NTN</w:t>
      </w:r>
      <w:r w:rsidRPr="00000ACD">
        <w:rPr>
          <w:rFonts w:ascii="Times New Roman" w:hAnsi="Times New Roman"/>
          <w:sz w:val="20"/>
          <w:szCs w:val="20"/>
        </w:rPr>
        <w:tab/>
        <w:t>RAN1, MediaTek</w:t>
      </w:r>
    </w:p>
    <w:p w14:paraId="2CD497A7"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R1-2205484</w:t>
      </w:r>
      <w:r w:rsidRPr="00000ACD">
        <w:rPr>
          <w:rFonts w:ascii="Times New Roman" w:hAnsi="Times New Roman"/>
          <w:sz w:val="20"/>
          <w:szCs w:val="20"/>
        </w:rPr>
        <w:tab/>
        <w:t>Maintenance on NB-IoT/eMTC to support NTN: time and frequency synchronization</w:t>
      </w:r>
      <w:r w:rsidRPr="00000ACD">
        <w:rPr>
          <w:rFonts w:ascii="Times New Roman" w:hAnsi="Times New Roman"/>
          <w:sz w:val="20"/>
          <w:szCs w:val="20"/>
        </w:rPr>
        <w:tab/>
        <w:t>Moderator (MediaTek)</w:t>
      </w:r>
    </w:p>
    <w:p w14:paraId="14659B9F" w14:textId="61AE73C4" w:rsidR="00FC5C6C"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R1-2205485</w:t>
      </w:r>
      <w:r w:rsidRPr="00000ACD">
        <w:rPr>
          <w:rFonts w:ascii="Times New Roman" w:hAnsi="Times New Roman"/>
          <w:sz w:val="20"/>
          <w:szCs w:val="20"/>
        </w:rPr>
        <w:tab/>
        <w:t>List of RAN1 agreements for Rel-17 IoT NTN (Post RAN1#109-e)</w:t>
      </w:r>
      <w:r w:rsidRPr="00000ACD">
        <w:rPr>
          <w:rFonts w:ascii="Times New Roman" w:hAnsi="Times New Roman"/>
          <w:sz w:val="20"/>
          <w:szCs w:val="20"/>
        </w:rPr>
        <w:tab/>
        <w:t>Moderator (MediaTek)</w:t>
      </w:r>
    </w:p>
    <w:p w14:paraId="75254369"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R1-2205199</w:t>
      </w:r>
      <w:r w:rsidRPr="00000ACD">
        <w:rPr>
          <w:rFonts w:ascii="Times New Roman" w:hAnsi="Times New Roman"/>
          <w:sz w:val="20"/>
          <w:szCs w:val="20"/>
        </w:rPr>
        <w:tab/>
        <w:t>FL summary 1 of AI 8.14: Maintenance on Timing Relationships for IoT-NTN</w:t>
      </w:r>
      <w:r w:rsidRPr="00000ACD">
        <w:rPr>
          <w:rFonts w:ascii="Times New Roman" w:hAnsi="Times New Roman"/>
          <w:sz w:val="20"/>
          <w:szCs w:val="20"/>
        </w:rPr>
        <w:tab/>
        <w:t>Moderator (Sony)</w:t>
      </w:r>
    </w:p>
    <w:p w14:paraId="7C9C0F53" w14:textId="2F764E53" w:rsid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R1-2205200</w:t>
      </w:r>
      <w:r w:rsidRPr="00000ACD">
        <w:rPr>
          <w:rFonts w:ascii="Times New Roman" w:hAnsi="Times New Roman"/>
          <w:sz w:val="20"/>
          <w:szCs w:val="20"/>
        </w:rPr>
        <w:tab/>
        <w:t>FL summary 2 of AI 8.14: Maintenance on Timing Relationships for IoT-NTN</w:t>
      </w:r>
      <w:r w:rsidRPr="00000ACD">
        <w:rPr>
          <w:rFonts w:ascii="Times New Roman" w:hAnsi="Times New Roman"/>
          <w:sz w:val="20"/>
          <w:szCs w:val="20"/>
        </w:rPr>
        <w:tab/>
        <w:t>Moderator (Sony)</w:t>
      </w:r>
    </w:p>
    <w:p w14:paraId="7CEEBCB4"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R1-2205503</w:t>
      </w:r>
      <w:r w:rsidRPr="00000ACD">
        <w:rPr>
          <w:rFonts w:ascii="Times New Roman" w:hAnsi="Times New Roman"/>
          <w:sz w:val="20"/>
          <w:szCs w:val="20"/>
        </w:rPr>
        <w:tab/>
        <w:t>FL summary 3 of AI 8.14: Maintenance on Timing Relationships for IoT-NTN</w:t>
      </w:r>
      <w:r w:rsidRPr="00000ACD">
        <w:rPr>
          <w:rFonts w:ascii="Times New Roman" w:hAnsi="Times New Roman"/>
          <w:sz w:val="20"/>
          <w:szCs w:val="20"/>
        </w:rPr>
        <w:tab/>
        <w:t>Moderator (Sony)</w:t>
      </w:r>
    </w:p>
    <w:p w14:paraId="68A782D8" w14:textId="6DCA52C7" w:rsidR="00000ACD" w:rsidRPr="00FC5C6C"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R1-2205620</w:t>
      </w:r>
      <w:r w:rsidRPr="00000ACD">
        <w:rPr>
          <w:rFonts w:ascii="Times New Roman" w:hAnsi="Times New Roman"/>
          <w:sz w:val="20"/>
          <w:szCs w:val="20"/>
        </w:rPr>
        <w:tab/>
        <w:t>FL summary 4 of AI 8.14: Maintenance on Timing Relationships for IoT-NTN</w:t>
      </w:r>
      <w:r w:rsidRPr="00000ACD">
        <w:rPr>
          <w:rFonts w:ascii="Times New Roman" w:hAnsi="Times New Roman"/>
          <w:sz w:val="20"/>
          <w:szCs w:val="20"/>
        </w:rPr>
        <w:tab/>
        <w:t>Moderator (Sony)</w:t>
      </w:r>
    </w:p>
    <w:p w14:paraId="3FA65E4A" w14:textId="77777777" w:rsidR="00FC5C6C" w:rsidRPr="0070625B" w:rsidRDefault="00FC5C6C" w:rsidP="00FC5C6C">
      <w:pPr>
        <w:tabs>
          <w:tab w:val="left" w:pos="567"/>
        </w:tabs>
        <w:snapToGrid w:val="0"/>
        <w:rPr>
          <w:rFonts w:ascii="Arial" w:hAnsi="Arial" w:cs="Arial"/>
          <w:bCs/>
        </w:rPr>
      </w:pPr>
    </w:p>
    <w:p w14:paraId="16B5FF2D" w14:textId="08143CFA" w:rsidR="0070625B" w:rsidRPr="0070625B" w:rsidRDefault="0070625B" w:rsidP="00000ACD">
      <w:pPr>
        <w:rPr>
          <w:lang w:eastAsia="x-none"/>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7B8138E6" w14:textId="1879C676" w:rsidR="00C56D35" w:rsidRDefault="00D66171" w:rsidP="00C56D35">
      <w:pPr>
        <w:rPr>
          <w:rFonts w:ascii="Arial" w:hAnsi="Arial" w:cs="Arial"/>
          <w:b/>
          <w:bCs/>
        </w:rPr>
      </w:pPr>
      <w:r w:rsidRPr="00D66171">
        <w:rPr>
          <w:rFonts w:ascii="Arial" w:hAnsi="Arial" w:cs="Arial"/>
          <w:b/>
          <w:bCs/>
        </w:rPr>
        <w:t>RAN2#118-e, May 9th – 20th, 2022, e-meeting</w:t>
      </w:r>
    </w:p>
    <w:p w14:paraId="47EEEF6C" w14:textId="7941F421" w:rsidR="00195D4B" w:rsidRPr="00F435D5" w:rsidRDefault="00C56D35" w:rsidP="00F435D5">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sidR="00195D4B">
        <w:rPr>
          <w:rFonts w:ascii="Arial" w:hAnsi="Arial" w:cs="Arial"/>
          <w:bCs/>
          <w:u w:val="single"/>
        </w:rPr>
        <w:t>7</w:t>
      </w:r>
      <w:r w:rsidRPr="00676F0C">
        <w:rPr>
          <w:rFonts w:ascii="Arial" w:hAnsi="Arial" w:cs="Arial"/>
          <w:bCs/>
          <w:u w:val="single"/>
        </w:rPr>
        <w:t>.2</w:t>
      </w:r>
      <w:r>
        <w:rPr>
          <w:rFonts w:ascii="Arial" w:hAnsi="Arial" w:cs="Arial"/>
          <w:bCs/>
          <w:u w:val="single"/>
        </w:rPr>
        <w:t>.1</w:t>
      </w:r>
      <w:r w:rsidR="00195D4B">
        <w:rPr>
          <w:rFonts w:ascii="Arial" w:hAnsi="Arial" w:cs="Arial"/>
          <w:bCs/>
          <w:u w:val="single"/>
        </w:rPr>
        <w:t>.1</w:t>
      </w:r>
      <w:r>
        <w:rPr>
          <w:rFonts w:ascii="Arial" w:hAnsi="Arial" w:cs="Arial"/>
          <w:bCs/>
          <w:u w:val="single"/>
        </w:rPr>
        <w:t xml:space="preserve">: </w:t>
      </w:r>
      <w:r w:rsidRPr="00E26D38">
        <w:rPr>
          <w:rFonts w:ascii="Arial" w:hAnsi="Arial" w:cs="Arial"/>
          <w:bCs/>
          <w:u w:val="single"/>
        </w:rPr>
        <w:t>Organizational</w:t>
      </w:r>
    </w:p>
    <w:p w14:paraId="4E2F81E6" w14:textId="1CDA31C2"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R2-2204428</w:t>
      </w:r>
      <w:r w:rsidRPr="00F435D5">
        <w:rPr>
          <w:rFonts w:ascii="Times New Roman" w:hAnsi="Times New Roman"/>
        </w:rPr>
        <w:tab/>
        <w:t>LS on IoT-NTN TP for TS 36.300 (R1-2202931; contact: MediaTek)</w:t>
      </w:r>
      <w:r w:rsidRPr="00F435D5">
        <w:rPr>
          <w:rFonts w:ascii="Times New Roman" w:hAnsi="Times New Roman"/>
        </w:rPr>
        <w:tab/>
        <w:t>RAN1</w:t>
      </w:r>
      <w:r w:rsidRPr="00F435D5">
        <w:rPr>
          <w:rFonts w:ascii="Times New Roman" w:hAnsi="Times New Roman"/>
        </w:rPr>
        <w:tab/>
      </w:r>
    </w:p>
    <w:p w14:paraId="50E439B5" w14:textId="631948DD"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R2-2204437</w:t>
      </w:r>
      <w:r w:rsidRPr="00F435D5">
        <w:rPr>
          <w:rFonts w:ascii="Times New Roman" w:hAnsi="Times New Roman"/>
        </w:rPr>
        <w:tab/>
        <w:t>LS Response to LS on UE providing Location Information for NB-IoT (S2-2201333; contact: Qualcomm)</w:t>
      </w:r>
      <w:r w:rsidRPr="00F435D5">
        <w:rPr>
          <w:rFonts w:ascii="Times New Roman" w:hAnsi="Times New Roman"/>
        </w:rPr>
        <w:tab/>
        <w:t>SA2</w:t>
      </w:r>
      <w:r w:rsidRPr="00F435D5">
        <w:rPr>
          <w:rFonts w:ascii="Times New Roman" w:hAnsi="Times New Roman"/>
        </w:rPr>
        <w:tab/>
      </w:r>
    </w:p>
    <w:p w14:paraId="240325D5" w14:textId="4E5BC704"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R2-2204451</w:t>
      </w:r>
      <w:r w:rsidRPr="00F435D5">
        <w:rPr>
          <w:rFonts w:ascii="Times New Roman" w:hAnsi="Times New Roman"/>
        </w:rPr>
        <w:tab/>
        <w:t>Reply LS on UE providing Location Information for NB-IoT (C1-222100; contact: Apple)</w:t>
      </w:r>
      <w:r w:rsidRPr="00F435D5">
        <w:rPr>
          <w:rFonts w:ascii="Times New Roman" w:hAnsi="Times New Roman"/>
        </w:rPr>
        <w:tab/>
      </w:r>
    </w:p>
    <w:p w14:paraId="69860BD5" w14:textId="37B5E0B9"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R2-2204495</w:t>
      </w:r>
      <w:r w:rsidRPr="00F435D5">
        <w:rPr>
          <w:rFonts w:ascii="Times New Roman" w:hAnsi="Times New Roman"/>
        </w:rPr>
        <w:tab/>
        <w:t>Reply LS on UE providing Location Information for NB-IoT (R3-222858; contact: Ericsson</w:t>
      </w:r>
      <w:r w:rsidR="00B7670E">
        <w:rPr>
          <w:rFonts w:ascii="Times New Roman" w:hAnsi="Times New Roman"/>
        </w:rPr>
        <w:t xml:space="preserve">, </w:t>
      </w:r>
      <w:r w:rsidRPr="00F435D5">
        <w:rPr>
          <w:rFonts w:ascii="Times New Roman" w:hAnsi="Times New Roman"/>
        </w:rPr>
        <w:t>RAN3</w:t>
      </w:r>
      <w:r w:rsidRPr="00F435D5">
        <w:rPr>
          <w:rFonts w:ascii="Times New Roman" w:hAnsi="Times New Roman"/>
        </w:rPr>
        <w:tab/>
      </w:r>
    </w:p>
    <w:p w14:paraId="380BB2BE" w14:textId="54CB9DA5"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R2-2204458</w:t>
      </w:r>
      <w:r w:rsidRPr="00F435D5">
        <w:rPr>
          <w:rFonts w:ascii="Times New Roman" w:hAnsi="Times New Roman"/>
        </w:rPr>
        <w:tab/>
        <w:t>Reply LS on security concerns for UE providing Location Information for NB-IoT (S3-220544; contact: Xiaomi)</w:t>
      </w:r>
      <w:r w:rsidRPr="00F435D5">
        <w:rPr>
          <w:rFonts w:ascii="Times New Roman" w:hAnsi="Times New Roman"/>
        </w:rPr>
        <w:tab/>
        <w:t>SA3</w:t>
      </w:r>
      <w:r w:rsidRPr="00F435D5">
        <w:rPr>
          <w:rFonts w:ascii="Times New Roman" w:hAnsi="Times New Roman"/>
        </w:rPr>
        <w:tab/>
      </w:r>
    </w:p>
    <w:p w14:paraId="79B3D203" w14:textId="60D119F5"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R2-2204509</w:t>
      </w:r>
      <w:r w:rsidRPr="00F435D5">
        <w:rPr>
          <w:rFonts w:ascii="Times New Roman" w:hAnsi="Times New Roman"/>
        </w:rPr>
        <w:tab/>
        <w:t>Emergency services and UE rejected with "PLMN not allowed to operate in the country of the UE’s location" (C1-223045; contact: OPPO)</w:t>
      </w:r>
      <w:r w:rsidRPr="00F435D5">
        <w:rPr>
          <w:rFonts w:ascii="Times New Roman" w:hAnsi="Times New Roman"/>
        </w:rPr>
        <w:tab/>
        <w:t>CT1</w:t>
      </w:r>
      <w:r w:rsidRPr="00F435D5">
        <w:rPr>
          <w:rFonts w:ascii="Times New Roman" w:hAnsi="Times New Roman"/>
        </w:rPr>
        <w:tab/>
      </w:r>
    </w:p>
    <w:p w14:paraId="028CB162" w14:textId="30BC601D"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R2-2204518</w:t>
      </w:r>
      <w:r w:rsidRPr="00F435D5">
        <w:rPr>
          <w:rFonts w:ascii="Times New Roman" w:hAnsi="Times New Roman"/>
        </w:rPr>
        <w:tab/>
        <w:t>Reply LS on opens issues for NB-IoT and eMTC support for NTN (S2-2203064; contact: Qualcomm)</w:t>
      </w:r>
      <w:r w:rsidRPr="00F435D5">
        <w:rPr>
          <w:rFonts w:ascii="Times New Roman" w:hAnsi="Times New Roman"/>
        </w:rPr>
        <w:tab/>
        <w:t>SA2</w:t>
      </w:r>
      <w:r w:rsidRPr="00F435D5">
        <w:rPr>
          <w:rFonts w:ascii="Times New Roman" w:hAnsi="Times New Roman"/>
        </w:rPr>
        <w:tab/>
      </w:r>
    </w:p>
    <w:p w14:paraId="533ACCD4" w14:textId="1E37086A"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R2-2204457</w:t>
      </w:r>
      <w:r w:rsidRPr="00F435D5">
        <w:rPr>
          <w:rFonts w:ascii="Times New Roman" w:hAnsi="Times New Roman"/>
        </w:rPr>
        <w:tab/>
        <w:t>Reply LS on opens issues for NB-IoT and eMTC support for NTN (S3-220543; contact: Xiaomi</w:t>
      </w:r>
      <w:r w:rsidR="00B7670E">
        <w:rPr>
          <w:rFonts w:ascii="Times New Roman" w:hAnsi="Times New Roman"/>
        </w:rPr>
        <w:t xml:space="preserve">, </w:t>
      </w:r>
      <w:r w:rsidRPr="00F435D5">
        <w:rPr>
          <w:rFonts w:ascii="Times New Roman" w:hAnsi="Times New Roman"/>
        </w:rPr>
        <w:t>SA3</w:t>
      </w:r>
      <w:r w:rsidRPr="00F435D5">
        <w:rPr>
          <w:rFonts w:ascii="Times New Roman" w:hAnsi="Times New Roman"/>
        </w:rPr>
        <w:tab/>
      </w:r>
    </w:p>
    <w:p w14:paraId="11D0BA8F" w14:textId="45C3E6D9" w:rsidR="00F435D5" w:rsidRPr="00F435D5" w:rsidRDefault="00195D4B" w:rsidP="00F435D5">
      <w:pPr>
        <w:pStyle w:val="Doc-text2"/>
        <w:numPr>
          <w:ilvl w:val="0"/>
          <w:numId w:val="45"/>
        </w:numPr>
        <w:rPr>
          <w:rFonts w:ascii="Times New Roman" w:hAnsi="Times New Roman"/>
        </w:rPr>
      </w:pPr>
      <w:r w:rsidRPr="00F435D5">
        <w:rPr>
          <w:rFonts w:ascii="Times New Roman" w:hAnsi="Times New Roman"/>
        </w:rPr>
        <w:t>R2-2204426</w:t>
      </w:r>
      <w:r w:rsidRPr="00F435D5">
        <w:rPr>
          <w:rFonts w:ascii="Times New Roman" w:hAnsi="Times New Roman"/>
        </w:rPr>
        <w:tab/>
        <w:t>LS on updated Rel-17 RAN1 UE features list for LTE (R1-2202924; contact: NTT DOCOMO, AT&amp;T)</w:t>
      </w:r>
      <w:r w:rsidRPr="00F435D5">
        <w:rPr>
          <w:rFonts w:ascii="Times New Roman" w:hAnsi="Times New Roman"/>
        </w:rPr>
        <w:tab/>
        <w:t>RAN1</w:t>
      </w:r>
    </w:p>
    <w:p w14:paraId="774367F5" w14:textId="7015B204" w:rsidR="00195D4B" w:rsidRPr="00195D4B" w:rsidRDefault="00195D4B" w:rsidP="00195D4B">
      <w:pPr>
        <w:pStyle w:val="Doc-text2"/>
        <w:ind w:left="0" w:firstLine="0"/>
      </w:pPr>
    </w:p>
    <w:p w14:paraId="126F5A84" w14:textId="2877940D" w:rsidR="00C56D35" w:rsidRDefault="00C56D35" w:rsidP="00C56D35">
      <w:pPr>
        <w:pStyle w:val="Doc-text2"/>
        <w:ind w:left="0" w:firstLine="0"/>
      </w:pPr>
    </w:p>
    <w:p w14:paraId="53AD83A3" w14:textId="77777777" w:rsidR="00A34DA2" w:rsidRPr="00787EA6" w:rsidRDefault="00A34DA2" w:rsidP="00A34DA2">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sidRPr="00787EA6">
        <w:rPr>
          <w:rFonts w:ascii="Arial" w:hAnsi="Arial" w:cs="Arial"/>
          <w:bCs/>
          <w:u w:val="single"/>
        </w:rPr>
        <w:t>7.2.1.2</w:t>
      </w:r>
      <w:r>
        <w:rPr>
          <w:rFonts w:ascii="Arial" w:hAnsi="Arial" w:cs="Arial"/>
          <w:bCs/>
          <w:u w:val="single"/>
        </w:rPr>
        <w:t xml:space="preserve">: </w:t>
      </w:r>
      <w:r w:rsidRPr="00787EA6">
        <w:rPr>
          <w:rFonts w:ascii="Arial" w:hAnsi="Arial" w:cs="Arial"/>
          <w:bCs/>
          <w:u w:val="single"/>
        </w:rPr>
        <w:t>CR Rapporteur Resolutions</w:t>
      </w:r>
    </w:p>
    <w:p w14:paraId="429FD48A" w14:textId="299E2EB1"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R2-2205326</w:t>
      </w:r>
      <w:r w:rsidRPr="00787EA6">
        <w:rPr>
          <w:rFonts w:ascii="Times New Roman" w:hAnsi="Times New Roman"/>
        </w:rPr>
        <w:tab/>
        <w:t xml:space="preserve">Report </w:t>
      </w:r>
      <w:proofErr w:type="gramStart"/>
      <w:r w:rsidRPr="00787EA6">
        <w:rPr>
          <w:rFonts w:ascii="Times New Roman" w:hAnsi="Times New Roman"/>
        </w:rPr>
        <w:t>of  [</w:t>
      </w:r>
      <w:proofErr w:type="gramEnd"/>
      <w:r w:rsidRPr="00787EA6">
        <w:rPr>
          <w:rFonts w:ascii="Times New Roman" w:hAnsi="Times New Roman"/>
        </w:rPr>
        <w:t>Pre118-e][012][IoT-NTN] 36331 CR and rapporteur resolutions (Huawei)</w:t>
      </w:r>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report</w:t>
      </w:r>
      <w:r w:rsidRPr="00787EA6">
        <w:rPr>
          <w:rFonts w:ascii="Times New Roman" w:hAnsi="Times New Roman"/>
        </w:rPr>
        <w:tab/>
        <w:t>Rel-17</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08A98130" w14:textId="154451B9"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R2-2206089</w:t>
      </w:r>
      <w:r w:rsidRPr="00787EA6">
        <w:rPr>
          <w:rFonts w:ascii="Times New Roman" w:hAnsi="Times New Roman"/>
        </w:rPr>
        <w:tab/>
        <w:t>IOT NTN ASN1 RIL List</w:t>
      </w:r>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report</w:t>
      </w:r>
      <w:r w:rsidRPr="00787EA6">
        <w:rPr>
          <w:rFonts w:ascii="Times New Roman" w:hAnsi="Times New Roman"/>
        </w:rPr>
        <w:tab/>
        <w:t>Rel-17</w:t>
      </w:r>
      <w:r w:rsidRPr="00787EA6">
        <w:rPr>
          <w:rFonts w:ascii="Times New Roman" w:hAnsi="Times New Roman"/>
        </w:rPr>
        <w:tab/>
      </w:r>
      <w:proofErr w:type="spellStart"/>
      <w:r w:rsidRPr="00787EA6">
        <w:rPr>
          <w:rFonts w:ascii="Times New Roman" w:hAnsi="Times New Roman"/>
        </w:rPr>
        <w:t>LTE_NBIOT_eMTC_NTN</w:t>
      </w:r>
      <w:proofErr w:type="spellEnd"/>
    </w:p>
    <w:p w14:paraId="69CDB3C0" w14:textId="0A999CE3"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R2-2205327</w:t>
      </w:r>
      <w:r w:rsidRPr="00787EA6">
        <w:rPr>
          <w:rFonts w:ascii="Times New Roman" w:hAnsi="Times New Roman"/>
        </w:rPr>
        <w:tab/>
        <w:t xml:space="preserve">List of RRC Editor's </w:t>
      </w:r>
      <w:proofErr w:type="gramStart"/>
      <w:r w:rsidRPr="00787EA6">
        <w:rPr>
          <w:rFonts w:ascii="Times New Roman" w:hAnsi="Times New Roman"/>
        </w:rPr>
        <w:t>Notes  and</w:t>
      </w:r>
      <w:proofErr w:type="gramEnd"/>
      <w:r w:rsidRPr="00787EA6">
        <w:rPr>
          <w:rFonts w:ascii="Times New Roman" w:hAnsi="Times New Roman"/>
        </w:rPr>
        <w:t xml:space="preserve"> proposed handling</w:t>
      </w:r>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discussion</w:t>
      </w:r>
      <w:r w:rsidRPr="00787EA6">
        <w:rPr>
          <w:rFonts w:ascii="Times New Roman" w:hAnsi="Times New Roman"/>
        </w:rPr>
        <w:tab/>
        <w:t>Rel-17</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1375B820" w14:textId="0A3A594B"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R2-2205325</w:t>
      </w:r>
      <w:r w:rsidRPr="00787EA6">
        <w:rPr>
          <w:rFonts w:ascii="Times New Roman" w:hAnsi="Times New Roman"/>
        </w:rPr>
        <w:tab/>
        <w:t xml:space="preserve">Corrections to support of Non-Terrestrial Network in NB-IoT and </w:t>
      </w:r>
      <w:proofErr w:type="spellStart"/>
      <w:r w:rsidRPr="00787EA6">
        <w:rPr>
          <w:rFonts w:ascii="Times New Roman" w:hAnsi="Times New Roman"/>
        </w:rPr>
        <w:t>eMTC</w:t>
      </w:r>
      <w:proofErr w:type="spellEnd"/>
      <w:r w:rsidRPr="00787EA6">
        <w:rPr>
          <w:rFonts w:ascii="Times New Roman" w:hAnsi="Times New Roman"/>
        </w:rPr>
        <w:tab/>
        <w:t xml:space="preserve">Huawei, </w:t>
      </w:r>
      <w:proofErr w:type="spellStart"/>
      <w:r w:rsidRPr="00787EA6">
        <w:rPr>
          <w:rFonts w:ascii="Times New Roman" w:hAnsi="Times New Roman"/>
        </w:rPr>
        <w:t>HiSilicon</w:t>
      </w:r>
      <w:proofErr w:type="spellEnd"/>
      <w:r w:rsidRPr="00787EA6">
        <w:rPr>
          <w:rFonts w:ascii="Times New Roman" w:hAnsi="Times New Roman"/>
        </w:rPr>
        <w:tab/>
        <w:t>CR</w:t>
      </w:r>
      <w:r w:rsidRPr="00787EA6">
        <w:rPr>
          <w:rFonts w:ascii="Times New Roman" w:hAnsi="Times New Roman"/>
        </w:rPr>
        <w:tab/>
        <w:t>Rel-17</w:t>
      </w:r>
      <w:r w:rsidRPr="00787EA6">
        <w:rPr>
          <w:rFonts w:ascii="Times New Roman" w:hAnsi="Times New Roman"/>
        </w:rPr>
        <w:tab/>
        <w:t>36.331</w:t>
      </w:r>
      <w:r w:rsidRPr="00787EA6">
        <w:rPr>
          <w:rFonts w:ascii="Times New Roman" w:hAnsi="Times New Roman"/>
        </w:rPr>
        <w:tab/>
        <w:t>17.0.0</w:t>
      </w:r>
      <w:r w:rsidRPr="00787EA6">
        <w:rPr>
          <w:rFonts w:ascii="Times New Roman" w:hAnsi="Times New Roman"/>
        </w:rPr>
        <w:tab/>
        <w:t>4798</w:t>
      </w:r>
      <w:r w:rsidRPr="00787EA6">
        <w:rPr>
          <w:rFonts w:ascii="Times New Roman" w:hAnsi="Times New Roman"/>
        </w:rPr>
        <w:tab/>
        <w:t>-</w:t>
      </w:r>
      <w:r w:rsidRPr="00787EA6">
        <w:rPr>
          <w:rFonts w:ascii="Times New Roman" w:hAnsi="Times New Roman"/>
        </w:rPr>
        <w:tab/>
        <w:t>F</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26256244" w14:textId="0469CB96" w:rsidR="00A34DA2" w:rsidRDefault="00A34DA2" w:rsidP="00A34DA2">
      <w:pPr>
        <w:pStyle w:val="Doc-title"/>
        <w:numPr>
          <w:ilvl w:val="0"/>
          <w:numId w:val="47"/>
        </w:numPr>
        <w:rPr>
          <w:rFonts w:ascii="Times New Roman" w:hAnsi="Times New Roman"/>
        </w:rPr>
      </w:pPr>
      <w:r w:rsidRPr="00A34DA2">
        <w:rPr>
          <w:rFonts w:ascii="Times New Roman" w:hAnsi="Times New Roman"/>
        </w:rPr>
        <w:t>R2-2206526</w:t>
      </w:r>
      <w:r w:rsidRPr="00787EA6">
        <w:rPr>
          <w:rFonts w:ascii="Times New Roman" w:hAnsi="Times New Roman"/>
        </w:rPr>
        <w:tab/>
        <w:t>Report of [AT118-e][</w:t>
      </w:r>
      <w:proofErr w:type="gramStart"/>
      <w:r w:rsidRPr="00787EA6">
        <w:rPr>
          <w:rFonts w:ascii="Times New Roman" w:hAnsi="Times New Roman"/>
        </w:rPr>
        <w:t>056][</w:t>
      </w:r>
      <w:proofErr w:type="gramEnd"/>
      <w:r w:rsidRPr="00787EA6">
        <w:rPr>
          <w:rFonts w:ascii="Times New Roman" w:hAnsi="Times New Roman"/>
        </w:rPr>
        <w:t>IOT NTN] RRC CR 36331</w:t>
      </w:r>
      <w:r w:rsidRPr="00787EA6">
        <w:rPr>
          <w:rFonts w:ascii="Times New Roman" w:hAnsi="Times New Roman"/>
        </w:rPr>
        <w:tab/>
        <w:t xml:space="preserve">Huawei, </w:t>
      </w:r>
      <w:proofErr w:type="spellStart"/>
      <w:r w:rsidRPr="00787EA6">
        <w:rPr>
          <w:rFonts w:ascii="Times New Roman" w:hAnsi="Times New Roman"/>
        </w:rPr>
        <w:t>HiSilicon</w:t>
      </w:r>
      <w:proofErr w:type="spellEnd"/>
    </w:p>
    <w:p w14:paraId="03379EDA" w14:textId="77777777" w:rsidR="00A34DA2" w:rsidRPr="00992F27" w:rsidRDefault="00A34DA2" w:rsidP="00A34DA2">
      <w:pPr>
        <w:pStyle w:val="Doc-text2"/>
      </w:pPr>
    </w:p>
    <w:p w14:paraId="07D5C400" w14:textId="393199C3"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R2-2205864</w:t>
      </w:r>
      <w:r w:rsidRPr="00787EA6">
        <w:rPr>
          <w:rFonts w:ascii="Times New Roman" w:hAnsi="Times New Roman"/>
        </w:rPr>
        <w:tab/>
        <w:t>IoT NTN Stage 2 corrections</w:t>
      </w:r>
      <w:r w:rsidRPr="00787EA6">
        <w:rPr>
          <w:rFonts w:ascii="Times New Roman" w:hAnsi="Times New Roman"/>
        </w:rPr>
        <w:tab/>
        <w:t>Ericsson, Eutelsat</w:t>
      </w:r>
      <w:r w:rsidRPr="00787EA6">
        <w:rPr>
          <w:rFonts w:ascii="Times New Roman" w:hAnsi="Times New Roman"/>
        </w:rPr>
        <w:tab/>
      </w:r>
      <w:proofErr w:type="spellStart"/>
      <w:r w:rsidRPr="00787EA6">
        <w:rPr>
          <w:rFonts w:ascii="Times New Roman" w:hAnsi="Times New Roman"/>
        </w:rPr>
        <w:t>draftCR</w:t>
      </w:r>
      <w:proofErr w:type="spellEnd"/>
      <w:r w:rsidRPr="00787EA6">
        <w:rPr>
          <w:rFonts w:ascii="Times New Roman" w:hAnsi="Times New Roman"/>
        </w:rPr>
        <w:tab/>
        <w:t>Rel-17</w:t>
      </w:r>
      <w:r w:rsidRPr="00787EA6">
        <w:rPr>
          <w:rFonts w:ascii="Times New Roman" w:hAnsi="Times New Roman"/>
        </w:rPr>
        <w:tab/>
        <w:t>36.300</w:t>
      </w:r>
      <w:r w:rsidRPr="00787EA6">
        <w:rPr>
          <w:rFonts w:ascii="Times New Roman" w:hAnsi="Times New Roman"/>
        </w:rPr>
        <w:tab/>
        <w:t>17.0.0</w:t>
      </w:r>
      <w:r w:rsidRPr="00787EA6">
        <w:rPr>
          <w:rFonts w:ascii="Times New Roman" w:hAnsi="Times New Roman"/>
        </w:rPr>
        <w:tab/>
      </w:r>
      <w:proofErr w:type="spellStart"/>
      <w:r w:rsidRPr="00787EA6">
        <w:rPr>
          <w:rFonts w:ascii="Times New Roman" w:hAnsi="Times New Roman"/>
        </w:rPr>
        <w:t>LTE_NBIOT_eMTC_NTN</w:t>
      </w:r>
      <w:proofErr w:type="spellEnd"/>
      <w:r w:rsidRPr="00787EA6">
        <w:rPr>
          <w:rFonts w:ascii="Times New Roman" w:hAnsi="Times New Roman"/>
        </w:rPr>
        <w:tab/>
        <w:t>Late</w:t>
      </w:r>
    </w:p>
    <w:p w14:paraId="2ECCED53" w14:textId="65634B7C"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R2-2206629</w:t>
      </w:r>
      <w:r w:rsidRPr="00787EA6">
        <w:rPr>
          <w:rFonts w:ascii="Times New Roman" w:hAnsi="Times New Roman"/>
        </w:rPr>
        <w:tab/>
        <w:t xml:space="preserve">IoT NTN Stage 2 corrections         Ericsson, Eutelsat             CR           Rel-17   36.300   17.0.0    1226       -                F </w:t>
      </w:r>
      <w:proofErr w:type="spellStart"/>
      <w:r w:rsidRPr="00787EA6">
        <w:rPr>
          <w:rFonts w:ascii="Times New Roman" w:hAnsi="Times New Roman"/>
        </w:rPr>
        <w:t>LTE_NBIOT_eMTC_NTN</w:t>
      </w:r>
      <w:proofErr w:type="spellEnd"/>
    </w:p>
    <w:p w14:paraId="3EE76927" w14:textId="77777777" w:rsidR="00A34DA2" w:rsidRDefault="00A34DA2" w:rsidP="00295F13">
      <w:pPr>
        <w:tabs>
          <w:tab w:val="left" w:pos="567"/>
        </w:tabs>
        <w:snapToGrid w:val="0"/>
        <w:rPr>
          <w:rFonts w:ascii="Arial" w:hAnsi="Arial" w:cs="Arial"/>
          <w:bCs/>
          <w:u w:val="single"/>
        </w:rPr>
      </w:pPr>
    </w:p>
    <w:p w14:paraId="4BB0AB6E" w14:textId="77777777" w:rsidR="00A34DA2" w:rsidRDefault="00A34DA2" w:rsidP="00295F13">
      <w:pPr>
        <w:tabs>
          <w:tab w:val="left" w:pos="567"/>
        </w:tabs>
        <w:snapToGrid w:val="0"/>
        <w:rPr>
          <w:rFonts w:ascii="Arial" w:hAnsi="Arial" w:cs="Arial"/>
          <w:bCs/>
          <w:u w:val="single"/>
        </w:rPr>
      </w:pPr>
    </w:p>
    <w:p w14:paraId="0E7774FE" w14:textId="15AA2774" w:rsidR="00295F13" w:rsidRPr="00295F13" w:rsidRDefault="00A34DA2" w:rsidP="00295F13">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.2: </w:t>
      </w:r>
      <w:r w:rsidR="00295F13" w:rsidRPr="00295F13">
        <w:rPr>
          <w:rFonts w:ascii="Arial" w:hAnsi="Arial" w:cs="Arial"/>
          <w:bCs/>
          <w:u w:val="single"/>
        </w:rPr>
        <w:t>Open Issues:</w:t>
      </w:r>
    </w:p>
    <w:p w14:paraId="2B890EF7" w14:textId="77777777" w:rsidR="004A057F" w:rsidRDefault="004A057F" w:rsidP="004A057F">
      <w:pPr>
        <w:pStyle w:val="Doc-text2"/>
        <w:ind w:left="360" w:firstLine="0"/>
        <w:rPr>
          <w:rFonts w:ascii="Times New Roman" w:hAnsi="Times New Roman"/>
        </w:rPr>
      </w:pPr>
      <w:r>
        <w:rPr>
          <w:rFonts w:ascii="Times New Roman" w:hAnsi="Times New Roman"/>
        </w:rPr>
        <w:t>Discontinuous coverage</w:t>
      </w:r>
    </w:p>
    <w:p w14:paraId="69E478AD" w14:textId="77777777" w:rsidR="00A34DA2" w:rsidRDefault="00A34DA2" w:rsidP="00A34DA2">
      <w:pPr>
        <w:pStyle w:val="Doc-text2"/>
        <w:numPr>
          <w:ilvl w:val="0"/>
          <w:numId w:val="46"/>
        </w:numPr>
        <w:rPr>
          <w:rFonts w:ascii="Times New Roman" w:hAnsi="Times New Roman"/>
        </w:rPr>
      </w:pPr>
      <w:r w:rsidRPr="00787EA6">
        <w:rPr>
          <w:rFonts w:ascii="Times New Roman" w:hAnsi="Times New Roman"/>
        </w:rPr>
        <w:t>R2-2205933</w:t>
      </w:r>
      <w:r w:rsidRPr="00787EA6">
        <w:rPr>
          <w:rFonts w:ascii="Times New Roman" w:hAnsi="Times New Roman"/>
        </w:rPr>
        <w:tab/>
        <w:t>Email Discussion Report [Post117-e][</w:t>
      </w:r>
      <w:proofErr w:type="gramStart"/>
      <w:r w:rsidRPr="00787EA6">
        <w:rPr>
          <w:rFonts w:ascii="Times New Roman" w:hAnsi="Times New Roman"/>
        </w:rPr>
        <w:t>906][</w:t>
      </w:r>
      <w:proofErr w:type="gramEnd"/>
      <w:r w:rsidRPr="00787EA6">
        <w:rPr>
          <w:rFonts w:ascii="Times New Roman" w:hAnsi="Times New Roman"/>
        </w:rPr>
        <w:t>IoT-NTN] Non-Continuous Converge</w:t>
      </w:r>
      <w:r w:rsidRPr="00787EA6">
        <w:rPr>
          <w:rFonts w:ascii="Times New Roman" w:hAnsi="Times New Roman"/>
        </w:rPr>
        <w:tab/>
      </w:r>
      <w:proofErr w:type="spellStart"/>
      <w:r w:rsidRPr="00787EA6">
        <w:rPr>
          <w:rFonts w:ascii="Times New Roman" w:hAnsi="Times New Roman"/>
        </w:rPr>
        <w:t>Mediatek</w:t>
      </w:r>
      <w:proofErr w:type="spellEnd"/>
      <w:r w:rsidRPr="00787EA6">
        <w:rPr>
          <w:rFonts w:ascii="Times New Roman" w:hAnsi="Times New Roman"/>
        </w:rPr>
        <w:t xml:space="preserve"> India Technology </w:t>
      </w:r>
      <w:proofErr w:type="spellStart"/>
      <w:r w:rsidRPr="00787EA6">
        <w:rPr>
          <w:rFonts w:ascii="Times New Roman" w:hAnsi="Times New Roman"/>
        </w:rPr>
        <w:t>Pvt.</w:t>
      </w:r>
      <w:proofErr w:type="spellEnd"/>
      <w:r w:rsidRPr="00787EA6">
        <w:rPr>
          <w:rFonts w:ascii="Times New Roman" w:hAnsi="Times New Roman"/>
        </w:rPr>
        <w:tab/>
        <w:t>Report</w:t>
      </w:r>
    </w:p>
    <w:p w14:paraId="7CF67FCD" w14:textId="77777777" w:rsidR="00A34DA2" w:rsidRPr="00787EA6" w:rsidRDefault="00A34DA2" w:rsidP="00A34DA2">
      <w:pPr>
        <w:pStyle w:val="Doc-text2"/>
        <w:numPr>
          <w:ilvl w:val="0"/>
          <w:numId w:val="46"/>
        </w:numPr>
        <w:rPr>
          <w:rFonts w:ascii="Times New Roman" w:hAnsi="Times New Roman"/>
        </w:rPr>
      </w:pPr>
      <w:r w:rsidRPr="00787EA6">
        <w:rPr>
          <w:rFonts w:ascii="Times New Roman" w:hAnsi="Times New Roman"/>
        </w:rPr>
        <w:t>R2-2206538</w:t>
      </w:r>
      <w:r w:rsidRPr="00787EA6">
        <w:rPr>
          <w:rFonts w:ascii="Times New Roman" w:hAnsi="Times New Roman"/>
        </w:rPr>
        <w:tab/>
        <w:t>Report of [AT118-e][</w:t>
      </w:r>
      <w:proofErr w:type="gramStart"/>
      <w:r w:rsidRPr="00787EA6">
        <w:rPr>
          <w:rFonts w:ascii="Times New Roman" w:hAnsi="Times New Roman"/>
        </w:rPr>
        <w:t>057][</w:t>
      </w:r>
      <w:proofErr w:type="gramEnd"/>
      <w:r w:rsidRPr="00787EA6">
        <w:rPr>
          <w:rFonts w:ascii="Times New Roman" w:hAnsi="Times New Roman"/>
        </w:rPr>
        <w:t>IOT NTN] Discontinuous coverage (Gatehouse)</w:t>
      </w:r>
      <w:r w:rsidRPr="00787EA6">
        <w:rPr>
          <w:rFonts w:ascii="Times New Roman" w:hAnsi="Times New Roman"/>
        </w:rPr>
        <w:tab/>
        <w:t>Gatehouse</w:t>
      </w:r>
    </w:p>
    <w:p w14:paraId="2570B340" w14:textId="56E254A0"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R2-2206115</w:t>
      </w:r>
      <w:r w:rsidRPr="00295F13">
        <w:rPr>
          <w:rFonts w:ascii="Times New Roman" w:hAnsi="Times New Roman"/>
        </w:rPr>
        <w:tab/>
        <w:t>ASN.1 proposal for satellite assistance information for prediction of discontinuous coverage</w:t>
      </w:r>
      <w:r>
        <w:rPr>
          <w:rFonts w:ascii="Times New Roman" w:hAnsi="Times New Roman"/>
        </w:rPr>
        <w:t xml:space="preserve">, </w:t>
      </w:r>
      <w:proofErr w:type="spellStart"/>
      <w:r w:rsidRPr="00295F13">
        <w:rPr>
          <w:rFonts w:ascii="Times New Roman" w:hAnsi="Times New Roman"/>
        </w:rPr>
        <w:t>GateHouse</w:t>
      </w:r>
      <w:proofErr w:type="spellEnd"/>
      <w:r w:rsidRPr="00295F13">
        <w:rPr>
          <w:rFonts w:ascii="Times New Roman" w:hAnsi="Times New Roman"/>
        </w:rPr>
        <w:t xml:space="preserve">, </w:t>
      </w:r>
      <w:proofErr w:type="spellStart"/>
      <w:r w:rsidRPr="00295F13">
        <w:rPr>
          <w:rFonts w:ascii="Times New Roman" w:hAnsi="Times New Roman"/>
        </w:rPr>
        <w:t>Sateliot</w:t>
      </w:r>
      <w:proofErr w:type="spellEnd"/>
      <w:r w:rsidRPr="00295F13">
        <w:rPr>
          <w:rFonts w:ascii="Times New Roman" w:hAnsi="Times New Roman"/>
        </w:rPr>
        <w:t xml:space="preserve"> (Revised in R2-2206160)</w:t>
      </w:r>
    </w:p>
    <w:p w14:paraId="716CC8E0" w14:textId="7DCC7516"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R2-2206160</w:t>
      </w:r>
      <w:r w:rsidRPr="00295F13">
        <w:rPr>
          <w:rFonts w:ascii="Times New Roman" w:hAnsi="Times New Roman"/>
        </w:rPr>
        <w:tab/>
        <w:t>ASN.1 proposal for satellite assistance information for prediction of discontinuous coverage</w:t>
      </w:r>
      <w:r w:rsidRPr="00295F13">
        <w:rPr>
          <w:rFonts w:ascii="Times New Roman" w:hAnsi="Times New Roman"/>
        </w:rPr>
        <w:tab/>
      </w:r>
      <w:proofErr w:type="spellStart"/>
      <w:r w:rsidRPr="00295F13">
        <w:rPr>
          <w:rFonts w:ascii="Times New Roman" w:hAnsi="Times New Roman"/>
        </w:rPr>
        <w:t>GateHouse</w:t>
      </w:r>
      <w:proofErr w:type="spellEnd"/>
      <w:r w:rsidRPr="00295F13">
        <w:rPr>
          <w:rFonts w:ascii="Times New Roman" w:hAnsi="Times New Roman"/>
        </w:rPr>
        <w:t xml:space="preserve">, </w:t>
      </w:r>
      <w:proofErr w:type="spellStart"/>
      <w:r w:rsidRPr="00295F13">
        <w:rPr>
          <w:rFonts w:ascii="Times New Roman" w:hAnsi="Times New Roman"/>
        </w:rPr>
        <w:t>Sateliot</w:t>
      </w:r>
      <w:proofErr w:type="spellEnd"/>
      <w:r w:rsidRPr="00295F13">
        <w:rPr>
          <w:rFonts w:ascii="Times New Roman" w:hAnsi="Times New Roman"/>
        </w:rPr>
        <w:t>, MediaTek</w:t>
      </w:r>
      <w:r w:rsidRPr="00295F13">
        <w:rPr>
          <w:rFonts w:ascii="Times New Roman" w:hAnsi="Times New Roman"/>
        </w:rPr>
        <w:tab/>
        <w:t>discussion</w:t>
      </w:r>
    </w:p>
    <w:p w14:paraId="75633501" w14:textId="7777777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R2-2205860</w:t>
      </w:r>
      <w:r w:rsidRPr="00295F13">
        <w:rPr>
          <w:rFonts w:ascii="Times New Roman" w:hAnsi="Times New Roman"/>
        </w:rPr>
        <w:tab/>
        <w:t>Open issues on discontinuous coverage</w:t>
      </w:r>
      <w:r w:rsidRPr="00295F13">
        <w:rPr>
          <w:rFonts w:ascii="Times New Roman" w:hAnsi="Times New Roman"/>
        </w:rPr>
        <w:tab/>
        <w:t>Ericsson</w:t>
      </w:r>
      <w:r w:rsidRPr="00295F13">
        <w:rPr>
          <w:rFonts w:ascii="Times New Roman" w:hAnsi="Times New Roman"/>
        </w:rPr>
        <w:tab/>
        <w:t>discussion</w:t>
      </w:r>
      <w:r w:rsidRPr="00295F13">
        <w:rPr>
          <w:rFonts w:ascii="Times New Roman" w:hAnsi="Times New Roman"/>
        </w:rPr>
        <w:tab/>
      </w:r>
      <w:proofErr w:type="spellStart"/>
      <w:r w:rsidRPr="00295F13">
        <w:rPr>
          <w:rFonts w:ascii="Times New Roman" w:hAnsi="Times New Roman"/>
        </w:rPr>
        <w:t>LTE_NBIOT_eMTC_NTN</w:t>
      </w:r>
      <w:proofErr w:type="spellEnd"/>
    </w:p>
    <w:p w14:paraId="79F55C79" w14:textId="49AF3CB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R2-2205723</w:t>
      </w:r>
      <w:r w:rsidRPr="00295F13">
        <w:rPr>
          <w:rFonts w:ascii="Times New Roman" w:hAnsi="Times New Roman"/>
        </w:rPr>
        <w:tab/>
        <w:t>On discontinuous coverage and GNSS position validity</w:t>
      </w:r>
      <w:r w:rsidRPr="00295F13">
        <w:rPr>
          <w:rFonts w:ascii="Times New Roman" w:hAnsi="Times New Roman"/>
        </w:rPr>
        <w:tab/>
        <w:t>Nokia, Nokia Shanghai Bel</w:t>
      </w:r>
      <w:r>
        <w:rPr>
          <w:rFonts w:ascii="Times New Roman" w:hAnsi="Times New Roman"/>
        </w:rPr>
        <w:t>l</w:t>
      </w:r>
    </w:p>
    <w:p w14:paraId="54E98A90" w14:textId="6EFE1C9C"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R2-2205033</w:t>
      </w:r>
      <w:r w:rsidRPr="00295F13">
        <w:rPr>
          <w:rFonts w:ascii="Times New Roman" w:hAnsi="Times New Roman"/>
        </w:rPr>
        <w:tab/>
        <w:t>Discussion on open issues for support of Non continuous coverage</w:t>
      </w:r>
      <w:r w:rsidRPr="00295F13">
        <w:rPr>
          <w:rFonts w:ascii="Times New Roman" w:hAnsi="Times New Roman"/>
        </w:rPr>
        <w:tab/>
        <w:t>CMCC</w:t>
      </w:r>
    </w:p>
    <w:p w14:paraId="1F8F7530" w14:textId="06D6F268"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R2-2204593</w:t>
      </w:r>
      <w:r w:rsidRPr="00295F13">
        <w:rPr>
          <w:rFonts w:ascii="Times New Roman" w:hAnsi="Times New Roman"/>
        </w:rPr>
        <w:tab/>
        <w:t>Discussion on the Open issues for IoT over NTN</w:t>
      </w:r>
      <w:r w:rsidRPr="00295F13">
        <w:rPr>
          <w:rFonts w:ascii="Times New Roman" w:hAnsi="Times New Roman"/>
        </w:rPr>
        <w:tab/>
      </w:r>
      <w:proofErr w:type="spellStart"/>
      <w:r w:rsidRPr="00295F13">
        <w:rPr>
          <w:rFonts w:ascii="Times New Roman" w:hAnsi="Times New Roman"/>
        </w:rPr>
        <w:t>Transsion</w:t>
      </w:r>
      <w:proofErr w:type="spellEnd"/>
      <w:r w:rsidRPr="00295F13">
        <w:rPr>
          <w:rFonts w:ascii="Times New Roman" w:hAnsi="Times New Roman"/>
        </w:rPr>
        <w:t xml:space="preserve"> Holdings</w:t>
      </w:r>
      <w:r w:rsidRPr="00295F13">
        <w:rPr>
          <w:rFonts w:ascii="Times New Roman" w:hAnsi="Times New Roman"/>
        </w:rPr>
        <w:tab/>
      </w:r>
    </w:p>
    <w:p w14:paraId="4716C053" w14:textId="77777777" w:rsidR="00295F13" w:rsidRDefault="00295F13" w:rsidP="00295F13">
      <w:pPr>
        <w:pStyle w:val="Doc-text2"/>
        <w:ind w:left="360" w:firstLine="0"/>
        <w:rPr>
          <w:rFonts w:ascii="Times New Roman" w:hAnsi="Times New Roman"/>
        </w:rPr>
      </w:pPr>
    </w:p>
    <w:p w14:paraId="5D8F6A8F" w14:textId="7F1E43AA" w:rsidR="00295F13" w:rsidRPr="00295F13" w:rsidRDefault="00295F13" w:rsidP="00295F13">
      <w:pPr>
        <w:pStyle w:val="Doc-text2"/>
        <w:ind w:left="360" w:firstLine="0"/>
        <w:rPr>
          <w:rFonts w:ascii="Times New Roman" w:hAnsi="Times New Roman"/>
        </w:rPr>
      </w:pPr>
      <w:r w:rsidRPr="00295F13">
        <w:rPr>
          <w:rFonts w:ascii="Times New Roman" w:hAnsi="Times New Roman"/>
        </w:rPr>
        <w:t>Enhanced spatial coverage prediction</w:t>
      </w:r>
    </w:p>
    <w:p w14:paraId="61F7CBA9" w14:textId="4EDD1BD3"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R2-2204653</w:t>
      </w:r>
      <w:r w:rsidRPr="00295F13">
        <w:rPr>
          <w:rFonts w:ascii="Times New Roman" w:hAnsi="Times New Roman"/>
        </w:rPr>
        <w:tab/>
        <w:t>Beam information for the discontinuous coverage prediction</w:t>
      </w:r>
      <w:r w:rsidRPr="00295F13">
        <w:rPr>
          <w:rFonts w:ascii="Times New Roman" w:hAnsi="Times New Roman"/>
        </w:rPr>
        <w:tab/>
        <w:t>Qualcomm Incorporated</w:t>
      </w:r>
      <w:r w:rsidRPr="00295F13">
        <w:rPr>
          <w:rFonts w:ascii="Times New Roman" w:hAnsi="Times New Roman"/>
        </w:rPr>
        <w:tab/>
      </w:r>
    </w:p>
    <w:p w14:paraId="7A4CF8D1" w14:textId="1381482B"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R2-2205373</w:t>
      </w:r>
      <w:r w:rsidRPr="00295F13">
        <w:rPr>
          <w:rFonts w:ascii="Times New Roman" w:hAnsi="Times New Roman"/>
        </w:rPr>
        <w:tab/>
        <w:t>Remaining issues on discontinuous coverage</w:t>
      </w:r>
      <w:r w:rsidRPr="00295F13">
        <w:rPr>
          <w:rFonts w:ascii="Times New Roman" w:hAnsi="Times New Roman"/>
        </w:rPr>
        <w:tab/>
        <w:t>Xiaomi</w:t>
      </w:r>
      <w:r w:rsidRPr="00295F13">
        <w:rPr>
          <w:rFonts w:ascii="Times New Roman" w:hAnsi="Times New Roman"/>
        </w:rPr>
        <w:tab/>
      </w:r>
    </w:p>
    <w:p w14:paraId="75F275BD" w14:textId="61BA5D48"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lastRenderedPageBreak/>
        <w:t>R2-2204753</w:t>
      </w:r>
      <w:r w:rsidRPr="00295F13">
        <w:rPr>
          <w:rFonts w:ascii="Times New Roman" w:hAnsi="Times New Roman"/>
        </w:rPr>
        <w:tab/>
        <w:t>Discussion on the remaining issue of enhanced spatial coverage prediction</w:t>
      </w:r>
      <w:r w:rsidRPr="00295F13">
        <w:rPr>
          <w:rFonts w:ascii="Times New Roman" w:hAnsi="Times New Roman"/>
        </w:rPr>
        <w:tab/>
      </w:r>
      <w:proofErr w:type="spellStart"/>
      <w:r w:rsidRPr="00295F13">
        <w:rPr>
          <w:rFonts w:ascii="Times New Roman" w:hAnsi="Times New Roman"/>
        </w:rPr>
        <w:t>Spreadtrum</w:t>
      </w:r>
      <w:proofErr w:type="spellEnd"/>
      <w:r w:rsidRPr="00295F13">
        <w:rPr>
          <w:rFonts w:ascii="Times New Roman" w:hAnsi="Times New Roman"/>
        </w:rPr>
        <w:t xml:space="preserve"> Communications</w:t>
      </w:r>
      <w:r w:rsidRPr="00295F13">
        <w:rPr>
          <w:rFonts w:ascii="Times New Roman" w:hAnsi="Times New Roman"/>
        </w:rPr>
        <w:tab/>
      </w:r>
    </w:p>
    <w:p w14:paraId="719BD1C3" w14:textId="45996DD2"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R2-2204965</w:t>
      </w:r>
      <w:r w:rsidRPr="00295F13">
        <w:rPr>
          <w:rFonts w:ascii="Times New Roman" w:hAnsi="Times New Roman"/>
        </w:rPr>
        <w:tab/>
        <w:t>Further consideration on additional satellite assistance for discontinuous coverage.</w:t>
      </w:r>
      <w:r w:rsidRPr="00295F13">
        <w:rPr>
          <w:rFonts w:ascii="Times New Roman" w:hAnsi="Times New Roman"/>
        </w:rPr>
        <w:tab/>
        <w:t>Lenovo</w:t>
      </w:r>
      <w:r w:rsidRPr="00295F13">
        <w:rPr>
          <w:rFonts w:ascii="Times New Roman" w:hAnsi="Times New Roman"/>
        </w:rPr>
        <w:tab/>
      </w:r>
    </w:p>
    <w:p w14:paraId="01CB1AA8" w14:textId="77777777" w:rsidR="00295F13" w:rsidRPr="00295F13" w:rsidRDefault="00295F13" w:rsidP="00295F13">
      <w:pPr>
        <w:pStyle w:val="Doc-text2"/>
        <w:ind w:left="360" w:firstLine="0"/>
        <w:rPr>
          <w:rFonts w:ascii="Times New Roman" w:hAnsi="Times New Roman"/>
        </w:rPr>
      </w:pPr>
      <w:r w:rsidRPr="00295F13">
        <w:rPr>
          <w:rFonts w:ascii="Times New Roman" w:hAnsi="Times New Roman"/>
        </w:rPr>
        <w:t>Epoch time</w:t>
      </w:r>
    </w:p>
    <w:p w14:paraId="67CA5966" w14:textId="3EC2DEAA"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R2-2204710</w:t>
      </w:r>
      <w:r w:rsidRPr="00295F13">
        <w:rPr>
          <w:rFonts w:ascii="Times New Roman" w:hAnsi="Times New Roman"/>
        </w:rPr>
        <w:tab/>
        <w:t>[O</w:t>
      </w:r>
      <w:proofErr w:type="gramStart"/>
      <w:r w:rsidRPr="00295F13">
        <w:rPr>
          <w:rFonts w:ascii="Times New Roman" w:hAnsi="Times New Roman"/>
        </w:rPr>
        <w:t>308][</w:t>
      </w:r>
      <w:proofErr w:type="gramEnd"/>
      <w:r w:rsidRPr="00295F13">
        <w:rPr>
          <w:rFonts w:ascii="Times New Roman" w:hAnsi="Times New Roman"/>
        </w:rPr>
        <w:t>O310] Discussion on the system information for discontinuous coverage in IoT-NT</w:t>
      </w:r>
      <w:r>
        <w:rPr>
          <w:rFonts w:ascii="Times New Roman" w:hAnsi="Times New Roman"/>
        </w:rPr>
        <w:t xml:space="preserve">N, </w:t>
      </w:r>
      <w:r w:rsidRPr="00295F13">
        <w:rPr>
          <w:rFonts w:ascii="Times New Roman" w:hAnsi="Times New Roman"/>
        </w:rPr>
        <w:t>OPPO</w:t>
      </w:r>
      <w:r w:rsidRPr="00295F13">
        <w:rPr>
          <w:rFonts w:ascii="Times New Roman" w:hAnsi="Times New Roman"/>
        </w:rPr>
        <w:tab/>
      </w:r>
    </w:p>
    <w:p w14:paraId="58D48B00" w14:textId="7777777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ASNAS interaction</w:t>
      </w:r>
    </w:p>
    <w:p w14:paraId="6CE573E3" w14:textId="2AC61CBA"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R2-2204751</w:t>
      </w:r>
      <w:r w:rsidRPr="00295F13">
        <w:rPr>
          <w:rFonts w:ascii="Times New Roman" w:hAnsi="Times New Roman"/>
        </w:rPr>
        <w:tab/>
        <w:t>Discussion on AS-NAS interaction while the UE is out of coverage</w:t>
      </w:r>
      <w:r w:rsidR="00BC2B6D">
        <w:rPr>
          <w:rFonts w:ascii="Times New Roman" w:hAnsi="Times New Roman"/>
        </w:rPr>
        <w:t xml:space="preserve">, </w:t>
      </w:r>
      <w:proofErr w:type="spellStart"/>
      <w:r w:rsidRPr="00295F13">
        <w:rPr>
          <w:rFonts w:ascii="Times New Roman" w:hAnsi="Times New Roman"/>
        </w:rPr>
        <w:t>Spreadtrum</w:t>
      </w:r>
      <w:proofErr w:type="spellEnd"/>
      <w:r w:rsidRPr="00295F13">
        <w:rPr>
          <w:rFonts w:ascii="Times New Roman" w:hAnsi="Times New Roman"/>
        </w:rPr>
        <w:t xml:space="preserve"> Communications</w:t>
      </w:r>
      <w:r w:rsidRPr="00295F13">
        <w:rPr>
          <w:rFonts w:ascii="Times New Roman" w:hAnsi="Times New Roman"/>
        </w:rPr>
        <w:tab/>
      </w:r>
    </w:p>
    <w:p w14:paraId="6E0362DD" w14:textId="77777777" w:rsidR="00295F13" w:rsidRDefault="00295F13" w:rsidP="00295F13">
      <w:pPr>
        <w:pStyle w:val="Doc-text2"/>
        <w:ind w:left="360" w:firstLine="0"/>
        <w:rPr>
          <w:rFonts w:ascii="Times New Roman" w:hAnsi="Times New Roman"/>
        </w:rPr>
      </w:pPr>
    </w:p>
    <w:p w14:paraId="399BB317" w14:textId="54E4F121" w:rsidR="00295F13" w:rsidRPr="00295F13" w:rsidRDefault="00295F13" w:rsidP="00295F13">
      <w:pPr>
        <w:pStyle w:val="Doc-text2"/>
        <w:ind w:left="360" w:firstLine="0"/>
        <w:rPr>
          <w:rFonts w:ascii="Times New Roman" w:hAnsi="Times New Roman"/>
        </w:rPr>
      </w:pPr>
      <w:r w:rsidRPr="00295F13">
        <w:rPr>
          <w:rFonts w:ascii="Times New Roman" w:hAnsi="Times New Roman"/>
        </w:rPr>
        <w:t>CR proposals</w:t>
      </w:r>
    </w:p>
    <w:p w14:paraId="25325B4A" w14:textId="454FE6CF"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R2-2205143</w:t>
      </w:r>
      <w:r w:rsidRPr="00295F13">
        <w:rPr>
          <w:rFonts w:ascii="Times New Roman" w:hAnsi="Times New Roman"/>
        </w:rPr>
        <w:tab/>
        <w:t>FFS and RILZ302, H000, O302 etc for SIB32</w:t>
      </w:r>
      <w:r w:rsidRPr="00295F13">
        <w:rPr>
          <w:rFonts w:ascii="Times New Roman" w:hAnsi="Times New Roman"/>
        </w:rPr>
        <w:tab/>
        <w:t xml:space="preserve">ZTE Corporation, </w:t>
      </w:r>
      <w:proofErr w:type="spellStart"/>
      <w:r w:rsidRPr="00295F13">
        <w:rPr>
          <w:rFonts w:ascii="Times New Roman" w:hAnsi="Times New Roman"/>
        </w:rPr>
        <w:t>Sanechips</w:t>
      </w:r>
      <w:proofErr w:type="spellEnd"/>
    </w:p>
    <w:p w14:paraId="2AF6DBCE" w14:textId="52358C26" w:rsidR="00295F13" w:rsidRDefault="00295F13" w:rsidP="00295F13">
      <w:pPr>
        <w:pStyle w:val="Doc-text2"/>
        <w:numPr>
          <w:ilvl w:val="0"/>
          <w:numId w:val="46"/>
        </w:numPr>
      </w:pPr>
      <w:r w:rsidRPr="00295F13">
        <w:rPr>
          <w:rFonts w:ascii="Times New Roman" w:hAnsi="Times New Roman"/>
        </w:rPr>
        <w:t>R2-2205598</w:t>
      </w:r>
      <w:r w:rsidRPr="00295F13">
        <w:rPr>
          <w:rFonts w:ascii="Times New Roman" w:hAnsi="Times New Roman"/>
        </w:rPr>
        <w:tab/>
        <w:t>Assistance Information for Predicting the Discontinuous Coverage</w:t>
      </w:r>
      <w:r w:rsidR="00BC2B6D">
        <w:rPr>
          <w:rFonts w:ascii="Times New Roman" w:hAnsi="Times New Roman"/>
        </w:rPr>
        <w:t xml:space="preserve">, </w:t>
      </w:r>
      <w:r w:rsidRPr="00295F13">
        <w:rPr>
          <w:rFonts w:ascii="Times New Roman" w:hAnsi="Times New Roman"/>
        </w:rPr>
        <w:t>Google Inc.</w:t>
      </w:r>
      <w:r>
        <w:tab/>
      </w:r>
    </w:p>
    <w:p w14:paraId="2D14703C" w14:textId="663C1B79"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R2-2205238</w:t>
      </w:r>
      <w:r w:rsidRPr="00295F13">
        <w:rPr>
          <w:rFonts w:ascii="Times New Roman" w:hAnsi="Times New Roman"/>
        </w:rPr>
        <w:tab/>
        <w:t xml:space="preserve">[C503] Correction on </w:t>
      </w:r>
      <w:proofErr w:type="spellStart"/>
      <w:r w:rsidRPr="00295F13">
        <w:rPr>
          <w:rFonts w:ascii="Times New Roman" w:hAnsi="Times New Roman"/>
        </w:rPr>
        <w:t>ephemerisOrbitalParameters</w:t>
      </w:r>
      <w:proofErr w:type="spellEnd"/>
      <w:r w:rsidRPr="00295F13">
        <w:rPr>
          <w:rFonts w:ascii="Times New Roman" w:hAnsi="Times New Roman"/>
        </w:rPr>
        <w:t xml:space="preserve"> of </w:t>
      </w:r>
      <w:proofErr w:type="spellStart"/>
      <w:r w:rsidRPr="00295F13">
        <w:rPr>
          <w:rFonts w:ascii="Times New Roman" w:hAnsi="Times New Roman"/>
        </w:rPr>
        <w:t>SatelliteInfor</w:t>
      </w:r>
      <w:proofErr w:type="spellEnd"/>
      <w:r w:rsidRPr="00295F13">
        <w:rPr>
          <w:rFonts w:ascii="Times New Roman" w:hAnsi="Times New Roman"/>
        </w:rPr>
        <w:t xml:space="preserve"> in 36.331</w:t>
      </w:r>
      <w:r w:rsidRPr="00295F13">
        <w:rPr>
          <w:rFonts w:ascii="Times New Roman" w:hAnsi="Times New Roman"/>
        </w:rPr>
        <w:tab/>
        <w:t>CATT</w:t>
      </w:r>
      <w:r w:rsidRPr="00295F13">
        <w:rPr>
          <w:rFonts w:ascii="Times New Roman" w:hAnsi="Times New Roman"/>
        </w:rPr>
        <w:tab/>
      </w:r>
    </w:p>
    <w:p w14:paraId="0B2BEC31" w14:textId="31280D42" w:rsidR="00295F13" w:rsidRDefault="00295F13" w:rsidP="00295F13">
      <w:pPr>
        <w:pStyle w:val="Doc-text2"/>
        <w:ind w:left="0" w:firstLine="0"/>
      </w:pPr>
    </w:p>
    <w:p w14:paraId="68917983" w14:textId="31FD4A3E" w:rsidR="006F2F62" w:rsidRPr="006F2F62" w:rsidRDefault="006F2F62" w:rsidP="006F2F62">
      <w:pPr>
        <w:pStyle w:val="Doc-text2"/>
        <w:ind w:left="360" w:firstLine="0"/>
        <w:rPr>
          <w:rFonts w:ascii="Times New Roman" w:hAnsi="Times New Roman"/>
        </w:rPr>
      </w:pPr>
      <w:r w:rsidRPr="006F2F62">
        <w:rPr>
          <w:rFonts w:ascii="Times New Roman" w:hAnsi="Times New Roman"/>
        </w:rPr>
        <w:t>GNSS Validation report:</w:t>
      </w:r>
    </w:p>
    <w:p w14:paraId="11CA425F" w14:textId="0809BFA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R2-2205153</w:t>
      </w:r>
      <w:r w:rsidRPr="006F2F62">
        <w:rPr>
          <w:rFonts w:ascii="Times New Roman" w:hAnsi="Times New Roman"/>
        </w:rPr>
        <w:tab/>
        <w:t>FFS on provision of remaining GNSS duration</w:t>
      </w:r>
      <w:r w:rsidR="00BC2B6D">
        <w:rPr>
          <w:rFonts w:ascii="Times New Roman" w:hAnsi="Times New Roman"/>
        </w:rPr>
        <w:t xml:space="preserve">, </w:t>
      </w:r>
      <w:r w:rsidRPr="006F2F62">
        <w:rPr>
          <w:rFonts w:ascii="Times New Roman" w:hAnsi="Times New Roman"/>
        </w:rPr>
        <w:t xml:space="preserve">ZTE Corporation, </w:t>
      </w:r>
      <w:proofErr w:type="spellStart"/>
      <w:r w:rsidRPr="006F2F62">
        <w:rPr>
          <w:rFonts w:ascii="Times New Roman" w:hAnsi="Times New Roman"/>
        </w:rPr>
        <w:t>Sanechips</w:t>
      </w:r>
      <w:proofErr w:type="spellEnd"/>
      <w:r w:rsidRPr="006F2F62">
        <w:rPr>
          <w:rFonts w:ascii="Times New Roman" w:hAnsi="Times New Roman"/>
        </w:rPr>
        <w:tab/>
      </w:r>
    </w:p>
    <w:p w14:paraId="5D160CA8" w14:textId="6FEBD0BF" w:rsidR="006F2F62" w:rsidRDefault="006F2F62" w:rsidP="006F2F62">
      <w:pPr>
        <w:pStyle w:val="Doc-text2"/>
        <w:numPr>
          <w:ilvl w:val="0"/>
          <w:numId w:val="46"/>
        </w:numPr>
        <w:rPr>
          <w:rFonts w:ascii="Times New Roman" w:hAnsi="Times New Roman"/>
        </w:rPr>
      </w:pPr>
      <w:r w:rsidRPr="006F2F62">
        <w:rPr>
          <w:rFonts w:ascii="Times New Roman" w:hAnsi="Times New Roman"/>
        </w:rPr>
        <w:t>R2-2205761</w:t>
      </w:r>
      <w:r w:rsidRPr="006F2F62">
        <w:rPr>
          <w:rFonts w:ascii="Times New Roman" w:hAnsi="Times New Roman"/>
        </w:rPr>
        <w:tab/>
        <w:t>Details of GNSS position validity report for NB-IoT</w:t>
      </w:r>
      <w:r w:rsidR="00BC2B6D">
        <w:rPr>
          <w:rFonts w:ascii="Times New Roman" w:hAnsi="Times New Roman"/>
        </w:rPr>
        <w:t xml:space="preserve">, </w:t>
      </w:r>
      <w:r w:rsidRPr="006F2F62">
        <w:rPr>
          <w:rFonts w:ascii="Times New Roman" w:hAnsi="Times New Roman"/>
        </w:rPr>
        <w:t>NEC Telecom MODUS Ltd.</w:t>
      </w:r>
    </w:p>
    <w:p w14:paraId="5A4FC01B" w14:textId="3C0B35B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R2-2206626</w:t>
      </w:r>
      <w:r w:rsidRPr="006F2F62">
        <w:rPr>
          <w:rFonts w:ascii="Times New Roman" w:hAnsi="Times New Roman"/>
        </w:rPr>
        <w:tab/>
        <w:t>Report from [AT118-e][</w:t>
      </w:r>
      <w:proofErr w:type="gramStart"/>
      <w:r w:rsidRPr="006F2F62">
        <w:rPr>
          <w:rFonts w:ascii="Times New Roman" w:hAnsi="Times New Roman"/>
        </w:rPr>
        <w:t>058][</w:t>
      </w:r>
      <w:proofErr w:type="gramEnd"/>
      <w:r w:rsidRPr="006F2F62">
        <w:rPr>
          <w:rFonts w:ascii="Times New Roman" w:hAnsi="Times New Roman"/>
        </w:rPr>
        <w:t>IOT NTN] GNSS Validity duration report (NEC)</w:t>
      </w:r>
    </w:p>
    <w:p w14:paraId="09EBDE14" w14:textId="510AF328"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R2-2204727</w:t>
      </w:r>
      <w:r w:rsidRPr="006F2F62">
        <w:rPr>
          <w:rFonts w:ascii="Times New Roman" w:hAnsi="Times New Roman"/>
        </w:rPr>
        <w:tab/>
        <w:t xml:space="preserve">Discussion on the </w:t>
      </w:r>
      <w:proofErr w:type="spellStart"/>
      <w:r w:rsidRPr="006F2F62">
        <w:rPr>
          <w:rFonts w:ascii="Times New Roman" w:hAnsi="Times New Roman"/>
        </w:rPr>
        <w:t>signaling</w:t>
      </w:r>
      <w:proofErr w:type="spellEnd"/>
      <w:r w:rsidRPr="006F2F62">
        <w:rPr>
          <w:rFonts w:ascii="Times New Roman" w:hAnsi="Times New Roman"/>
        </w:rPr>
        <w:t xml:space="preserve"> for reporting remaining GNSS validity duration</w:t>
      </w:r>
      <w:r w:rsidR="00BC2B6D">
        <w:rPr>
          <w:rFonts w:ascii="Times New Roman" w:hAnsi="Times New Roman"/>
        </w:rPr>
        <w:t xml:space="preserve">, </w:t>
      </w:r>
      <w:r w:rsidRPr="006F2F62">
        <w:rPr>
          <w:rFonts w:ascii="Times New Roman" w:hAnsi="Times New Roman"/>
        </w:rPr>
        <w:t>OPPO</w:t>
      </w:r>
      <w:r w:rsidRPr="006F2F62">
        <w:rPr>
          <w:rFonts w:ascii="Times New Roman" w:hAnsi="Times New Roman"/>
        </w:rPr>
        <w:tab/>
      </w:r>
    </w:p>
    <w:p w14:paraId="38B35452" w14:textId="62D9825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R2-2204752</w:t>
      </w:r>
      <w:r w:rsidRPr="006F2F62">
        <w:rPr>
          <w:rFonts w:ascii="Times New Roman" w:hAnsi="Times New Roman"/>
        </w:rPr>
        <w:tab/>
        <w:t>Discussion on the remaining issue of GNSS Position Validity</w:t>
      </w:r>
      <w:r w:rsidR="00BC2B6D">
        <w:rPr>
          <w:rFonts w:ascii="Times New Roman" w:hAnsi="Times New Roman"/>
        </w:rPr>
        <w:t xml:space="preserve">, </w:t>
      </w:r>
      <w:proofErr w:type="spellStart"/>
      <w:r w:rsidRPr="006F2F62">
        <w:rPr>
          <w:rFonts w:ascii="Times New Roman" w:hAnsi="Times New Roman"/>
        </w:rPr>
        <w:t>Spreadtrum</w:t>
      </w:r>
      <w:proofErr w:type="spellEnd"/>
      <w:r w:rsidRPr="006F2F62">
        <w:rPr>
          <w:rFonts w:ascii="Times New Roman" w:hAnsi="Times New Roman"/>
        </w:rPr>
        <w:t xml:space="preserve"> Communications</w:t>
      </w:r>
    </w:p>
    <w:p w14:paraId="52B6AA53" w14:textId="23A4ECFF"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R2-2205031</w:t>
      </w:r>
      <w:r w:rsidRPr="006F2F62">
        <w:rPr>
          <w:rFonts w:ascii="Times New Roman" w:hAnsi="Times New Roman"/>
        </w:rPr>
        <w:tab/>
        <w:t>Details on GNSS Validity duration reporting</w:t>
      </w:r>
      <w:r w:rsidR="00BC2B6D">
        <w:rPr>
          <w:rFonts w:ascii="Times New Roman" w:hAnsi="Times New Roman"/>
        </w:rPr>
        <w:t xml:space="preserve">, </w:t>
      </w:r>
      <w:r w:rsidRPr="006F2F62">
        <w:rPr>
          <w:rFonts w:ascii="Times New Roman" w:hAnsi="Times New Roman"/>
        </w:rPr>
        <w:t>CMCC</w:t>
      </w:r>
      <w:r w:rsidRPr="006F2F62">
        <w:rPr>
          <w:rFonts w:ascii="Times New Roman" w:hAnsi="Times New Roman"/>
        </w:rPr>
        <w:tab/>
      </w:r>
    </w:p>
    <w:p w14:paraId="44B11881" w14:textId="77EB4F13"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R2-2205399</w:t>
      </w:r>
      <w:r w:rsidRPr="006F2F62">
        <w:rPr>
          <w:rFonts w:ascii="Times New Roman" w:hAnsi="Times New Roman"/>
        </w:rPr>
        <w:tab/>
        <w:t xml:space="preserve">Discussion on the </w:t>
      </w:r>
      <w:proofErr w:type="spellStart"/>
      <w:r w:rsidRPr="006F2F62">
        <w:rPr>
          <w:rFonts w:ascii="Times New Roman" w:hAnsi="Times New Roman"/>
        </w:rPr>
        <w:t>signaling</w:t>
      </w:r>
      <w:proofErr w:type="spellEnd"/>
      <w:r w:rsidRPr="006F2F62">
        <w:rPr>
          <w:rFonts w:ascii="Times New Roman" w:hAnsi="Times New Roman"/>
        </w:rPr>
        <w:t xml:space="preserve"> of GNSS validity duration</w:t>
      </w:r>
      <w:r w:rsidR="00BC2B6D">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5905EB59" w14:textId="71F467EA"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R2-2204655</w:t>
      </w:r>
      <w:r w:rsidRPr="006F2F62">
        <w:rPr>
          <w:rFonts w:ascii="Times New Roman" w:hAnsi="Times New Roman"/>
        </w:rPr>
        <w:tab/>
        <w:t>Reporting remaining GNSS position validity duration</w:t>
      </w:r>
      <w:r w:rsidR="00BC2B6D">
        <w:rPr>
          <w:rFonts w:ascii="Times New Roman" w:hAnsi="Times New Roman"/>
        </w:rPr>
        <w:t xml:space="preserve">, </w:t>
      </w:r>
      <w:r w:rsidRPr="006F2F62">
        <w:rPr>
          <w:rFonts w:ascii="Times New Roman" w:hAnsi="Times New Roman"/>
        </w:rPr>
        <w:t>Qualcomm Incorporated</w:t>
      </w:r>
      <w:r>
        <w:rPr>
          <w:rFonts w:ascii="Times New Roman" w:hAnsi="Times New Roman"/>
        </w:rPr>
        <w:t xml:space="preserve"> (</w:t>
      </w:r>
      <w:r w:rsidRPr="006F2F62">
        <w:rPr>
          <w:rFonts w:ascii="Times New Roman" w:hAnsi="Times New Roman"/>
        </w:rPr>
        <w:t>R2-2202560</w:t>
      </w:r>
      <w:r>
        <w:rPr>
          <w:rFonts w:ascii="Times New Roman" w:hAnsi="Times New Roman"/>
        </w:rPr>
        <w:t>)</w:t>
      </w:r>
    </w:p>
    <w:p w14:paraId="14892B15" w14:textId="77777777" w:rsidR="006F2F62" w:rsidRDefault="006F2F62" w:rsidP="006F2F62">
      <w:pPr>
        <w:pStyle w:val="Doc-text2"/>
        <w:ind w:left="360" w:firstLine="0"/>
        <w:rPr>
          <w:rFonts w:ascii="Times New Roman" w:hAnsi="Times New Roman"/>
        </w:rPr>
      </w:pPr>
    </w:p>
    <w:p w14:paraId="5322910B" w14:textId="5CC1DEB2" w:rsidR="006F2F62" w:rsidRPr="006F2F62" w:rsidRDefault="006F2F62" w:rsidP="006F2F62">
      <w:pPr>
        <w:pStyle w:val="Doc-text2"/>
        <w:ind w:left="360" w:firstLine="0"/>
        <w:rPr>
          <w:rFonts w:ascii="Times New Roman" w:hAnsi="Times New Roman"/>
        </w:rPr>
      </w:pPr>
      <w:r w:rsidRPr="006F2F62">
        <w:rPr>
          <w:rFonts w:ascii="Times New Roman" w:hAnsi="Times New Roman"/>
        </w:rPr>
        <w:t>CR proposals</w:t>
      </w:r>
    </w:p>
    <w:p w14:paraId="57F266F0" w14:textId="63289BAA"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R2-2205400</w:t>
      </w:r>
      <w:r w:rsidRPr="006F2F62">
        <w:rPr>
          <w:rFonts w:ascii="Times New Roman" w:hAnsi="Times New Roman"/>
        </w:rPr>
        <w:tab/>
        <w:t>FFS issues related to GNSS outdate indication</w:t>
      </w:r>
      <w:r w:rsidR="00BC2B6D">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3E630B2D" w14:textId="6348EE6A" w:rsidR="006F2F62" w:rsidRDefault="006F2F62" w:rsidP="006F2F62">
      <w:pPr>
        <w:pStyle w:val="Doc-text2"/>
        <w:ind w:left="0" w:firstLine="0"/>
      </w:pPr>
    </w:p>
    <w:p w14:paraId="7FEF4EBE" w14:textId="77777777" w:rsidR="006F2F62" w:rsidRDefault="006F2F62" w:rsidP="006F2F62">
      <w:pPr>
        <w:pStyle w:val="Doc-text2"/>
        <w:ind w:left="0" w:firstLine="0"/>
      </w:pPr>
    </w:p>
    <w:p w14:paraId="1DA7262D" w14:textId="3C8AA7BC" w:rsidR="00295F13" w:rsidRDefault="006F2F62" w:rsidP="006F2F62">
      <w:pPr>
        <w:pStyle w:val="Doc-text2"/>
        <w:ind w:left="360" w:firstLine="0"/>
        <w:rPr>
          <w:rFonts w:ascii="Times New Roman" w:hAnsi="Times New Roman"/>
        </w:rPr>
      </w:pPr>
      <w:r w:rsidRPr="006F2F62">
        <w:rPr>
          <w:rFonts w:ascii="Times New Roman" w:hAnsi="Times New Roman"/>
        </w:rPr>
        <w:t>Location report</w:t>
      </w:r>
    </w:p>
    <w:p w14:paraId="11CA51F3" w14:textId="27E8B8C7"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R2-2205398</w:t>
      </w:r>
      <w:r w:rsidRPr="006F2F62">
        <w:rPr>
          <w:rFonts w:ascii="Times New Roman" w:hAnsi="Times New Roman"/>
        </w:rPr>
        <w:tab/>
        <w:t>Discussion on location report for IOT NTN</w:t>
      </w:r>
      <w:r>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2E51B5EF" w14:textId="5D17AC9B" w:rsidR="006F2F62" w:rsidRDefault="006F2F62" w:rsidP="006F2F62">
      <w:pPr>
        <w:pStyle w:val="Doc-text2"/>
        <w:numPr>
          <w:ilvl w:val="0"/>
          <w:numId w:val="46"/>
        </w:numPr>
        <w:rPr>
          <w:rFonts w:ascii="Times New Roman" w:hAnsi="Times New Roman"/>
        </w:rPr>
      </w:pPr>
      <w:r w:rsidRPr="006F2F62">
        <w:rPr>
          <w:rFonts w:ascii="Times New Roman" w:hAnsi="Times New Roman"/>
        </w:rPr>
        <w:t>R2-2205600</w:t>
      </w:r>
      <w:r w:rsidRPr="006F2F62">
        <w:rPr>
          <w:rFonts w:ascii="Times New Roman" w:hAnsi="Times New Roman"/>
        </w:rPr>
        <w:tab/>
        <w:t>On remaining issues for Location Reporting</w:t>
      </w:r>
      <w:r w:rsidR="00BC2B6D">
        <w:rPr>
          <w:rFonts w:ascii="Times New Roman" w:hAnsi="Times New Roman"/>
        </w:rPr>
        <w:t xml:space="preserve">, </w:t>
      </w:r>
      <w:r w:rsidRPr="006F2F62">
        <w:rPr>
          <w:rFonts w:ascii="Times New Roman" w:hAnsi="Times New Roman"/>
        </w:rPr>
        <w:t>Nokia, Nokia Shanghai Bells</w:t>
      </w:r>
    </w:p>
    <w:p w14:paraId="59388B9A" w14:textId="77777777" w:rsidR="00A22206" w:rsidRDefault="00A22206" w:rsidP="00A22206">
      <w:pPr>
        <w:pStyle w:val="Doc-text2"/>
        <w:ind w:left="360" w:firstLine="0"/>
        <w:rPr>
          <w:ins w:id="5" w:author="RF-Eutelsat" w:date="2022-05-26T19:00:00Z"/>
          <w:rFonts w:ascii="Times New Roman" w:hAnsi="Times New Roman"/>
        </w:rPr>
      </w:pPr>
    </w:p>
    <w:p w14:paraId="695089B4" w14:textId="77777777" w:rsidR="00A22206" w:rsidRPr="009554C3" w:rsidRDefault="00A22206" w:rsidP="00A22206">
      <w:pPr>
        <w:pStyle w:val="BoldComments"/>
        <w:spacing w:before="0" w:after="0"/>
        <w:ind w:left="357"/>
        <w:rPr>
          <w:ins w:id="6" w:author="RF-Eutelsat" w:date="2022-05-26T19:00:00Z"/>
          <w:rFonts w:ascii="Times New Roman" w:hAnsi="Times New Roman"/>
          <w:b w:val="0"/>
          <w:bCs/>
        </w:rPr>
      </w:pPr>
      <w:ins w:id="7" w:author="RF-Eutelsat" w:date="2022-05-26T19:00:00Z">
        <w:r w:rsidRPr="009554C3">
          <w:rPr>
            <w:rFonts w:ascii="Times New Roman" w:hAnsi="Times New Roman"/>
            <w:b w:val="0"/>
            <w:bCs/>
          </w:rPr>
          <w:t>General</w:t>
        </w:r>
      </w:ins>
    </w:p>
    <w:p w14:paraId="51BFBAC5" w14:textId="77777777" w:rsidR="00A22206" w:rsidRPr="009554C3" w:rsidRDefault="00A22206" w:rsidP="00A22206">
      <w:pPr>
        <w:pStyle w:val="Doc-title"/>
        <w:numPr>
          <w:ilvl w:val="0"/>
          <w:numId w:val="50"/>
        </w:numPr>
        <w:rPr>
          <w:ins w:id="8" w:author="RF-Eutelsat" w:date="2022-05-26T19:00:00Z"/>
          <w:rFonts w:ascii="Times New Roman" w:hAnsi="Times New Roman"/>
        </w:rPr>
      </w:pPr>
      <w:ins w:id="9" w:author="RF-Eutelsat" w:date="2022-05-26T19:00:00Z">
        <w:r w:rsidRPr="00DA3AEF">
          <w:rPr>
            <w:rFonts w:ascii="Times New Roman" w:hAnsi="Times New Roman"/>
          </w:rPr>
          <w:t>R2-2205862</w:t>
        </w:r>
        <w:r w:rsidRPr="009554C3">
          <w:rPr>
            <w:rFonts w:ascii="Times New Roman" w:hAnsi="Times New Roman"/>
          </w:rPr>
          <w:tab/>
          <w:t>Other control plane open issues</w:t>
        </w:r>
        <w:r w:rsidRPr="009554C3">
          <w:rPr>
            <w:rFonts w:ascii="Times New Roman" w:hAnsi="Times New Roman"/>
          </w:rPr>
          <w:tab/>
          <w:t>Ericsson</w:t>
        </w:r>
        <w:r w:rsidRPr="009554C3">
          <w:rPr>
            <w:rFonts w:ascii="Times New Roman" w:hAnsi="Times New Roman"/>
          </w:rPr>
          <w:tab/>
          <w:t>discussion</w:t>
        </w:r>
        <w:r w:rsidRPr="009554C3">
          <w:rPr>
            <w:rFonts w:ascii="Times New Roman" w:hAnsi="Times New Roman"/>
          </w:rPr>
          <w:tab/>
        </w:r>
        <w:proofErr w:type="spellStart"/>
        <w:r w:rsidRPr="009554C3">
          <w:rPr>
            <w:rFonts w:ascii="Times New Roman" w:hAnsi="Times New Roman"/>
          </w:rPr>
          <w:t>LTE_NBIOT_eMTC_NTN</w:t>
        </w:r>
        <w:proofErr w:type="spellEnd"/>
      </w:ins>
    </w:p>
    <w:p w14:paraId="436D057C" w14:textId="77777777" w:rsidR="00A22206" w:rsidRPr="009554C3" w:rsidRDefault="00A22206" w:rsidP="00A22206">
      <w:pPr>
        <w:pStyle w:val="Doc-title"/>
        <w:numPr>
          <w:ilvl w:val="0"/>
          <w:numId w:val="50"/>
        </w:numPr>
        <w:rPr>
          <w:ins w:id="10" w:author="RF-Eutelsat" w:date="2022-05-26T19:00:00Z"/>
          <w:rFonts w:ascii="Times New Roman" w:hAnsi="Times New Roman"/>
          <w:lang w:val="en-US"/>
        </w:rPr>
      </w:pPr>
      <w:ins w:id="11" w:author="RF-Eutelsat" w:date="2022-05-26T19:00:00Z">
        <w:r w:rsidRPr="00DA3AEF">
          <w:rPr>
            <w:rFonts w:ascii="Times New Roman" w:hAnsi="Times New Roman"/>
            <w:lang w:val="en-US"/>
          </w:rPr>
          <w:t>R2-2206420</w:t>
        </w:r>
        <w:r w:rsidRPr="009554C3">
          <w:rPr>
            <w:rFonts w:ascii="Times New Roman" w:hAnsi="Times New Roman"/>
            <w:lang w:val="en-US"/>
          </w:rPr>
          <w:tab/>
          <w:t>Report of [AT118-e][</w:t>
        </w:r>
        <w:proofErr w:type="gramStart"/>
        <w:r w:rsidRPr="009554C3">
          <w:rPr>
            <w:rFonts w:ascii="Times New Roman" w:hAnsi="Times New Roman"/>
            <w:lang w:val="en-US"/>
          </w:rPr>
          <w:t>048][</w:t>
        </w:r>
        <w:proofErr w:type="gramEnd"/>
        <w:r w:rsidRPr="009554C3">
          <w:rPr>
            <w:rFonts w:ascii="Times New Roman" w:hAnsi="Times New Roman"/>
            <w:lang w:val="en-US"/>
          </w:rPr>
          <w:t>IoT-NTN] New Issues (OPPO) – 1st round</w:t>
        </w:r>
        <w:r w:rsidRPr="009554C3">
          <w:rPr>
            <w:rFonts w:ascii="Times New Roman" w:hAnsi="Times New Roman"/>
            <w:lang w:val="en-US"/>
          </w:rPr>
          <w:tab/>
          <w:t>OPPO</w:t>
        </w:r>
      </w:ins>
    </w:p>
    <w:p w14:paraId="487851CB" w14:textId="77777777" w:rsidR="00A22206" w:rsidRPr="002B40DD" w:rsidRDefault="00A22206" w:rsidP="00A22206">
      <w:pPr>
        <w:pStyle w:val="Doc-text2"/>
        <w:rPr>
          <w:ins w:id="12" w:author="RF-Eutelsat" w:date="2022-05-26T19:00:00Z"/>
        </w:rPr>
      </w:pPr>
    </w:p>
    <w:p w14:paraId="4AE6BA3A" w14:textId="77777777" w:rsidR="00A22206" w:rsidRPr="009554C3" w:rsidRDefault="00A22206" w:rsidP="00A22206">
      <w:pPr>
        <w:pStyle w:val="Comments"/>
        <w:ind w:left="360"/>
        <w:rPr>
          <w:ins w:id="13" w:author="RF-Eutelsat" w:date="2022-05-26T19:00:00Z"/>
          <w:rFonts w:ascii="Times New Roman" w:hAnsi="Times New Roman"/>
          <w:i w:val="0"/>
          <w:iCs/>
        </w:rPr>
      </w:pPr>
      <w:ins w:id="14" w:author="RF-Eutelsat" w:date="2022-05-26T19:00:00Z">
        <w:r w:rsidRPr="009554C3">
          <w:rPr>
            <w:rFonts w:ascii="Times New Roman" w:hAnsi="Times New Roman"/>
            <w:i w:val="0"/>
            <w:iCs/>
          </w:rPr>
          <w:t>MAC Msg3 repetitions</w:t>
        </w:r>
      </w:ins>
    </w:p>
    <w:p w14:paraId="108328FA" w14:textId="77777777" w:rsidR="00A22206" w:rsidRPr="009554C3" w:rsidRDefault="00A22206" w:rsidP="00A22206">
      <w:pPr>
        <w:pStyle w:val="Doc-title"/>
        <w:numPr>
          <w:ilvl w:val="0"/>
          <w:numId w:val="50"/>
        </w:numPr>
        <w:rPr>
          <w:ins w:id="15" w:author="RF-Eutelsat" w:date="2022-05-26T19:00:00Z"/>
          <w:rFonts w:ascii="Times New Roman" w:hAnsi="Times New Roman"/>
        </w:rPr>
      </w:pPr>
      <w:ins w:id="16" w:author="RF-Eutelsat" w:date="2022-05-26T19:00:00Z">
        <w:r w:rsidRPr="00DA3AEF">
          <w:rPr>
            <w:rFonts w:ascii="Times New Roman" w:hAnsi="Times New Roman"/>
          </w:rPr>
          <w:t>R2-2204740</w:t>
        </w:r>
        <w:r w:rsidRPr="009554C3">
          <w:rPr>
            <w:rFonts w:ascii="Times New Roman" w:hAnsi="Times New Roman"/>
          </w:rPr>
          <w:tab/>
          <w:t>Discussion on mac-</w:t>
        </w:r>
        <w:proofErr w:type="spellStart"/>
        <w:r w:rsidRPr="009554C3">
          <w:rPr>
            <w:rFonts w:ascii="Times New Roman" w:hAnsi="Times New Roman"/>
          </w:rPr>
          <w:t>ContentionResolutionTimer</w:t>
        </w:r>
        <w:proofErr w:type="spellEnd"/>
        <w:r w:rsidRPr="009554C3">
          <w:rPr>
            <w:rFonts w:ascii="Times New Roman" w:hAnsi="Times New Roman"/>
          </w:rPr>
          <w:t xml:space="preserve"> in IoT NTN</w:t>
        </w:r>
        <w:r w:rsidRPr="009554C3">
          <w:rPr>
            <w:rFonts w:ascii="Times New Roman" w:hAnsi="Times New Roman"/>
          </w:rPr>
          <w:tab/>
          <w:t>OPPO</w:t>
        </w:r>
        <w:r w:rsidRPr="009554C3">
          <w:rPr>
            <w:rFonts w:ascii="Times New Roman" w:hAnsi="Times New Roman"/>
          </w:rPr>
          <w:tab/>
          <w:t>discussion</w:t>
        </w:r>
        <w:r w:rsidRPr="009554C3">
          <w:rPr>
            <w:rFonts w:ascii="Times New Roman" w:hAnsi="Times New Roman"/>
          </w:rPr>
          <w:tab/>
          <w:t>Rel-17</w:t>
        </w:r>
        <w:r w:rsidRPr="009554C3">
          <w:rPr>
            <w:rFonts w:ascii="Times New Roman" w:hAnsi="Times New Roman"/>
          </w:rPr>
          <w:tab/>
        </w:r>
        <w:proofErr w:type="spellStart"/>
        <w:r w:rsidRPr="009554C3">
          <w:rPr>
            <w:rFonts w:ascii="Times New Roman" w:hAnsi="Times New Roman"/>
          </w:rPr>
          <w:t>LTE_NBIOT_eMTC_NTN</w:t>
        </w:r>
        <w:proofErr w:type="spellEnd"/>
      </w:ins>
    </w:p>
    <w:p w14:paraId="12C7B37F" w14:textId="77777777" w:rsidR="00A22206" w:rsidRPr="009554C3" w:rsidRDefault="00A22206" w:rsidP="00A22206">
      <w:pPr>
        <w:pStyle w:val="Doc-title"/>
        <w:numPr>
          <w:ilvl w:val="0"/>
          <w:numId w:val="50"/>
        </w:numPr>
        <w:rPr>
          <w:ins w:id="17" w:author="RF-Eutelsat" w:date="2022-05-26T19:00:00Z"/>
          <w:rFonts w:ascii="Times New Roman" w:hAnsi="Times New Roman"/>
        </w:rPr>
      </w:pPr>
      <w:ins w:id="18" w:author="RF-Eutelsat" w:date="2022-05-26T19:00:00Z">
        <w:r w:rsidRPr="00DA3AEF">
          <w:rPr>
            <w:rFonts w:ascii="Times New Roman" w:hAnsi="Times New Roman"/>
          </w:rPr>
          <w:t>R2-2205725</w:t>
        </w:r>
        <w:r w:rsidRPr="009554C3">
          <w:rPr>
            <w:rFonts w:ascii="Times New Roman" w:hAnsi="Times New Roman"/>
          </w:rPr>
          <w:tab/>
          <w:t>Alignment with NR NTN for Msg3 blind retransmission</w:t>
        </w:r>
        <w:r w:rsidRPr="009554C3">
          <w:rPr>
            <w:rFonts w:ascii="Times New Roman" w:hAnsi="Times New Roman"/>
          </w:rPr>
          <w:tab/>
          <w:t>Nokia, Nokia Shanghai Bell</w:t>
        </w:r>
        <w:r w:rsidRPr="009554C3">
          <w:rPr>
            <w:rFonts w:ascii="Times New Roman" w:hAnsi="Times New Roman"/>
          </w:rPr>
          <w:tab/>
          <w:t>discussion</w:t>
        </w:r>
        <w:r w:rsidRPr="009554C3">
          <w:rPr>
            <w:rFonts w:ascii="Times New Roman" w:hAnsi="Times New Roman"/>
          </w:rPr>
          <w:tab/>
          <w:t>Rel-17</w:t>
        </w:r>
        <w:r w:rsidRPr="009554C3">
          <w:rPr>
            <w:rFonts w:ascii="Times New Roman" w:hAnsi="Times New Roman"/>
          </w:rPr>
          <w:tab/>
        </w:r>
        <w:proofErr w:type="spellStart"/>
        <w:r w:rsidRPr="009554C3">
          <w:rPr>
            <w:rFonts w:ascii="Times New Roman" w:hAnsi="Times New Roman"/>
          </w:rPr>
          <w:t>LTE_NBIOT_eMTC_NTN</w:t>
        </w:r>
        <w:proofErr w:type="spellEnd"/>
      </w:ins>
    </w:p>
    <w:p w14:paraId="123DDD37" w14:textId="77777777" w:rsidR="00A22206" w:rsidRPr="003F725C" w:rsidRDefault="00A22206" w:rsidP="00A22206">
      <w:pPr>
        <w:pStyle w:val="Doc-text2"/>
        <w:rPr>
          <w:ins w:id="19" w:author="RF-Eutelsat" w:date="2022-05-26T19:00:00Z"/>
        </w:rPr>
      </w:pPr>
    </w:p>
    <w:p w14:paraId="6A5C44CB" w14:textId="77777777" w:rsidR="00A22206" w:rsidRPr="009554C3" w:rsidRDefault="00A22206" w:rsidP="00A22206">
      <w:pPr>
        <w:pStyle w:val="Comments"/>
        <w:ind w:left="360"/>
        <w:rPr>
          <w:ins w:id="20" w:author="RF-Eutelsat" w:date="2022-05-26T19:00:00Z"/>
          <w:rFonts w:ascii="Times New Roman" w:hAnsi="Times New Roman"/>
          <w:i w:val="0"/>
          <w:iCs/>
        </w:rPr>
      </w:pPr>
      <w:ins w:id="21" w:author="RF-Eutelsat" w:date="2022-05-26T19:00:00Z">
        <w:r w:rsidRPr="009554C3">
          <w:rPr>
            <w:rFonts w:ascii="Times New Roman" w:hAnsi="Times New Roman"/>
            <w:i w:val="0"/>
            <w:iCs/>
          </w:rPr>
          <w:t>TA report</w:t>
        </w:r>
      </w:ins>
    </w:p>
    <w:p w14:paraId="70C81A53" w14:textId="77777777" w:rsidR="00A22206" w:rsidRDefault="00A22206" w:rsidP="00A22206">
      <w:pPr>
        <w:pStyle w:val="Doc-title"/>
        <w:numPr>
          <w:ilvl w:val="0"/>
          <w:numId w:val="50"/>
        </w:numPr>
        <w:rPr>
          <w:ins w:id="22" w:author="RF-Eutelsat" w:date="2022-05-26T19:00:00Z"/>
          <w:rFonts w:ascii="Times New Roman" w:hAnsi="Times New Roman"/>
        </w:rPr>
      </w:pPr>
      <w:ins w:id="23" w:author="RF-Eutelsat" w:date="2022-05-26T19:00:00Z">
        <w:r w:rsidRPr="00DA3AEF">
          <w:rPr>
            <w:rFonts w:ascii="Times New Roman" w:hAnsi="Times New Roman"/>
          </w:rPr>
          <w:t>R2-2204741</w:t>
        </w:r>
        <w:r w:rsidRPr="009554C3">
          <w:rPr>
            <w:rFonts w:ascii="Times New Roman" w:hAnsi="Times New Roman"/>
          </w:rPr>
          <w:tab/>
          <w:t>Discussion on TA report in IoT NTN</w:t>
        </w:r>
        <w:r w:rsidRPr="009554C3">
          <w:rPr>
            <w:rFonts w:ascii="Times New Roman" w:hAnsi="Times New Roman"/>
          </w:rPr>
          <w:tab/>
          <w:t>OPPO</w:t>
        </w:r>
        <w:r w:rsidRPr="009554C3">
          <w:rPr>
            <w:rFonts w:ascii="Times New Roman" w:hAnsi="Times New Roman"/>
          </w:rPr>
          <w:tab/>
          <w:t>discussion</w:t>
        </w:r>
        <w:r w:rsidRPr="009554C3">
          <w:rPr>
            <w:rFonts w:ascii="Times New Roman" w:hAnsi="Times New Roman"/>
          </w:rPr>
          <w:tab/>
          <w:t>Rel-17</w:t>
        </w:r>
        <w:r w:rsidRPr="009554C3">
          <w:rPr>
            <w:rFonts w:ascii="Times New Roman" w:hAnsi="Times New Roman"/>
          </w:rPr>
          <w:tab/>
        </w:r>
        <w:proofErr w:type="spellStart"/>
        <w:r w:rsidRPr="009554C3">
          <w:rPr>
            <w:rFonts w:ascii="Times New Roman" w:hAnsi="Times New Roman"/>
          </w:rPr>
          <w:t>LTE_NBIOT_eMTC_NTN</w:t>
        </w:r>
        <w:proofErr w:type="spellEnd"/>
      </w:ins>
    </w:p>
    <w:p w14:paraId="1017DBA4" w14:textId="77777777" w:rsidR="00DA3AEF" w:rsidRPr="00DA3AEF" w:rsidRDefault="00DA3AEF" w:rsidP="00DA3AEF">
      <w:pPr>
        <w:pStyle w:val="Doc-text2"/>
      </w:pPr>
    </w:p>
    <w:p w14:paraId="54E023C6" w14:textId="1ABC1875" w:rsidR="006F2F62" w:rsidRPr="004A057F" w:rsidRDefault="004F6730" w:rsidP="004A057F">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.3.1: </w:t>
      </w:r>
      <w:r w:rsidRPr="004A057F">
        <w:rPr>
          <w:rFonts w:ascii="Arial" w:hAnsi="Arial" w:cs="Arial"/>
          <w:bCs/>
          <w:u w:val="single"/>
        </w:rPr>
        <w:t>Correction</w:t>
      </w:r>
      <w:r>
        <w:rPr>
          <w:rFonts w:ascii="Arial" w:hAnsi="Arial" w:cs="Arial"/>
          <w:bCs/>
          <w:u w:val="single"/>
        </w:rPr>
        <w:t>s</w:t>
      </w:r>
      <w:r w:rsidRPr="00992F27">
        <w:t xml:space="preserve"> </w:t>
      </w:r>
      <w:r>
        <w:t xml:space="preserve">- </w:t>
      </w:r>
      <w:r w:rsidRPr="00992F27">
        <w:rPr>
          <w:rFonts w:ascii="Arial" w:hAnsi="Arial" w:cs="Arial"/>
          <w:bCs/>
          <w:u w:val="single"/>
        </w:rPr>
        <w:t>User Plane</w:t>
      </w:r>
    </w:p>
    <w:p w14:paraId="61428A40" w14:textId="77777777" w:rsidR="004F6730" w:rsidRDefault="004F6730" w:rsidP="004F6730">
      <w:pPr>
        <w:pStyle w:val="Doc-text2"/>
        <w:numPr>
          <w:ilvl w:val="0"/>
          <w:numId w:val="46"/>
        </w:numPr>
        <w:rPr>
          <w:rFonts w:ascii="Times New Roman" w:hAnsi="Times New Roman"/>
        </w:rPr>
      </w:pPr>
      <w:r w:rsidRPr="009554C3">
        <w:rPr>
          <w:rFonts w:ascii="Times New Roman" w:hAnsi="Times New Roman"/>
        </w:rPr>
        <w:t>R2-2206533</w:t>
      </w:r>
      <w:r w:rsidRPr="009554C3">
        <w:rPr>
          <w:rFonts w:ascii="Times New Roman" w:hAnsi="Times New Roman"/>
        </w:rPr>
        <w:tab/>
        <w:t>Report of [AT118-e][</w:t>
      </w:r>
      <w:proofErr w:type="gramStart"/>
      <w:r w:rsidRPr="009554C3">
        <w:rPr>
          <w:rFonts w:ascii="Times New Roman" w:hAnsi="Times New Roman"/>
        </w:rPr>
        <w:t>049][</w:t>
      </w:r>
      <w:proofErr w:type="spellStart"/>
      <w:proofErr w:type="gramEnd"/>
      <w:r w:rsidRPr="009554C3">
        <w:rPr>
          <w:rFonts w:ascii="Times New Roman" w:hAnsi="Times New Roman"/>
        </w:rPr>
        <w:t>IoTNTN</w:t>
      </w:r>
      <w:proofErr w:type="spellEnd"/>
      <w:r w:rsidRPr="009554C3">
        <w:rPr>
          <w:rFonts w:ascii="Times New Roman" w:hAnsi="Times New Roman"/>
        </w:rPr>
        <w:t>] User Plane (Interdigital)</w:t>
      </w:r>
      <w:r w:rsidRPr="009554C3">
        <w:rPr>
          <w:rFonts w:ascii="Times New Roman" w:hAnsi="Times New Roman"/>
        </w:rPr>
        <w:tab/>
      </w:r>
      <w:r w:rsidRPr="009554C3">
        <w:rPr>
          <w:rFonts w:ascii="Times New Roman" w:hAnsi="Times New Roman"/>
        </w:rPr>
        <w:tab/>
        <w:t xml:space="preserve">Interdigital inc. </w:t>
      </w:r>
    </w:p>
    <w:p w14:paraId="4C130B0F" w14:textId="76FC5C76"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R2-2205161</w:t>
      </w:r>
      <w:r w:rsidRPr="004A057F">
        <w:rPr>
          <w:rFonts w:ascii="Times New Roman" w:hAnsi="Times New Roman"/>
        </w:rPr>
        <w:tab/>
        <w:t xml:space="preserve">Correction on </w:t>
      </w:r>
      <w:proofErr w:type="spellStart"/>
      <w:r w:rsidRPr="004A057F">
        <w:rPr>
          <w:rFonts w:ascii="Times New Roman" w:hAnsi="Times New Roman"/>
        </w:rPr>
        <w:t>sr-ProhibitTimerExt</w:t>
      </w:r>
      <w:proofErr w:type="spellEnd"/>
      <w:r w:rsidRPr="004A057F">
        <w:rPr>
          <w:rFonts w:ascii="Times New Roman" w:hAnsi="Times New Roman"/>
        </w:rPr>
        <w:t xml:space="preserve"> for IoT NTN</w:t>
      </w:r>
      <w:r w:rsidRPr="004A057F">
        <w:rPr>
          <w:rFonts w:ascii="Times New Roman" w:hAnsi="Times New Roman"/>
        </w:rPr>
        <w:tab/>
        <w:t xml:space="preserve">ZTE Corporation, </w:t>
      </w:r>
      <w:proofErr w:type="spellStart"/>
      <w:r w:rsidRPr="004A057F">
        <w:rPr>
          <w:rFonts w:ascii="Times New Roman" w:hAnsi="Times New Roman"/>
        </w:rPr>
        <w:t>Sanechips</w:t>
      </w:r>
      <w:proofErr w:type="spellEnd"/>
      <w:r w:rsidRPr="004A057F">
        <w:rPr>
          <w:rFonts w:ascii="Times New Roman" w:hAnsi="Times New Roman"/>
        </w:rPr>
        <w:tab/>
      </w:r>
    </w:p>
    <w:p w14:paraId="119C2002" w14:textId="4B22670E"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R2-2205328</w:t>
      </w:r>
      <w:r w:rsidRPr="004A057F">
        <w:rPr>
          <w:rFonts w:ascii="Times New Roman" w:hAnsi="Times New Roman"/>
        </w:rPr>
        <w:tab/>
        <w:t>Correction on 36.321</w:t>
      </w:r>
      <w:r w:rsidR="00BC2B6D">
        <w:rPr>
          <w:rFonts w:ascii="Times New Roman" w:hAnsi="Times New Roman"/>
        </w:rPr>
        <w:t xml:space="preserve">, </w:t>
      </w:r>
      <w:r w:rsidRPr="004A057F">
        <w:rPr>
          <w:rFonts w:ascii="Times New Roman" w:hAnsi="Times New Roman"/>
        </w:rPr>
        <w:t xml:space="preserve">Huawei, </w:t>
      </w:r>
      <w:proofErr w:type="spellStart"/>
      <w:r w:rsidRPr="004A057F">
        <w:rPr>
          <w:rFonts w:ascii="Times New Roman" w:hAnsi="Times New Roman"/>
        </w:rPr>
        <w:t>HiSilicon</w:t>
      </w:r>
      <w:proofErr w:type="spellEnd"/>
      <w:r w:rsidRPr="004A057F">
        <w:rPr>
          <w:rFonts w:ascii="Times New Roman" w:hAnsi="Times New Roman"/>
        </w:rPr>
        <w:tab/>
      </w:r>
      <w:proofErr w:type="spellStart"/>
      <w:r w:rsidRPr="004A057F">
        <w:rPr>
          <w:rFonts w:ascii="Times New Roman" w:hAnsi="Times New Roman"/>
        </w:rPr>
        <w:t>draftCR</w:t>
      </w:r>
      <w:proofErr w:type="spellEnd"/>
      <w:r w:rsidRPr="004A057F">
        <w:rPr>
          <w:rFonts w:ascii="Times New Roman" w:hAnsi="Times New Roman"/>
        </w:rPr>
        <w:tab/>
      </w:r>
    </w:p>
    <w:p w14:paraId="2D84B33C" w14:textId="48509E83"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R2-2205724</w:t>
      </w:r>
      <w:r w:rsidRPr="004A057F">
        <w:rPr>
          <w:rFonts w:ascii="Times New Roman" w:hAnsi="Times New Roman"/>
        </w:rPr>
        <w:tab/>
        <w:t>36.321 corrections for IoT NTN</w:t>
      </w:r>
      <w:r w:rsidR="00BC2B6D">
        <w:rPr>
          <w:rFonts w:ascii="Times New Roman" w:hAnsi="Times New Roman"/>
        </w:rPr>
        <w:t xml:space="preserve">, </w:t>
      </w:r>
      <w:r w:rsidRPr="004A057F">
        <w:rPr>
          <w:rFonts w:ascii="Times New Roman" w:hAnsi="Times New Roman"/>
        </w:rPr>
        <w:t>Nokia, Nokia Shanghai Bell</w:t>
      </w:r>
      <w:r w:rsidRPr="004A057F">
        <w:rPr>
          <w:rFonts w:ascii="Times New Roman" w:hAnsi="Times New Roman"/>
        </w:rPr>
        <w:tab/>
        <w:t>CR</w:t>
      </w:r>
      <w:r w:rsidRPr="004A057F">
        <w:rPr>
          <w:rFonts w:ascii="Times New Roman" w:hAnsi="Times New Roman"/>
        </w:rPr>
        <w:tab/>
      </w:r>
    </w:p>
    <w:p w14:paraId="56DCDBB6" w14:textId="1CDED15B"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R2-2205959</w:t>
      </w:r>
      <w:r w:rsidRPr="004A057F">
        <w:rPr>
          <w:rFonts w:ascii="Times New Roman" w:hAnsi="Times New Roman"/>
        </w:rPr>
        <w:tab/>
        <w:t>TA Reporting during Random Access</w:t>
      </w:r>
      <w:r w:rsidR="00BC2B6D">
        <w:rPr>
          <w:rFonts w:ascii="Times New Roman" w:hAnsi="Times New Roman"/>
        </w:rPr>
        <w:t xml:space="preserve">, </w:t>
      </w:r>
      <w:proofErr w:type="spellStart"/>
      <w:r w:rsidRPr="004A057F">
        <w:rPr>
          <w:rFonts w:ascii="Times New Roman" w:hAnsi="Times New Roman"/>
        </w:rPr>
        <w:t>InterDigital</w:t>
      </w:r>
      <w:proofErr w:type="spellEnd"/>
      <w:r w:rsidRPr="004A057F">
        <w:rPr>
          <w:rFonts w:ascii="Times New Roman" w:hAnsi="Times New Roman"/>
        </w:rPr>
        <w:tab/>
      </w:r>
    </w:p>
    <w:p w14:paraId="007A5287" w14:textId="78819BBF" w:rsidR="004A057F" w:rsidRDefault="004A057F" w:rsidP="004A057F">
      <w:pPr>
        <w:pStyle w:val="Doc-text2"/>
        <w:numPr>
          <w:ilvl w:val="0"/>
          <w:numId w:val="46"/>
        </w:numPr>
        <w:rPr>
          <w:rFonts w:ascii="Times New Roman" w:hAnsi="Times New Roman"/>
        </w:rPr>
      </w:pPr>
      <w:r w:rsidRPr="004A057F">
        <w:rPr>
          <w:rFonts w:ascii="Times New Roman" w:hAnsi="Times New Roman"/>
        </w:rPr>
        <w:t>R2-2205996</w:t>
      </w:r>
      <w:r w:rsidRPr="004A057F">
        <w:rPr>
          <w:rFonts w:ascii="Times New Roman" w:hAnsi="Times New Roman"/>
        </w:rPr>
        <w:tab/>
        <w:t>IoT NTN Uplink synchronisation and UE-eNB RTT modelling</w:t>
      </w:r>
      <w:r w:rsidR="00BC2B6D">
        <w:rPr>
          <w:rFonts w:ascii="Times New Roman" w:hAnsi="Times New Roman"/>
        </w:rPr>
        <w:t>,</w:t>
      </w:r>
      <w:r w:rsidRPr="004A057F">
        <w:rPr>
          <w:rFonts w:ascii="Times New Roman" w:hAnsi="Times New Roman"/>
        </w:rPr>
        <w:tab/>
      </w:r>
      <w:r w:rsidR="00BC2B6D">
        <w:rPr>
          <w:rFonts w:ascii="Times New Roman" w:hAnsi="Times New Roman"/>
        </w:rPr>
        <w:t xml:space="preserve"> </w:t>
      </w:r>
      <w:r w:rsidRPr="004A057F">
        <w:rPr>
          <w:rFonts w:ascii="Times New Roman" w:hAnsi="Times New Roman"/>
        </w:rPr>
        <w:t>Ericsson</w:t>
      </w:r>
      <w:r w:rsidRPr="004A057F">
        <w:rPr>
          <w:rFonts w:ascii="Times New Roman" w:hAnsi="Times New Roman"/>
        </w:rPr>
        <w:tab/>
      </w:r>
    </w:p>
    <w:p w14:paraId="7F7A0D27" w14:textId="77777777" w:rsidR="006F2F62" w:rsidRPr="006F2F62" w:rsidRDefault="006F2F62" w:rsidP="006F2F62">
      <w:pPr>
        <w:pStyle w:val="Doc-text2"/>
        <w:ind w:left="360" w:firstLine="0"/>
        <w:rPr>
          <w:rFonts w:ascii="Times New Roman" w:hAnsi="Times New Roman"/>
        </w:rPr>
      </w:pPr>
    </w:p>
    <w:p w14:paraId="585D534B" w14:textId="77777777" w:rsidR="004F6730" w:rsidRPr="004A057F"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.3.2: </w:t>
      </w:r>
      <w:r w:rsidRPr="004A057F">
        <w:rPr>
          <w:rFonts w:ascii="Arial" w:hAnsi="Arial" w:cs="Arial"/>
          <w:bCs/>
          <w:u w:val="single"/>
        </w:rPr>
        <w:t>Correction</w:t>
      </w:r>
      <w:r>
        <w:rPr>
          <w:rFonts w:ascii="Arial" w:hAnsi="Arial" w:cs="Arial"/>
          <w:bCs/>
          <w:u w:val="single"/>
        </w:rPr>
        <w:t>s</w:t>
      </w:r>
      <w:r w:rsidRPr="00992F27">
        <w:t xml:space="preserve"> </w:t>
      </w:r>
      <w:r>
        <w:t xml:space="preserve">- </w:t>
      </w:r>
      <w:r>
        <w:rPr>
          <w:rFonts w:ascii="Arial" w:hAnsi="Arial" w:cs="Arial"/>
          <w:bCs/>
          <w:u w:val="single"/>
        </w:rPr>
        <w:t>RRC</w:t>
      </w:r>
    </w:p>
    <w:p w14:paraId="0F5147D4" w14:textId="77777777" w:rsidR="004F6730" w:rsidRDefault="004F6730" w:rsidP="004F6730">
      <w:pPr>
        <w:pStyle w:val="Doc-text2"/>
        <w:numPr>
          <w:ilvl w:val="0"/>
          <w:numId w:val="46"/>
        </w:numPr>
        <w:rPr>
          <w:rFonts w:ascii="Times New Roman" w:hAnsi="Times New Roman"/>
        </w:rPr>
      </w:pPr>
      <w:r w:rsidRPr="009554C3">
        <w:rPr>
          <w:rFonts w:ascii="Times New Roman" w:hAnsi="Times New Roman"/>
        </w:rPr>
        <w:t>R2-2206529</w:t>
      </w:r>
      <w:r w:rsidRPr="009554C3">
        <w:rPr>
          <w:rFonts w:ascii="Times New Roman" w:hAnsi="Times New Roman"/>
        </w:rPr>
        <w:tab/>
        <w:t>Report of [AT118-e][</w:t>
      </w:r>
      <w:proofErr w:type="gramStart"/>
      <w:r w:rsidRPr="009554C3">
        <w:rPr>
          <w:rFonts w:ascii="Times New Roman" w:hAnsi="Times New Roman"/>
        </w:rPr>
        <w:t>050][</w:t>
      </w:r>
      <w:proofErr w:type="spellStart"/>
      <w:proofErr w:type="gramEnd"/>
      <w:r w:rsidRPr="009554C3">
        <w:rPr>
          <w:rFonts w:ascii="Times New Roman" w:hAnsi="Times New Roman"/>
        </w:rPr>
        <w:t>IoTNTN</w:t>
      </w:r>
      <w:proofErr w:type="spellEnd"/>
      <w:r w:rsidRPr="009554C3">
        <w:rPr>
          <w:rFonts w:ascii="Times New Roman" w:hAnsi="Times New Roman"/>
        </w:rPr>
        <w:t>] RRC Miscellaneous (ZTE)</w:t>
      </w:r>
      <w:r w:rsidRPr="009554C3">
        <w:rPr>
          <w:rFonts w:ascii="Times New Roman" w:hAnsi="Times New Roman"/>
        </w:rPr>
        <w:tab/>
        <w:t>ZTE</w:t>
      </w:r>
    </w:p>
    <w:p w14:paraId="27688973" w14:textId="55930B74"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R2-2204712</w:t>
      </w:r>
      <w:r w:rsidRPr="004A057F">
        <w:rPr>
          <w:rFonts w:ascii="Times New Roman" w:hAnsi="Times New Roman"/>
        </w:rPr>
        <w:tab/>
        <w:t>[O</w:t>
      </w:r>
      <w:proofErr w:type="gramStart"/>
      <w:r w:rsidRPr="004A057F">
        <w:rPr>
          <w:rFonts w:ascii="Times New Roman" w:hAnsi="Times New Roman"/>
        </w:rPr>
        <w:t>300][</w:t>
      </w:r>
      <w:proofErr w:type="gramEnd"/>
      <w:r w:rsidRPr="004A057F">
        <w:rPr>
          <w:rFonts w:ascii="Times New Roman" w:hAnsi="Times New Roman"/>
        </w:rPr>
        <w:t>O301][O302][O303][O304][O306][O307][O311][O312][O313] Correction on the handing of SIB31</w:t>
      </w:r>
      <w:r w:rsidRPr="004A057F">
        <w:rPr>
          <w:rFonts w:ascii="Times New Roman" w:hAnsi="Times New Roman"/>
        </w:rPr>
        <w:tab/>
        <w:t>OPPO</w:t>
      </w:r>
      <w:r w:rsidRPr="004A057F">
        <w:rPr>
          <w:rFonts w:ascii="Times New Roman" w:hAnsi="Times New Roman"/>
        </w:rPr>
        <w:tab/>
      </w:r>
      <w:proofErr w:type="spellStart"/>
      <w:r w:rsidRPr="004A057F">
        <w:rPr>
          <w:rFonts w:ascii="Times New Roman" w:hAnsi="Times New Roman"/>
        </w:rPr>
        <w:t>draftCR</w:t>
      </w:r>
      <w:proofErr w:type="spellEnd"/>
      <w:r w:rsidR="00BC2B6D">
        <w:rPr>
          <w:rFonts w:ascii="Times New Roman" w:hAnsi="Times New Roman"/>
        </w:rPr>
        <w:t xml:space="preserve">, </w:t>
      </w:r>
      <w:r w:rsidRPr="004A057F">
        <w:rPr>
          <w:rFonts w:ascii="Times New Roman" w:hAnsi="Times New Roman"/>
        </w:rPr>
        <w:t>Rel-17</w:t>
      </w:r>
      <w:r w:rsidRPr="004A057F">
        <w:rPr>
          <w:rFonts w:ascii="Times New Roman" w:hAnsi="Times New Roman"/>
        </w:rPr>
        <w:tab/>
        <w:t>36.331</w:t>
      </w:r>
      <w:r w:rsidRPr="004A057F">
        <w:rPr>
          <w:rFonts w:ascii="Times New Roman" w:hAnsi="Times New Roman"/>
        </w:rPr>
        <w:tab/>
        <w:t>17.0.0</w:t>
      </w:r>
      <w:r w:rsidRPr="004A057F">
        <w:rPr>
          <w:rFonts w:ascii="Times New Roman" w:hAnsi="Times New Roman"/>
        </w:rPr>
        <w:tab/>
        <w:t>F</w:t>
      </w:r>
      <w:r w:rsidRPr="004A057F">
        <w:rPr>
          <w:rFonts w:ascii="Times New Roman" w:hAnsi="Times New Roman"/>
        </w:rPr>
        <w:tab/>
      </w:r>
    </w:p>
    <w:p w14:paraId="706DBAEB" w14:textId="122E61F6"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R2-2205140</w:t>
      </w:r>
      <w:r w:rsidRPr="004A057F">
        <w:rPr>
          <w:rFonts w:ascii="Times New Roman" w:hAnsi="Times New Roman"/>
        </w:rPr>
        <w:tab/>
        <w:t>FFS and RILO301 etc for SIB31</w:t>
      </w:r>
      <w:r w:rsidRPr="004A057F">
        <w:rPr>
          <w:rFonts w:ascii="Times New Roman" w:hAnsi="Times New Roman"/>
        </w:rPr>
        <w:tab/>
        <w:t xml:space="preserve">ZTE Corporation, </w:t>
      </w:r>
      <w:proofErr w:type="spellStart"/>
      <w:r w:rsidRPr="004A057F">
        <w:rPr>
          <w:rFonts w:ascii="Times New Roman" w:hAnsi="Times New Roman"/>
        </w:rPr>
        <w:t>Sanechips</w:t>
      </w:r>
      <w:proofErr w:type="spellEnd"/>
      <w:r w:rsidRPr="004A057F">
        <w:rPr>
          <w:rFonts w:ascii="Times New Roman" w:hAnsi="Times New Roman"/>
        </w:rPr>
        <w:tab/>
      </w:r>
    </w:p>
    <w:p w14:paraId="3CA8C7C7" w14:textId="79497585"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R2-2205145</w:t>
      </w:r>
      <w:r w:rsidRPr="004A057F">
        <w:rPr>
          <w:rFonts w:ascii="Times New Roman" w:hAnsi="Times New Roman"/>
        </w:rPr>
        <w:tab/>
        <w:t>FFS and RILO305, X501 etc for dedicatedSIB31</w:t>
      </w:r>
      <w:r w:rsidRPr="004A057F">
        <w:rPr>
          <w:rFonts w:ascii="Times New Roman" w:hAnsi="Times New Roman"/>
        </w:rPr>
        <w:tab/>
        <w:t xml:space="preserve">ZTE Corporation, </w:t>
      </w:r>
      <w:proofErr w:type="spellStart"/>
      <w:r w:rsidRPr="004A057F">
        <w:rPr>
          <w:rFonts w:ascii="Times New Roman" w:hAnsi="Times New Roman"/>
        </w:rPr>
        <w:t>Sanechips</w:t>
      </w:r>
      <w:proofErr w:type="spellEnd"/>
      <w:r w:rsidRPr="004A057F">
        <w:rPr>
          <w:rFonts w:ascii="Times New Roman" w:hAnsi="Times New Roman"/>
        </w:rPr>
        <w:tab/>
      </w:r>
    </w:p>
    <w:p w14:paraId="4CE781AE" w14:textId="3A172ED5" w:rsidR="004A057F" w:rsidRDefault="004A057F" w:rsidP="004A057F">
      <w:pPr>
        <w:pStyle w:val="Doc-text2"/>
        <w:numPr>
          <w:ilvl w:val="0"/>
          <w:numId w:val="46"/>
        </w:numPr>
        <w:rPr>
          <w:rFonts w:ascii="Times New Roman" w:hAnsi="Times New Roman"/>
        </w:rPr>
      </w:pPr>
      <w:r w:rsidRPr="004A057F">
        <w:rPr>
          <w:rFonts w:ascii="Times New Roman" w:hAnsi="Times New Roman"/>
        </w:rPr>
        <w:lastRenderedPageBreak/>
        <w:t>R2-2205595</w:t>
      </w:r>
      <w:r w:rsidRPr="004A057F">
        <w:rPr>
          <w:rFonts w:ascii="Times New Roman" w:hAnsi="Times New Roman"/>
        </w:rPr>
        <w:tab/>
        <w:t>IoT-NTN System Information Validity</w:t>
      </w:r>
      <w:r w:rsidRPr="004A057F">
        <w:rPr>
          <w:rFonts w:ascii="Times New Roman" w:hAnsi="Times New Roman"/>
        </w:rPr>
        <w:tab/>
        <w:t>Interdigital, Inc.</w:t>
      </w:r>
      <w:r w:rsidRPr="004A057F">
        <w:rPr>
          <w:rFonts w:ascii="Times New Roman" w:hAnsi="Times New Roman"/>
        </w:rPr>
        <w:tab/>
      </w:r>
    </w:p>
    <w:p w14:paraId="0058749B" w14:textId="77777777" w:rsidR="006F5546" w:rsidRDefault="006F5546" w:rsidP="006F5546">
      <w:pPr>
        <w:pStyle w:val="Doc-text2"/>
        <w:ind w:left="360" w:firstLine="0"/>
        <w:rPr>
          <w:rFonts w:ascii="Times New Roman" w:hAnsi="Times New Roman"/>
        </w:rPr>
      </w:pPr>
    </w:p>
    <w:p w14:paraId="6A40EBEB" w14:textId="57A7771A" w:rsidR="006F5546" w:rsidRDefault="006F5546" w:rsidP="006F5546">
      <w:pPr>
        <w:pStyle w:val="Doc-text2"/>
        <w:ind w:left="360" w:firstLine="0"/>
        <w:rPr>
          <w:rFonts w:ascii="Times New Roman" w:hAnsi="Times New Roman"/>
        </w:rPr>
      </w:pPr>
      <w:proofErr w:type="spellStart"/>
      <w:r w:rsidRPr="006F5546">
        <w:rPr>
          <w:rFonts w:ascii="Times New Roman" w:hAnsi="Times New Roman"/>
        </w:rPr>
        <w:t>Miscellanous</w:t>
      </w:r>
      <w:proofErr w:type="spellEnd"/>
    </w:p>
    <w:p w14:paraId="65933F11" w14:textId="190EB64A"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R2-2205146</w:t>
      </w:r>
      <w:r w:rsidRPr="00AF567C">
        <w:rPr>
          <w:rFonts w:ascii="Times New Roman" w:hAnsi="Times New Roman"/>
        </w:rPr>
        <w:tab/>
        <w:t>RILZ303 Reference to GNSS validation check</w:t>
      </w:r>
      <w:r w:rsidRPr="00AF567C">
        <w:rPr>
          <w:rFonts w:ascii="Times New Roman" w:hAnsi="Times New Roman"/>
        </w:rPr>
        <w:tab/>
        <w:t xml:space="preserve">ZTE Corporation, </w:t>
      </w:r>
      <w:proofErr w:type="spellStart"/>
      <w:r w:rsidRPr="00AF567C">
        <w:rPr>
          <w:rFonts w:ascii="Times New Roman" w:hAnsi="Times New Roman"/>
        </w:rPr>
        <w:t>Sanechips</w:t>
      </w:r>
      <w:proofErr w:type="spellEnd"/>
      <w:r>
        <w:rPr>
          <w:rFonts w:ascii="Times New Roman" w:hAnsi="Times New Roman"/>
        </w:rPr>
        <w:t xml:space="preserve">, </w:t>
      </w:r>
      <w:r w:rsidRPr="00AF567C">
        <w:rPr>
          <w:rFonts w:ascii="Times New Roman" w:hAnsi="Times New Roman"/>
        </w:rPr>
        <w:t>CR</w:t>
      </w:r>
      <w:r w:rsidRPr="00AF567C">
        <w:rPr>
          <w:rFonts w:ascii="Times New Roman" w:hAnsi="Times New Roman"/>
        </w:rPr>
        <w:tab/>
        <w:t>Rel-17</w:t>
      </w:r>
      <w:r w:rsidRPr="00AF567C">
        <w:rPr>
          <w:rFonts w:ascii="Times New Roman" w:hAnsi="Times New Roman"/>
        </w:rPr>
        <w:tab/>
        <w:t>36.331</w:t>
      </w:r>
      <w:r>
        <w:rPr>
          <w:rFonts w:ascii="Times New Roman" w:hAnsi="Times New Roman"/>
        </w:rPr>
        <w:t xml:space="preserve"> </w:t>
      </w:r>
      <w:r w:rsidRPr="00AF567C">
        <w:rPr>
          <w:rFonts w:ascii="Times New Roman" w:hAnsi="Times New Roman"/>
        </w:rPr>
        <w:t>17.0.0</w:t>
      </w:r>
      <w:r w:rsidRPr="00AF567C">
        <w:rPr>
          <w:rFonts w:ascii="Times New Roman" w:hAnsi="Times New Roman"/>
        </w:rPr>
        <w:tab/>
        <w:t>4787-F</w:t>
      </w:r>
      <w:r w:rsidRPr="00AF567C">
        <w:rPr>
          <w:rFonts w:ascii="Times New Roman" w:hAnsi="Times New Roman"/>
        </w:rPr>
        <w:tab/>
      </w:r>
    </w:p>
    <w:p w14:paraId="5CE7547A" w14:textId="2CA8240E"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R2-2205330</w:t>
      </w:r>
      <w:r w:rsidRPr="00AF567C">
        <w:rPr>
          <w:rFonts w:ascii="Times New Roman" w:hAnsi="Times New Roman"/>
        </w:rPr>
        <w:tab/>
        <w:t>RIL H012, H013, H016, H</w:t>
      </w:r>
      <w:proofErr w:type="gramStart"/>
      <w:r w:rsidRPr="00AF567C">
        <w:rPr>
          <w:rFonts w:ascii="Times New Roman" w:hAnsi="Times New Roman"/>
        </w:rPr>
        <w:t>017 :</w:t>
      </w:r>
      <w:proofErr w:type="gramEnd"/>
      <w:r w:rsidRPr="00AF567C">
        <w:rPr>
          <w:rFonts w:ascii="Times New Roman" w:hAnsi="Times New Roman"/>
        </w:rPr>
        <w:t xml:space="preserve"> Signalling of NTN specific configuration parameters</w:t>
      </w:r>
      <w:r>
        <w:rPr>
          <w:rFonts w:ascii="Times New Roman" w:hAnsi="Times New Roman"/>
        </w:rPr>
        <w:t xml:space="preserve">, </w:t>
      </w:r>
      <w:r w:rsidRPr="00AF567C">
        <w:rPr>
          <w:rFonts w:ascii="Times New Roman" w:hAnsi="Times New Roman"/>
        </w:rPr>
        <w:t xml:space="preserve">Huawei, </w:t>
      </w:r>
      <w:proofErr w:type="spellStart"/>
      <w:r w:rsidRPr="00AF567C">
        <w:rPr>
          <w:rFonts w:ascii="Times New Roman" w:hAnsi="Times New Roman"/>
        </w:rPr>
        <w:t>HiSilicon</w:t>
      </w:r>
      <w:proofErr w:type="spellEnd"/>
      <w:r w:rsidRPr="00AF567C">
        <w:rPr>
          <w:rFonts w:ascii="Times New Roman" w:hAnsi="Times New Roman"/>
        </w:rPr>
        <w:tab/>
      </w:r>
    </w:p>
    <w:p w14:paraId="31A0BC57" w14:textId="067BB4D2"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R2-2205830</w:t>
      </w:r>
      <w:r w:rsidRPr="00AF567C">
        <w:rPr>
          <w:rFonts w:ascii="Times New Roman" w:hAnsi="Times New Roman"/>
        </w:rPr>
        <w:tab/>
        <w:t xml:space="preserve">Clarification on System Information </w:t>
      </w:r>
      <w:proofErr w:type="spellStart"/>
      <w:r w:rsidRPr="00AF567C">
        <w:rPr>
          <w:rFonts w:ascii="Times New Roman" w:hAnsi="Times New Roman"/>
        </w:rPr>
        <w:t>acquistion</w:t>
      </w:r>
      <w:proofErr w:type="spellEnd"/>
      <w:r w:rsidRPr="00AF567C">
        <w:rPr>
          <w:rFonts w:ascii="Times New Roman" w:hAnsi="Times New Roman"/>
        </w:rPr>
        <w:t xml:space="preserve"> and GNSS Fix related actions for IoT-NTN</w:t>
      </w:r>
      <w:r w:rsidRPr="00AF567C">
        <w:rPr>
          <w:rFonts w:ascii="Times New Roman" w:hAnsi="Times New Roman"/>
        </w:rPr>
        <w:tab/>
        <w:t>Nokia Solutions &amp; Networks (I)</w:t>
      </w:r>
      <w:r w:rsidRPr="00AF567C">
        <w:rPr>
          <w:rFonts w:ascii="Times New Roman" w:hAnsi="Times New Roman"/>
        </w:rPr>
        <w:tab/>
        <w:t>CR</w:t>
      </w:r>
      <w:r w:rsidRPr="00AF567C">
        <w:rPr>
          <w:rFonts w:ascii="Times New Roman" w:hAnsi="Times New Roman"/>
        </w:rPr>
        <w:tab/>
        <w:t>Rel-17</w:t>
      </w:r>
      <w:r w:rsidRPr="00AF567C">
        <w:rPr>
          <w:rFonts w:ascii="Times New Roman" w:hAnsi="Times New Roman"/>
        </w:rPr>
        <w:tab/>
        <w:t>36.331</w:t>
      </w:r>
      <w:r w:rsidRPr="00AF567C">
        <w:rPr>
          <w:rFonts w:ascii="Times New Roman" w:hAnsi="Times New Roman"/>
        </w:rPr>
        <w:tab/>
        <w:t>17.0.0</w:t>
      </w:r>
      <w:r w:rsidRPr="00AF567C">
        <w:rPr>
          <w:rFonts w:ascii="Times New Roman" w:hAnsi="Times New Roman"/>
        </w:rPr>
        <w:tab/>
        <w:t>4807-F</w:t>
      </w:r>
      <w:r w:rsidRPr="00AF567C">
        <w:rPr>
          <w:rFonts w:ascii="Times New Roman" w:hAnsi="Times New Roman"/>
        </w:rPr>
        <w:tab/>
      </w:r>
    </w:p>
    <w:p w14:paraId="7E661E48" w14:textId="30943852"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R2-2204652</w:t>
      </w:r>
      <w:r w:rsidRPr="00AF567C">
        <w:rPr>
          <w:rFonts w:ascii="Times New Roman" w:hAnsi="Times New Roman"/>
        </w:rPr>
        <w:tab/>
        <w:t>Clarification on GNSS fix</w:t>
      </w:r>
      <w:r w:rsidRPr="00AF567C">
        <w:rPr>
          <w:rFonts w:ascii="Times New Roman" w:hAnsi="Times New Roman"/>
        </w:rPr>
        <w:tab/>
        <w:t>Qualcomm Incorporated</w:t>
      </w:r>
      <w:r w:rsidRPr="00AF567C">
        <w:rPr>
          <w:rFonts w:ascii="Times New Roman" w:hAnsi="Times New Roman"/>
        </w:rPr>
        <w:tab/>
        <w:t>CR</w:t>
      </w:r>
      <w:r w:rsidRPr="00AF567C">
        <w:rPr>
          <w:rFonts w:ascii="Times New Roman" w:hAnsi="Times New Roman"/>
        </w:rPr>
        <w:tab/>
        <w:t>Rel-17</w:t>
      </w:r>
      <w:r w:rsidRPr="00AF567C">
        <w:rPr>
          <w:rFonts w:ascii="Times New Roman" w:hAnsi="Times New Roman"/>
        </w:rPr>
        <w:tab/>
        <w:t>36.331</w:t>
      </w:r>
      <w:r w:rsidRPr="00AF567C">
        <w:rPr>
          <w:rFonts w:ascii="Times New Roman" w:hAnsi="Times New Roman"/>
        </w:rPr>
        <w:tab/>
        <w:t>17.0.0</w:t>
      </w:r>
      <w:r w:rsidRPr="00AF567C">
        <w:rPr>
          <w:rFonts w:ascii="Times New Roman" w:hAnsi="Times New Roman"/>
        </w:rPr>
        <w:tab/>
        <w:t>4786</w:t>
      </w:r>
      <w:r>
        <w:rPr>
          <w:rFonts w:ascii="Times New Roman" w:hAnsi="Times New Roman"/>
        </w:rPr>
        <w:t>-</w:t>
      </w:r>
      <w:r w:rsidRPr="00AF567C">
        <w:rPr>
          <w:rFonts w:ascii="Times New Roman" w:hAnsi="Times New Roman"/>
        </w:rPr>
        <w:t>F</w:t>
      </w:r>
    </w:p>
    <w:p w14:paraId="2EA4B7B4" w14:textId="59F09A90"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R2-2205329</w:t>
      </w:r>
      <w:r w:rsidRPr="00AF567C">
        <w:rPr>
          <w:rFonts w:ascii="Times New Roman" w:hAnsi="Times New Roman"/>
        </w:rPr>
        <w:tab/>
      </w:r>
      <w:proofErr w:type="spellStart"/>
      <w:r w:rsidRPr="00AF567C">
        <w:rPr>
          <w:rFonts w:ascii="Times New Roman" w:hAnsi="Times New Roman"/>
        </w:rPr>
        <w:t>Adressing</w:t>
      </w:r>
      <w:proofErr w:type="spellEnd"/>
      <w:r w:rsidRPr="00AF567C">
        <w:rPr>
          <w:rFonts w:ascii="Times New Roman" w:hAnsi="Times New Roman"/>
        </w:rPr>
        <w:t xml:space="preserve"> RRC Editor’s notes</w:t>
      </w:r>
      <w:r w:rsidRPr="00AF567C">
        <w:rPr>
          <w:rFonts w:ascii="Times New Roman" w:hAnsi="Times New Roman"/>
        </w:rPr>
        <w:tab/>
        <w:t xml:space="preserve">Huawei, </w:t>
      </w:r>
      <w:proofErr w:type="spellStart"/>
      <w:r w:rsidRPr="00AF567C">
        <w:rPr>
          <w:rFonts w:ascii="Times New Roman" w:hAnsi="Times New Roman"/>
        </w:rPr>
        <w:t>HiSilicon</w:t>
      </w:r>
      <w:proofErr w:type="spellEnd"/>
      <w:r w:rsidRPr="00AF567C">
        <w:rPr>
          <w:rFonts w:ascii="Times New Roman" w:hAnsi="Times New Roman"/>
        </w:rPr>
        <w:tab/>
      </w:r>
    </w:p>
    <w:p w14:paraId="4AE11D93" w14:textId="7E666A0A" w:rsidR="00AF567C" w:rsidRDefault="00AF567C" w:rsidP="00AF567C">
      <w:pPr>
        <w:pStyle w:val="Doc-text2"/>
        <w:numPr>
          <w:ilvl w:val="0"/>
          <w:numId w:val="46"/>
        </w:numPr>
        <w:rPr>
          <w:rFonts w:ascii="Times New Roman" w:hAnsi="Times New Roman"/>
        </w:rPr>
      </w:pPr>
      <w:r w:rsidRPr="00AF567C">
        <w:rPr>
          <w:rFonts w:ascii="Times New Roman" w:hAnsi="Times New Roman"/>
        </w:rPr>
        <w:t>R2-2204654</w:t>
      </w:r>
      <w:r w:rsidRPr="00AF567C">
        <w:rPr>
          <w:rFonts w:ascii="Times New Roman" w:hAnsi="Times New Roman"/>
        </w:rPr>
        <w:tab/>
        <w:t>RRC reestablishment between TN and NTN for NB-IoT</w:t>
      </w:r>
      <w:r w:rsidRPr="00AF567C">
        <w:rPr>
          <w:rFonts w:ascii="Times New Roman" w:hAnsi="Times New Roman"/>
        </w:rPr>
        <w:tab/>
        <w:t>Qualcomm Incorporated</w:t>
      </w:r>
    </w:p>
    <w:p w14:paraId="450E55A9" w14:textId="6F572F65" w:rsidR="00AF567C" w:rsidRDefault="00AF567C" w:rsidP="004A057F">
      <w:pPr>
        <w:pStyle w:val="Doc-text2"/>
        <w:ind w:left="0" w:firstLine="0"/>
        <w:rPr>
          <w:rFonts w:ascii="Times New Roman" w:hAnsi="Times New Roman"/>
        </w:rPr>
      </w:pPr>
    </w:p>
    <w:p w14:paraId="7AA32F0F" w14:textId="77777777" w:rsidR="004F6730" w:rsidRPr="004A057F"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.3.3: </w:t>
      </w:r>
      <w:r w:rsidRPr="00521A7E">
        <w:rPr>
          <w:rFonts w:ascii="Arial" w:hAnsi="Arial" w:cs="Arial"/>
          <w:bCs/>
          <w:u w:val="single"/>
        </w:rPr>
        <w:t>Idle Inactive mode</w:t>
      </w:r>
    </w:p>
    <w:p w14:paraId="61513C05" w14:textId="3EF38608"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R2-2205331</w:t>
      </w:r>
      <w:r w:rsidRPr="006B4458">
        <w:rPr>
          <w:rFonts w:ascii="Times New Roman" w:hAnsi="Times New Roman"/>
          <w:sz w:val="20"/>
          <w:szCs w:val="20"/>
        </w:rPr>
        <w:tab/>
      </w:r>
      <w:proofErr w:type="spellStart"/>
      <w:r w:rsidRPr="006B4458">
        <w:rPr>
          <w:rFonts w:ascii="Times New Roman" w:hAnsi="Times New Roman"/>
          <w:sz w:val="20"/>
          <w:szCs w:val="20"/>
        </w:rPr>
        <w:t>Adressing</w:t>
      </w:r>
      <w:proofErr w:type="spellEnd"/>
      <w:r w:rsidRPr="006B4458">
        <w:rPr>
          <w:rFonts w:ascii="Times New Roman" w:hAnsi="Times New Roman"/>
          <w:sz w:val="20"/>
          <w:szCs w:val="20"/>
        </w:rPr>
        <w:t xml:space="preserve"> 36.304 Editor’s notes</w:t>
      </w:r>
      <w:r w:rsidRPr="006B4458">
        <w:rPr>
          <w:rFonts w:ascii="Times New Roman" w:hAnsi="Times New Roman"/>
          <w:sz w:val="20"/>
          <w:szCs w:val="20"/>
        </w:rPr>
        <w:tab/>
        <w:t xml:space="preserve">Huawei, </w:t>
      </w:r>
      <w:proofErr w:type="spellStart"/>
      <w:r w:rsidRPr="006B4458">
        <w:rPr>
          <w:rFonts w:ascii="Times New Roman" w:hAnsi="Times New Roman"/>
          <w:sz w:val="20"/>
          <w:szCs w:val="20"/>
        </w:rPr>
        <w:t>HiSilicon</w:t>
      </w:r>
      <w:proofErr w:type="spellEnd"/>
      <w:r w:rsidRPr="006B4458">
        <w:rPr>
          <w:rFonts w:ascii="Times New Roman" w:hAnsi="Times New Roman"/>
          <w:sz w:val="20"/>
          <w:szCs w:val="20"/>
        </w:rPr>
        <w:tab/>
        <w:t>discussion</w:t>
      </w:r>
      <w:r w:rsidRPr="006B4458">
        <w:rPr>
          <w:rFonts w:ascii="Times New Roman" w:hAnsi="Times New Roman"/>
          <w:sz w:val="20"/>
          <w:szCs w:val="20"/>
        </w:rPr>
        <w:tab/>
        <w:t>Rel-17</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p>
    <w:p w14:paraId="0478897A" w14:textId="35A40944"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R2-2205861</w:t>
      </w:r>
      <w:r w:rsidRPr="006B4458">
        <w:rPr>
          <w:rFonts w:ascii="Times New Roman" w:hAnsi="Times New Roman"/>
          <w:sz w:val="20"/>
          <w:szCs w:val="20"/>
        </w:rPr>
        <w:tab/>
        <w:t>IoT NTN idle mode issues</w:t>
      </w:r>
      <w:r w:rsidRPr="006B4458">
        <w:rPr>
          <w:rFonts w:ascii="Times New Roman" w:hAnsi="Times New Roman"/>
          <w:sz w:val="20"/>
          <w:szCs w:val="20"/>
        </w:rPr>
        <w:tab/>
        <w:t>Ericsson</w:t>
      </w:r>
      <w:r w:rsidRPr="006B4458">
        <w:rPr>
          <w:rFonts w:ascii="Times New Roman" w:hAnsi="Times New Roman"/>
          <w:sz w:val="20"/>
          <w:szCs w:val="20"/>
        </w:rPr>
        <w:tab/>
        <w:t>discussion</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p>
    <w:p w14:paraId="1F3EB1E3" w14:textId="4E410F99"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R2-2204711</w:t>
      </w:r>
      <w:r w:rsidRPr="006B4458">
        <w:rPr>
          <w:rFonts w:ascii="Times New Roman" w:hAnsi="Times New Roman"/>
          <w:sz w:val="20"/>
          <w:szCs w:val="20"/>
        </w:rPr>
        <w:tab/>
        <w:t>Correction on Measurement rules for cell re-selection in IoT-NTN</w:t>
      </w:r>
      <w:r w:rsidRPr="006B4458">
        <w:rPr>
          <w:rFonts w:ascii="Times New Roman" w:hAnsi="Times New Roman"/>
          <w:sz w:val="20"/>
          <w:szCs w:val="20"/>
        </w:rPr>
        <w:tab/>
        <w:t>OPPO</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36.304</w:t>
      </w:r>
      <w:r w:rsidRPr="006B4458">
        <w:rPr>
          <w:rFonts w:ascii="Times New Roman" w:hAnsi="Times New Roman"/>
          <w:sz w:val="20"/>
          <w:szCs w:val="20"/>
        </w:rPr>
        <w:tab/>
        <w:t>17.0.0</w:t>
      </w:r>
      <w:r w:rsidRPr="006B4458">
        <w:rPr>
          <w:rFonts w:ascii="Times New Roman" w:hAnsi="Times New Roman"/>
          <w:sz w:val="20"/>
          <w:szCs w:val="20"/>
        </w:rPr>
        <w:tab/>
        <w:t>0846</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p>
    <w:p w14:paraId="433B1D84" w14:textId="71079051"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R2-2205250</w:t>
      </w:r>
      <w:r w:rsidRPr="006B4458">
        <w:rPr>
          <w:rFonts w:ascii="Times New Roman" w:hAnsi="Times New Roman"/>
          <w:sz w:val="20"/>
          <w:szCs w:val="20"/>
        </w:rPr>
        <w:tab/>
        <w:t>36.304 R17 editorial corrections</w:t>
      </w:r>
      <w:r w:rsidRPr="006B4458">
        <w:rPr>
          <w:rFonts w:ascii="Times New Roman" w:hAnsi="Times New Roman"/>
          <w:sz w:val="20"/>
          <w:szCs w:val="20"/>
        </w:rPr>
        <w:tab/>
        <w:t>Nokia, Nokia Shanghai Bell</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36.304</w:t>
      </w:r>
      <w:r w:rsidRPr="006B4458">
        <w:rPr>
          <w:rFonts w:ascii="Times New Roman" w:hAnsi="Times New Roman"/>
          <w:sz w:val="20"/>
          <w:szCs w:val="20"/>
        </w:rPr>
        <w:tab/>
        <w:t>17.0.0</w:t>
      </w:r>
      <w:r w:rsidRPr="006B4458">
        <w:rPr>
          <w:rFonts w:ascii="Times New Roman" w:hAnsi="Times New Roman"/>
          <w:sz w:val="20"/>
          <w:szCs w:val="20"/>
        </w:rPr>
        <w:tab/>
        <w:t>0847</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r>
      <w:proofErr w:type="spellStart"/>
      <w:r w:rsidRPr="006B4458">
        <w:rPr>
          <w:rFonts w:ascii="Times New Roman" w:hAnsi="Times New Roman"/>
          <w:sz w:val="20"/>
          <w:szCs w:val="20"/>
        </w:rPr>
        <w:t>LTE_NBIOT_eMTC_NTN</w:t>
      </w:r>
      <w:proofErr w:type="spellEnd"/>
      <w:r w:rsidRPr="006B4458">
        <w:rPr>
          <w:rFonts w:ascii="Times New Roman" w:hAnsi="Times New Roman"/>
          <w:sz w:val="20"/>
          <w:szCs w:val="20"/>
        </w:rPr>
        <w:t>-Core, TEI17</w:t>
      </w:r>
    </w:p>
    <w:p w14:paraId="4DE838CE" w14:textId="71CD03D6"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R2-2204651</w:t>
      </w:r>
      <w:r w:rsidRPr="006B4458">
        <w:rPr>
          <w:rFonts w:ascii="Times New Roman" w:hAnsi="Times New Roman"/>
          <w:sz w:val="20"/>
          <w:szCs w:val="20"/>
        </w:rPr>
        <w:tab/>
        <w:t>Clarification on TN NTN barring</w:t>
      </w:r>
      <w:r w:rsidRPr="006B4458">
        <w:rPr>
          <w:rFonts w:ascii="Times New Roman" w:hAnsi="Times New Roman"/>
          <w:sz w:val="20"/>
          <w:szCs w:val="20"/>
        </w:rPr>
        <w:tab/>
        <w:t>Qualcomm Incorporated</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36.331</w:t>
      </w:r>
      <w:r w:rsidRPr="006B4458">
        <w:rPr>
          <w:rFonts w:ascii="Times New Roman" w:hAnsi="Times New Roman"/>
          <w:sz w:val="20"/>
          <w:szCs w:val="20"/>
        </w:rPr>
        <w:tab/>
        <w:t>17.0.0</w:t>
      </w:r>
      <w:r w:rsidRPr="006B4458">
        <w:rPr>
          <w:rFonts w:ascii="Times New Roman" w:hAnsi="Times New Roman"/>
          <w:sz w:val="20"/>
          <w:szCs w:val="20"/>
        </w:rPr>
        <w:tab/>
        <w:t>4785</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r>
      <w:proofErr w:type="spellStart"/>
      <w:r w:rsidRPr="006B4458">
        <w:rPr>
          <w:rFonts w:ascii="Times New Roman" w:hAnsi="Times New Roman"/>
          <w:sz w:val="20"/>
          <w:szCs w:val="20"/>
        </w:rPr>
        <w:t>FS_LTE_NBIOT_eMTC_NTN</w:t>
      </w:r>
      <w:proofErr w:type="spellEnd"/>
    </w:p>
    <w:p w14:paraId="60D8073B" w14:textId="77777777" w:rsidR="004F6730" w:rsidRDefault="004F6730" w:rsidP="004F6730">
      <w:pPr>
        <w:pStyle w:val="Doc-text2"/>
        <w:ind w:left="0" w:firstLine="0"/>
        <w:rPr>
          <w:rFonts w:ascii="Times New Roman" w:hAnsi="Times New Roman"/>
        </w:rPr>
      </w:pPr>
    </w:p>
    <w:p w14:paraId="5A9A5ED0" w14:textId="77777777" w:rsidR="004F6730" w:rsidRPr="00521A7E"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w:t>
      </w:r>
      <w:proofErr w:type="spellStart"/>
      <w:r>
        <w:rPr>
          <w:rFonts w:ascii="Arial" w:hAnsi="Arial" w:cs="Arial"/>
          <w:u w:val="single"/>
          <w:lang w:eastAsia="ja-JP"/>
        </w:rPr>
        <w:t>TDocs</w:t>
      </w:r>
      <w:proofErr w:type="spellEnd"/>
      <w:r>
        <w:rPr>
          <w:rFonts w:ascii="Arial" w:hAnsi="Arial" w:cs="Arial"/>
          <w:u w:val="single"/>
          <w:lang w:eastAsia="ja-JP"/>
        </w:rPr>
        <w:t xml:space="preserve">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.4: </w:t>
      </w:r>
      <w:r w:rsidRPr="00521A7E">
        <w:rPr>
          <w:rFonts w:ascii="Arial" w:hAnsi="Arial" w:cs="Arial"/>
          <w:bCs/>
          <w:u w:val="single"/>
        </w:rPr>
        <w:t>UE capabilities</w:t>
      </w:r>
    </w:p>
    <w:p w14:paraId="6F343F7B" w14:textId="1D24FF03"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R2-2206471</w:t>
      </w:r>
      <w:r w:rsidRPr="006B4458">
        <w:rPr>
          <w:rFonts w:ascii="Times New Roman" w:hAnsi="Times New Roman"/>
        </w:rPr>
        <w:tab/>
        <w:t>LS on updated Rel-17 RAN1 UE features list for LTE (R1-2205326; contact: NTT DOCOMO, AT&amp;T)</w:t>
      </w:r>
    </w:p>
    <w:p w14:paraId="42743D6E" w14:textId="56D6A618"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R2-2205863</w:t>
      </w:r>
      <w:r w:rsidRPr="006B4458">
        <w:rPr>
          <w:rFonts w:ascii="Times New Roman" w:hAnsi="Times New Roman"/>
        </w:rPr>
        <w:tab/>
        <w:t>On IoT NTN UE capabilities</w:t>
      </w:r>
      <w:r w:rsidRPr="006B4458">
        <w:rPr>
          <w:rFonts w:ascii="Times New Roman" w:hAnsi="Times New Roman"/>
        </w:rPr>
        <w:tab/>
        <w:t>Ericsson</w:t>
      </w:r>
      <w:r w:rsidRPr="006B4458">
        <w:rPr>
          <w:rFonts w:ascii="Times New Roman" w:hAnsi="Times New Roman"/>
        </w:rPr>
        <w:tab/>
        <w:t>discussion</w:t>
      </w:r>
      <w:r w:rsidRPr="006B4458">
        <w:rPr>
          <w:rFonts w:ascii="Times New Roman" w:hAnsi="Times New Roman"/>
        </w:rPr>
        <w:tab/>
      </w:r>
      <w:proofErr w:type="spellStart"/>
      <w:r w:rsidRPr="006B4458">
        <w:rPr>
          <w:rFonts w:ascii="Times New Roman" w:hAnsi="Times New Roman"/>
        </w:rPr>
        <w:t>LTE_NBIOT_eMTC_NTN</w:t>
      </w:r>
      <w:proofErr w:type="spellEnd"/>
    </w:p>
    <w:p w14:paraId="51E942B2" w14:textId="65CFB512"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R2-2205601</w:t>
      </w:r>
      <w:r w:rsidRPr="006B4458">
        <w:rPr>
          <w:rFonts w:ascii="Times New Roman" w:hAnsi="Times New Roman"/>
        </w:rPr>
        <w:tab/>
        <w:t>On Capability Indication of existing IoT-Features for NTN connectivity</w:t>
      </w:r>
      <w:r w:rsidRPr="006B4458">
        <w:rPr>
          <w:rFonts w:ascii="Times New Roman" w:hAnsi="Times New Roman"/>
        </w:rPr>
        <w:tab/>
        <w:t>Nokia, Nokia Shanghai Bells</w:t>
      </w:r>
      <w:r w:rsidRPr="006B4458">
        <w:rPr>
          <w:rFonts w:ascii="Times New Roman" w:hAnsi="Times New Roman"/>
        </w:rPr>
        <w:tab/>
        <w:t>discussion</w:t>
      </w:r>
      <w:r w:rsidRPr="006B4458">
        <w:rPr>
          <w:rFonts w:ascii="Times New Roman" w:hAnsi="Times New Roman"/>
        </w:rPr>
        <w:tab/>
        <w:t>Rel-17</w:t>
      </w:r>
    </w:p>
    <w:p w14:paraId="7CB07975" w14:textId="4FB53A17"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R2-2205333</w:t>
      </w:r>
      <w:r w:rsidRPr="006B4458">
        <w:rPr>
          <w:rFonts w:ascii="Times New Roman" w:hAnsi="Times New Roman"/>
        </w:rPr>
        <w:tab/>
        <w:t>TN-NTN differentiation for NB-IoT</w:t>
      </w:r>
      <w:r w:rsidRPr="006B4458">
        <w:rPr>
          <w:rFonts w:ascii="Times New Roman" w:hAnsi="Times New Roman"/>
        </w:rPr>
        <w:tab/>
        <w:t xml:space="preserve">Huawei, </w:t>
      </w:r>
      <w:proofErr w:type="spellStart"/>
      <w:r w:rsidRPr="006B4458">
        <w:rPr>
          <w:rFonts w:ascii="Times New Roman" w:hAnsi="Times New Roman"/>
        </w:rPr>
        <w:t>HiSilicon</w:t>
      </w:r>
      <w:proofErr w:type="spellEnd"/>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r>
      <w:proofErr w:type="spellStart"/>
      <w:r w:rsidRPr="006B4458">
        <w:rPr>
          <w:rFonts w:ascii="Times New Roman" w:hAnsi="Times New Roman"/>
        </w:rPr>
        <w:t>LTE_NBIOT_eMTC_NTN</w:t>
      </w:r>
      <w:proofErr w:type="spellEnd"/>
    </w:p>
    <w:p w14:paraId="19308115" w14:textId="0303FEB3"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R2-2205332</w:t>
      </w:r>
      <w:r w:rsidRPr="006B4458">
        <w:rPr>
          <w:rFonts w:ascii="Times New Roman" w:hAnsi="Times New Roman"/>
        </w:rPr>
        <w:tab/>
        <w:t>Discussion on UE capabilities</w:t>
      </w:r>
      <w:r w:rsidRPr="006B4458">
        <w:rPr>
          <w:rFonts w:ascii="Times New Roman" w:hAnsi="Times New Roman"/>
        </w:rPr>
        <w:tab/>
        <w:t xml:space="preserve">Huawei, </w:t>
      </w:r>
      <w:proofErr w:type="spellStart"/>
      <w:r w:rsidRPr="006B4458">
        <w:rPr>
          <w:rFonts w:ascii="Times New Roman" w:hAnsi="Times New Roman"/>
        </w:rPr>
        <w:t>HiSilicon</w:t>
      </w:r>
      <w:proofErr w:type="spellEnd"/>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r>
      <w:proofErr w:type="spellStart"/>
      <w:r w:rsidRPr="006B4458">
        <w:rPr>
          <w:rFonts w:ascii="Times New Roman" w:hAnsi="Times New Roman"/>
        </w:rPr>
        <w:t>LTE_NBIOT_eMTC_NTN</w:t>
      </w:r>
      <w:proofErr w:type="spellEnd"/>
    </w:p>
    <w:p w14:paraId="74D4B49A" w14:textId="29B4BAC8"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R2-2204650</w:t>
      </w:r>
      <w:r w:rsidRPr="006B4458">
        <w:rPr>
          <w:rFonts w:ascii="Times New Roman" w:hAnsi="Times New Roman"/>
        </w:rPr>
        <w:tab/>
        <w:t xml:space="preserve">NTN UE capability </w:t>
      </w:r>
      <w:proofErr w:type="spellStart"/>
      <w:r w:rsidRPr="006B4458">
        <w:rPr>
          <w:rFonts w:ascii="Times New Roman" w:hAnsi="Times New Roman"/>
        </w:rPr>
        <w:t>signaling</w:t>
      </w:r>
      <w:proofErr w:type="spellEnd"/>
      <w:r w:rsidRPr="006B4458">
        <w:rPr>
          <w:rFonts w:ascii="Times New Roman" w:hAnsi="Times New Roman"/>
        </w:rPr>
        <w:t xml:space="preserve"> for </w:t>
      </w:r>
      <w:proofErr w:type="spellStart"/>
      <w:r w:rsidRPr="006B4458">
        <w:rPr>
          <w:rFonts w:ascii="Times New Roman" w:hAnsi="Times New Roman"/>
        </w:rPr>
        <w:t>eMTC</w:t>
      </w:r>
      <w:proofErr w:type="spellEnd"/>
      <w:r w:rsidRPr="006B4458">
        <w:rPr>
          <w:rFonts w:ascii="Times New Roman" w:hAnsi="Times New Roman"/>
        </w:rPr>
        <w:t xml:space="preserve"> and NB-IoT</w:t>
      </w:r>
      <w:r w:rsidRPr="006B4458">
        <w:rPr>
          <w:rFonts w:ascii="Times New Roman" w:hAnsi="Times New Roman"/>
        </w:rPr>
        <w:tab/>
        <w:t>Qualcomm Incorporated</w:t>
      </w:r>
      <w:r w:rsidRPr="006B4458">
        <w:rPr>
          <w:rFonts w:ascii="Times New Roman" w:hAnsi="Times New Roman"/>
        </w:rPr>
        <w:tab/>
        <w:t>CR</w:t>
      </w:r>
      <w:r w:rsidRPr="006B4458">
        <w:rPr>
          <w:rFonts w:ascii="Times New Roman" w:hAnsi="Times New Roman"/>
        </w:rPr>
        <w:tab/>
        <w:t>Rel-17</w:t>
      </w:r>
      <w:r w:rsidRPr="006B4458">
        <w:rPr>
          <w:rFonts w:ascii="Times New Roman" w:hAnsi="Times New Roman"/>
        </w:rPr>
        <w:tab/>
        <w:t>36.331</w:t>
      </w:r>
      <w:r w:rsidRPr="006B4458">
        <w:rPr>
          <w:rFonts w:ascii="Times New Roman" w:hAnsi="Times New Roman"/>
        </w:rPr>
        <w:tab/>
        <w:t>17.0.0</w:t>
      </w:r>
      <w:r w:rsidRPr="006B4458">
        <w:rPr>
          <w:rFonts w:ascii="Times New Roman" w:hAnsi="Times New Roman"/>
        </w:rPr>
        <w:tab/>
        <w:t>4784</w:t>
      </w:r>
      <w:r w:rsidRPr="006B4458">
        <w:rPr>
          <w:rFonts w:ascii="Times New Roman" w:hAnsi="Times New Roman"/>
        </w:rPr>
        <w:tab/>
        <w:t>-</w:t>
      </w:r>
      <w:r w:rsidRPr="006B4458">
        <w:rPr>
          <w:rFonts w:ascii="Times New Roman" w:hAnsi="Times New Roman"/>
        </w:rPr>
        <w:tab/>
        <w:t>F</w:t>
      </w:r>
      <w:r w:rsidRPr="006B4458">
        <w:rPr>
          <w:rFonts w:ascii="Times New Roman" w:hAnsi="Times New Roman"/>
        </w:rPr>
        <w:tab/>
      </w:r>
      <w:proofErr w:type="spellStart"/>
      <w:r w:rsidRPr="006B4458">
        <w:rPr>
          <w:rFonts w:ascii="Times New Roman" w:hAnsi="Times New Roman"/>
        </w:rPr>
        <w:t>FS_LTE_NBIOT_eMTC_NTN</w:t>
      </w:r>
      <w:proofErr w:type="spellEnd"/>
    </w:p>
    <w:p w14:paraId="1F217E12" w14:textId="42244695"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R2-2205374</w:t>
      </w:r>
      <w:r w:rsidRPr="006B4458">
        <w:rPr>
          <w:rFonts w:ascii="Times New Roman" w:hAnsi="Times New Roman"/>
        </w:rPr>
        <w:tab/>
        <w:t>Remaining issues on UE capability</w:t>
      </w:r>
      <w:r w:rsidRPr="006B4458">
        <w:rPr>
          <w:rFonts w:ascii="Times New Roman" w:hAnsi="Times New Roman"/>
        </w:rPr>
        <w:tab/>
        <w:t>Xiaomi</w:t>
      </w:r>
      <w:r w:rsidRPr="006B4458">
        <w:rPr>
          <w:rFonts w:ascii="Times New Roman" w:hAnsi="Times New Roman"/>
        </w:rPr>
        <w:tab/>
        <w:t>discussion</w:t>
      </w:r>
    </w:p>
    <w:p w14:paraId="62EE3168" w14:textId="20A7E112"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R2-2205594</w:t>
      </w:r>
      <w:r w:rsidRPr="006B4458">
        <w:rPr>
          <w:rFonts w:ascii="Times New Roman" w:hAnsi="Times New Roman"/>
        </w:rPr>
        <w:tab/>
        <w:t>IoT-NTN-only UE</w:t>
      </w:r>
      <w:r w:rsidRPr="006B4458">
        <w:rPr>
          <w:rFonts w:ascii="Times New Roman" w:hAnsi="Times New Roman"/>
        </w:rPr>
        <w:tab/>
        <w:t>Interdigital, Inc.</w:t>
      </w:r>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r>
      <w:proofErr w:type="spellStart"/>
      <w:r w:rsidRPr="006B4458">
        <w:rPr>
          <w:rFonts w:ascii="Times New Roman" w:hAnsi="Times New Roman"/>
        </w:rPr>
        <w:t>LTE_NBIOT_eMTC_NTN</w:t>
      </w:r>
      <w:proofErr w:type="spellEnd"/>
    </w:p>
    <w:p w14:paraId="7EC22F72" w14:textId="77777777" w:rsidR="004F6730" w:rsidRDefault="004F6730" w:rsidP="004A057F">
      <w:pPr>
        <w:pStyle w:val="Doc-text2"/>
        <w:ind w:left="0" w:firstLine="0"/>
        <w:rPr>
          <w:rFonts w:ascii="Times New Roman" w:hAnsi="Times New Roman"/>
        </w:rPr>
      </w:pPr>
    </w:p>
    <w:p w14:paraId="0DFB6CDB" w14:textId="77777777" w:rsidR="006F5546" w:rsidRPr="004A057F" w:rsidRDefault="006F5546" w:rsidP="004A057F">
      <w:pPr>
        <w:pStyle w:val="Doc-text2"/>
        <w:ind w:left="0" w:firstLine="0"/>
        <w:rPr>
          <w:rFonts w:ascii="Times New Roman" w:hAnsi="Times New Roman"/>
        </w:rPr>
      </w:pPr>
    </w:p>
    <w:p w14:paraId="1892EA8D" w14:textId="12D97406" w:rsidR="008F0DD2" w:rsidRDefault="008F0DD2" w:rsidP="008F0DD2">
      <w:pPr>
        <w:pStyle w:val="Heading2"/>
        <w:rPr>
          <w:lang w:eastAsia="ja-JP"/>
        </w:rPr>
      </w:pPr>
      <w:r>
        <w:rPr>
          <w:lang w:eastAsia="ja-JP"/>
        </w:rPr>
        <w:t>4.3 RAN3</w:t>
      </w:r>
    </w:p>
    <w:p w14:paraId="209E50E9" w14:textId="77777777" w:rsidR="00E40069" w:rsidRDefault="00E40069" w:rsidP="00E40069">
      <w:pPr>
        <w:pStyle w:val="Doc-text2"/>
        <w:numPr>
          <w:ilvl w:val="0"/>
          <w:numId w:val="46"/>
        </w:numPr>
        <w:spacing w:line="259" w:lineRule="auto"/>
        <w:rPr>
          <w:rFonts w:ascii="Times New Roman" w:hAnsi="Times New Roman"/>
          <w:lang w:val="it-IT" w:eastAsia="en-US"/>
        </w:rPr>
      </w:pPr>
      <w:r>
        <w:rPr>
          <w:rFonts w:ascii="Times New Roman" w:hAnsi="Times New Roman"/>
          <w:lang w:val="it-IT" w:eastAsia="en-US"/>
        </w:rPr>
        <w:t>R3-22</w:t>
      </w:r>
      <w:r>
        <w:rPr>
          <w:rFonts w:ascii="Times New Roman" w:hAnsi="Times New Roman" w:hint="eastAsia"/>
          <w:lang w:eastAsia="zh-CN"/>
        </w:rPr>
        <w:t xml:space="preserve">3015  </w:t>
      </w:r>
      <w:r>
        <w:rPr>
          <w:rFonts w:ascii="Times New Roman" w:hAnsi="Times New Roman"/>
          <w:lang w:val="it-IT" w:eastAsia="en-US"/>
        </w:rPr>
        <w:t>Reply LS on opens issues for NB-IoT and eMTC support for NT</w:t>
      </w:r>
      <w:r>
        <w:rPr>
          <w:rFonts w:ascii="Times New Roman" w:hAnsi="Times New Roman" w:hint="eastAsia"/>
          <w:lang w:eastAsia="zh-CN"/>
        </w:rPr>
        <w:t xml:space="preserve">N </w:t>
      </w:r>
      <w:r>
        <w:rPr>
          <w:rFonts w:ascii="Times New Roman" w:hAnsi="Times New Roman"/>
          <w:lang w:val="it-IT" w:eastAsia="en-US"/>
        </w:rPr>
        <w:t xml:space="preserve"> </w:t>
      </w:r>
      <w:r>
        <w:rPr>
          <w:rFonts w:ascii="Times New Roman" w:hAnsi="Times New Roman" w:hint="eastAsia"/>
          <w:lang w:eastAsia="zh-CN"/>
        </w:rPr>
        <w:t>RAN2</w:t>
      </w:r>
    </w:p>
    <w:p w14:paraId="7492D0F6" w14:textId="77777777" w:rsidR="00E40069" w:rsidRDefault="00E40069" w:rsidP="00E40069">
      <w:pPr>
        <w:pStyle w:val="Doc-text2"/>
        <w:numPr>
          <w:ilvl w:val="0"/>
          <w:numId w:val="46"/>
        </w:numPr>
        <w:spacing w:line="259" w:lineRule="auto"/>
        <w:rPr>
          <w:rFonts w:ascii="Times New Roman" w:hAnsi="Times New Roman"/>
          <w:lang w:val="it-IT"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223030  </w:t>
      </w:r>
      <w:r>
        <w:rPr>
          <w:rFonts w:ascii="Times New Roman" w:hAnsi="Times New Roman"/>
          <w:lang w:val="it-IT" w:eastAsia="en-US"/>
        </w:rPr>
        <w:t>Reply</w:t>
      </w:r>
      <w:proofErr w:type="gramEnd"/>
      <w:r>
        <w:rPr>
          <w:rFonts w:ascii="Times New Roman" w:hAnsi="Times New Roman"/>
          <w:lang w:val="it-IT" w:eastAsia="en-US"/>
        </w:rPr>
        <w:t xml:space="preserve"> LS on opens issues for NB-IoT and eMTC support for NTN</w:t>
      </w:r>
      <w:r>
        <w:rPr>
          <w:rFonts w:ascii="Times New Roman" w:hAnsi="Times New Roman" w:hint="eastAsia"/>
          <w:lang w:eastAsia="zh-CN"/>
        </w:rPr>
        <w:t xml:space="preserve">  SA2</w:t>
      </w:r>
    </w:p>
    <w:p w14:paraId="3F6750CC" w14:textId="77777777" w:rsidR="00E40069" w:rsidRDefault="00E40069" w:rsidP="00E40069">
      <w:pPr>
        <w:pStyle w:val="Doc-text2"/>
        <w:numPr>
          <w:ilvl w:val="0"/>
          <w:numId w:val="46"/>
        </w:numPr>
        <w:spacing w:line="259" w:lineRule="auto"/>
        <w:rPr>
          <w:rFonts w:ascii="Times New Roman" w:hAnsi="Times New Roman"/>
          <w:lang w:val="it-IT" w:eastAsia="en-US"/>
        </w:rPr>
      </w:pPr>
      <w:r>
        <w:rPr>
          <w:rFonts w:ascii="Times New Roman" w:hAnsi="Times New Roman" w:hint="eastAsia"/>
          <w:lang w:eastAsia="zh-CN"/>
        </w:rPr>
        <w:t>R3-</w:t>
      </w:r>
      <w:proofErr w:type="gramStart"/>
      <w:r>
        <w:rPr>
          <w:rFonts w:ascii="Times New Roman" w:hAnsi="Times New Roman" w:hint="eastAsia"/>
          <w:lang w:eastAsia="zh-CN"/>
        </w:rPr>
        <w:t>223098  Remove</w:t>
      </w:r>
      <w:proofErr w:type="gramEnd"/>
      <w:r>
        <w:rPr>
          <w:rFonts w:ascii="Times New Roman" w:hAnsi="Times New Roman" w:hint="eastAsia"/>
          <w:lang w:eastAsia="zh-CN"/>
        </w:rPr>
        <w:t xml:space="preserve"> unnecessary LTE-M Satellite Indication  Qualcomm, Huawei</w:t>
      </w:r>
    </w:p>
    <w:p w14:paraId="79937D72" w14:textId="77777777" w:rsidR="00E40069" w:rsidRDefault="00E40069" w:rsidP="00E40069">
      <w:pPr>
        <w:pStyle w:val="Doc-text2"/>
        <w:numPr>
          <w:ilvl w:val="0"/>
          <w:numId w:val="46"/>
        </w:numPr>
        <w:spacing w:line="259" w:lineRule="auto"/>
        <w:rPr>
          <w:rFonts w:ascii="Times New Roman" w:hAnsi="Times New Roman"/>
          <w:lang w:val="it-IT"/>
        </w:rPr>
      </w:pPr>
      <w:r>
        <w:rPr>
          <w:rFonts w:ascii="Times New Roman" w:hAnsi="Times New Roman" w:hint="eastAsia"/>
          <w:lang w:val="it-IT" w:eastAsia="zh-CN"/>
        </w:rPr>
        <w:t>R</w:t>
      </w:r>
      <w:r>
        <w:rPr>
          <w:rFonts w:ascii="Times New Roman" w:hAnsi="Times New Roman"/>
          <w:lang w:val="it-IT" w:eastAsia="zh-CN"/>
        </w:rPr>
        <w:t>3-</w:t>
      </w:r>
      <w:r>
        <w:rPr>
          <w:rFonts w:ascii="Times New Roman" w:hAnsi="Times New Roman" w:hint="eastAsia"/>
          <w:lang w:eastAsia="zh-CN"/>
        </w:rPr>
        <w:t>223235</w:t>
      </w:r>
      <w:r>
        <w:rPr>
          <w:rFonts w:ascii="Times New Roman" w:hAnsi="Times New Roman"/>
          <w:lang w:val="it-IT" w:eastAsia="zh-CN"/>
        </w:rPr>
        <w:t xml:space="preserve">  </w:t>
      </w:r>
      <w:r>
        <w:rPr>
          <w:rFonts w:ascii="Times New Roman" w:hAnsi="Times New Roman"/>
          <w:lang w:val="it-IT" w:eastAsia="en-US"/>
        </w:rPr>
        <w:t>Correction to NTN-Io</w:t>
      </w:r>
      <w:r>
        <w:rPr>
          <w:rFonts w:ascii="Times New Roman" w:hAnsi="Times New Roman" w:hint="eastAsia"/>
          <w:lang w:eastAsia="zh-CN"/>
        </w:rPr>
        <w:t>T  Huawei, Qualcomm, DT</w:t>
      </w:r>
    </w:p>
    <w:p w14:paraId="2A40685D" w14:textId="77777777" w:rsidR="00E40069" w:rsidRDefault="00E40069" w:rsidP="00E40069">
      <w:pPr>
        <w:pStyle w:val="Doc-text2"/>
        <w:numPr>
          <w:ilvl w:val="0"/>
          <w:numId w:val="46"/>
        </w:numPr>
        <w:spacing w:line="259" w:lineRule="auto"/>
        <w:rPr>
          <w:rFonts w:ascii="Times New Roman" w:hAnsi="Times New Roman"/>
          <w:lang w:val="it-IT"/>
        </w:rPr>
      </w:pPr>
      <w:r>
        <w:rPr>
          <w:rFonts w:ascii="Times New Roman" w:hAnsi="Times New Roman" w:hint="eastAsia"/>
          <w:lang w:eastAsia="zh-CN"/>
        </w:rPr>
        <w:t>R3-</w:t>
      </w:r>
      <w:proofErr w:type="gramStart"/>
      <w:r>
        <w:rPr>
          <w:rFonts w:ascii="Times New Roman" w:hAnsi="Times New Roman" w:hint="eastAsia"/>
          <w:lang w:eastAsia="zh-CN"/>
        </w:rPr>
        <w:t xml:space="preserve">223255  </w:t>
      </w:r>
      <w:r>
        <w:rPr>
          <w:rFonts w:ascii="Times New Roman" w:hAnsi="Times New Roman" w:hint="eastAsia"/>
          <w:lang w:eastAsia="en-US"/>
        </w:rPr>
        <w:t>Clarifications</w:t>
      </w:r>
      <w:proofErr w:type="gramEnd"/>
      <w:r>
        <w:rPr>
          <w:rFonts w:ascii="Times New Roman" w:hAnsi="Times New Roman" w:hint="eastAsia"/>
          <w:lang w:eastAsia="en-US"/>
        </w:rPr>
        <w:t xml:space="preserve"> for NB-IOT UE </w:t>
      </w:r>
      <w:r>
        <w:rPr>
          <w:rFonts w:ascii="Times New Roman" w:hAnsi="Times New Roman" w:hint="eastAsia"/>
          <w:lang w:eastAsia="zh-CN"/>
        </w:rPr>
        <w:t xml:space="preserve"> </w:t>
      </w:r>
      <w:r>
        <w:rPr>
          <w:rFonts w:ascii="Times New Roman" w:hAnsi="Times New Roman" w:hint="eastAsia"/>
          <w:lang w:eastAsia="en-US"/>
        </w:rPr>
        <w:t>Nokia, Nokia Shanghai Bell, Huawei</w:t>
      </w:r>
    </w:p>
    <w:p w14:paraId="03F08BA2" w14:textId="77777777" w:rsidR="00E40069" w:rsidRDefault="00E40069" w:rsidP="00E40069">
      <w:pPr>
        <w:pStyle w:val="Doc-text2"/>
        <w:numPr>
          <w:ilvl w:val="0"/>
          <w:numId w:val="46"/>
        </w:numPr>
        <w:spacing w:line="259" w:lineRule="auto"/>
        <w:rPr>
          <w:rFonts w:ascii="Times New Roman" w:hAnsi="Times New Roman"/>
        </w:rPr>
      </w:pPr>
      <w:r>
        <w:rPr>
          <w:rFonts w:ascii="Times New Roman" w:hAnsi="Times New Roman" w:hint="eastAsia"/>
          <w:lang w:eastAsia="zh-CN"/>
        </w:rPr>
        <w:t>R3-</w:t>
      </w:r>
      <w:proofErr w:type="gramStart"/>
      <w:r>
        <w:rPr>
          <w:rFonts w:ascii="Times New Roman" w:hAnsi="Times New Roman" w:hint="eastAsia"/>
          <w:lang w:eastAsia="zh-CN"/>
        </w:rPr>
        <w:t xml:space="preserve">223340  </w:t>
      </w:r>
      <w:r>
        <w:rPr>
          <w:rFonts w:ascii="Times New Roman" w:hAnsi="Times New Roman" w:hint="eastAsia"/>
          <w:lang w:eastAsia="en-US"/>
        </w:rPr>
        <w:t>LTE</w:t>
      </w:r>
      <w:proofErr w:type="gramEnd"/>
      <w:r>
        <w:rPr>
          <w:rFonts w:ascii="Times New Roman" w:hAnsi="Times New Roman" w:hint="eastAsia"/>
          <w:lang w:eastAsia="en-US"/>
        </w:rPr>
        <w:t xml:space="preserve">-M Capability Indication for NTN </w:t>
      </w:r>
      <w:r>
        <w:rPr>
          <w:rFonts w:ascii="Times New Roman" w:hAnsi="Times New Roman" w:hint="eastAsia"/>
          <w:lang w:eastAsia="zh-CN"/>
        </w:rPr>
        <w:t xml:space="preserve"> </w:t>
      </w:r>
      <w:r>
        <w:rPr>
          <w:rFonts w:ascii="Times New Roman" w:hAnsi="Times New Roman" w:hint="eastAsia"/>
          <w:lang w:eastAsia="en-US"/>
        </w:rPr>
        <w:t>Ericsson</w:t>
      </w:r>
    </w:p>
    <w:p w14:paraId="3E298325" w14:textId="77777777" w:rsidR="00E40069" w:rsidRDefault="00E40069" w:rsidP="00E40069">
      <w:pPr>
        <w:pStyle w:val="Doc-text2"/>
        <w:numPr>
          <w:ilvl w:val="0"/>
          <w:numId w:val="46"/>
        </w:numPr>
        <w:spacing w:line="259" w:lineRule="auto"/>
        <w:rPr>
          <w:rFonts w:ascii="Times New Roman" w:hAnsi="Times New Roman"/>
        </w:rPr>
      </w:pPr>
      <w:r>
        <w:rPr>
          <w:rFonts w:ascii="Times New Roman" w:hAnsi="Times New Roman" w:hint="eastAsia"/>
          <w:lang w:eastAsia="zh-CN"/>
        </w:rPr>
        <w:t>R3-</w:t>
      </w:r>
      <w:proofErr w:type="gramStart"/>
      <w:r>
        <w:rPr>
          <w:rFonts w:ascii="Times New Roman" w:hAnsi="Times New Roman" w:hint="eastAsia"/>
          <w:lang w:eastAsia="zh-CN"/>
        </w:rPr>
        <w:t>223344  Correction</w:t>
      </w:r>
      <w:proofErr w:type="gramEnd"/>
      <w:r>
        <w:rPr>
          <w:rFonts w:ascii="Times New Roman" w:hAnsi="Times New Roman" w:hint="eastAsia"/>
          <w:lang w:eastAsia="zh-CN"/>
        </w:rPr>
        <w:t xml:space="preserve"> to NTN tabular mistake  Huawei</w:t>
      </w:r>
    </w:p>
    <w:p w14:paraId="5998EC3F"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223</w:t>
      </w:r>
      <w:r>
        <w:rPr>
          <w:rFonts w:ascii="Times New Roman" w:hAnsi="Times New Roman" w:hint="eastAsia"/>
          <w:lang w:val="en-US" w:eastAsia="zh-CN"/>
        </w:rPr>
        <w:t>733</w:t>
      </w:r>
      <w:r>
        <w:rPr>
          <w:rFonts w:ascii="Times New Roman" w:hAnsi="Times New Roman" w:hint="eastAsia"/>
          <w:lang w:eastAsia="zh-CN"/>
        </w:rPr>
        <w:t xml:space="preserve">  </w:t>
      </w:r>
      <w:r>
        <w:rPr>
          <w:rFonts w:ascii="Times New Roman" w:hAnsi="Times New Roman" w:hint="eastAsia"/>
          <w:lang w:eastAsia="en-US"/>
        </w:rPr>
        <w:t>Removing</w:t>
      </w:r>
      <w:proofErr w:type="gramEnd"/>
      <w:r>
        <w:rPr>
          <w:rFonts w:ascii="Times New Roman" w:hAnsi="Times New Roman" w:hint="eastAsia"/>
          <w:lang w:eastAsia="en-US"/>
        </w:rPr>
        <w:t xml:space="preserve"> the unnecessary LTE-M satellite indication Ericsson</w:t>
      </w:r>
    </w:p>
    <w:p w14:paraId="5AAC0381"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223342  </w:t>
      </w:r>
      <w:r>
        <w:rPr>
          <w:rFonts w:ascii="Times New Roman" w:hAnsi="Times New Roman" w:hint="eastAsia"/>
          <w:lang w:eastAsia="en-US"/>
        </w:rPr>
        <w:t>[</w:t>
      </w:r>
      <w:proofErr w:type="gramEnd"/>
      <w:r>
        <w:rPr>
          <w:rFonts w:ascii="Times New Roman" w:hAnsi="Times New Roman" w:hint="eastAsia"/>
          <w:lang w:eastAsia="en-US"/>
        </w:rPr>
        <w:t xml:space="preserve">DRAFT] Reply LS on open issues for NB-IoT and eMTC support for NTN </w:t>
      </w:r>
      <w:r>
        <w:rPr>
          <w:rFonts w:ascii="Times New Roman" w:hAnsi="Times New Roman" w:hint="eastAsia"/>
          <w:lang w:eastAsia="zh-CN"/>
        </w:rPr>
        <w:t xml:space="preserve"> </w:t>
      </w:r>
      <w:r>
        <w:rPr>
          <w:rFonts w:ascii="Times New Roman" w:hAnsi="Times New Roman" w:hint="eastAsia"/>
          <w:lang w:eastAsia="en-US"/>
        </w:rPr>
        <w:t>Ericsson</w:t>
      </w:r>
    </w:p>
    <w:p w14:paraId="140F44CE"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en-US"/>
        </w:rPr>
        <w:t>R3-</w:t>
      </w:r>
      <w:proofErr w:type="gramStart"/>
      <w:r>
        <w:rPr>
          <w:rFonts w:ascii="Times New Roman" w:hAnsi="Times New Roman" w:hint="eastAsia"/>
          <w:lang w:eastAsia="en-US"/>
        </w:rPr>
        <w:t>2</w:t>
      </w:r>
      <w:r>
        <w:rPr>
          <w:rFonts w:ascii="Times New Roman" w:hAnsi="Times New Roman" w:hint="eastAsia"/>
          <w:lang w:eastAsia="zh-CN"/>
        </w:rPr>
        <w:t>23398  Left</w:t>
      </w:r>
      <w:proofErr w:type="gramEnd"/>
      <w:r>
        <w:rPr>
          <w:rFonts w:ascii="Times New Roman" w:hAnsi="Times New Roman" w:hint="eastAsia"/>
          <w:lang w:eastAsia="zh-CN"/>
        </w:rPr>
        <w:t xml:space="preserve"> Issues</w:t>
      </w:r>
      <w:r>
        <w:rPr>
          <w:rFonts w:ascii="Times New Roman" w:hAnsi="Times New Roman" w:hint="eastAsia"/>
          <w:lang w:val="it-IT" w:eastAsia="en-US"/>
        </w:rPr>
        <w:t xml:space="preserve"> on NB-IoT and eMTC Support for NTN</w:t>
      </w:r>
      <w:r>
        <w:rPr>
          <w:rFonts w:ascii="Times New Roman" w:hAnsi="Times New Roman" w:hint="eastAsia"/>
          <w:lang w:val="it-IT" w:eastAsia="zh-CN"/>
        </w:rPr>
        <w:t xml:space="preserve"> </w:t>
      </w:r>
      <w:r>
        <w:rPr>
          <w:rFonts w:ascii="Times New Roman" w:hAnsi="Times New Roman" w:hint="eastAsia"/>
          <w:lang w:eastAsia="zh-CN"/>
        </w:rPr>
        <w:t xml:space="preserve"> ZTE</w:t>
      </w:r>
    </w:p>
    <w:p w14:paraId="28CF5D9E"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223399  </w:t>
      </w:r>
      <w:r>
        <w:rPr>
          <w:rFonts w:ascii="Times New Roman" w:hAnsi="Times New Roman" w:hint="eastAsia"/>
          <w:lang w:eastAsia="en-US"/>
        </w:rPr>
        <w:t>Stage</w:t>
      </w:r>
      <w:proofErr w:type="gramEnd"/>
      <w:r>
        <w:rPr>
          <w:rFonts w:ascii="Times New Roman" w:hAnsi="Times New Roman" w:hint="eastAsia"/>
          <w:lang w:eastAsia="en-US"/>
        </w:rPr>
        <w:t xml:space="preserve"> 2 Correction on NB-IoT and eMTC Support for NTN </w:t>
      </w:r>
      <w:r>
        <w:rPr>
          <w:rFonts w:ascii="Times New Roman" w:hAnsi="Times New Roman" w:hint="eastAsia"/>
          <w:lang w:eastAsia="zh-CN"/>
        </w:rPr>
        <w:t xml:space="preserve"> </w:t>
      </w:r>
      <w:r>
        <w:rPr>
          <w:rFonts w:ascii="Times New Roman" w:hAnsi="Times New Roman" w:hint="eastAsia"/>
          <w:lang w:eastAsia="en-US"/>
        </w:rPr>
        <w:t>ZTE</w:t>
      </w:r>
    </w:p>
    <w:p w14:paraId="36473484"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 xml:space="preserve">R3- </w:t>
      </w:r>
      <w:proofErr w:type="gramStart"/>
      <w:r>
        <w:rPr>
          <w:rFonts w:ascii="Times New Roman" w:hAnsi="Times New Roman" w:hint="eastAsia"/>
          <w:lang w:eastAsia="zh-CN"/>
        </w:rPr>
        <w:t xml:space="preserve">223400  </w:t>
      </w:r>
      <w:r>
        <w:rPr>
          <w:rFonts w:ascii="Times New Roman" w:hAnsi="Times New Roman" w:hint="eastAsia"/>
          <w:lang w:eastAsia="en-US"/>
        </w:rPr>
        <w:t>Removal</w:t>
      </w:r>
      <w:proofErr w:type="gramEnd"/>
      <w:r>
        <w:rPr>
          <w:rFonts w:ascii="Times New Roman" w:hAnsi="Times New Roman" w:hint="eastAsia"/>
          <w:lang w:eastAsia="en-US"/>
        </w:rPr>
        <w:t xml:space="preserve"> of LTE-M Satellite Indication over S1 </w:t>
      </w:r>
      <w:r>
        <w:rPr>
          <w:rFonts w:ascii="Times New Roman" w:hAnsi="Times New Roman" w:hint="eastAsia"/>
          <w:lang w:eastAsia="zh-CN"/>
        </w:rPr>
        <w:t xml:space="preserve"> </w:t>
      </w:r>
      <w:r>
        <w:rPr>
          <w:rFonts w:ascii="Times New Roman" w:hAnsi="Times New Roman" w:hint="eastAsia"/>
          <w:lang w:eastAsia="en-US"/>
        </w:rPr>
        <w:t>ZTE</w:t>
      </w:r>
    </w:p>
    <w:p w14:paraId="64B675AE"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223401  </w:t>
      </w:r>
      <w:r>
        <w:rPr>
          <w:rFonts w:ascii="Times New Roman" w:hAnsi="Times New Roman" w:hint="eastAsia"/>
          <w:lang w:eastAsia="en-US"/>
        </w:rPr>
        <w:t>[</w:t>
      </w:r>
      <w:proofErr w:type="gramEnd"/>
      <w:r>
        <w:rPr>
          <w:rFonts w:ascii="Times New Roman" w:hAnsi="Times New Roman" w:hint="eastAsia"/>
          <w:lang w:eastAsia="en-US"/>
        </w:rPr>
        <w:t xml:space="preserve">DRAFT] Reply LS on open issues for NB-IoT and eMTC support for NTN </w:t>
      </w:r>
      <w:r>
        <w:rPr>
          <w:rFonts w:ascii="Times New Roman" w:hAnsi="Times New Roman" w:hint="eastAsia"/>
          <w:lang w:eastAsia="zh-CN"/>
        </w:rPr>
        <w:t xml:space="preserve"> </w:t>
      </w:r>
      <w:r>
        <w:rPr>
          <w:rFonts w:ascii="Times New Roman" w:hAnsi="Times New Roman" w:hint="eastAsia"/>
          <w:lang w:eastAsia="en-US"/>
        </w:rPr>
        <w:t>ZTE</w:t>
      </w:r>
    </w:p>
    <w:p w14:paraId="46CD8A39"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223614  </w:t>
      </w:r>
      <w:r>
        <w:rPr>
          <w:rFonts w:ascii="Times New Roman" w:hAnsi="Times New Roman" w:hint="eastAsia"/>
          <w:lang w:eastAsia="en-US"/>
        </w:rPr>
        <w:t>Discussion</w:t>
      </w:r>
      <w:proofErr w:type="gramEnd"/>
      <w:r>
        <w:rPr>
          <w:rFonts w:ascii="Times New Roman" w:hAnsi="Times New Roman" w:hint="eastAsia"/>
          <w:lang w:eastAsia="en-US"/>
        </w:rPr>
        <w:t xml:space="preserve"> on reply LS to RAN2 and SA2 </w:t>
      </w:r>
      <w:r>
        <w:rPr>
          <w:rFonts w:ascii="Times New Roman" w:hAnsi="Times New Roman" w:hint="eastAsia"/>
          <w:lang w:eastAsia="zh-CN"/>
        </w:rPr>
        <w:t xml:space="preserve"> </w:t>
      </w:r>
      <w:r>
        <w:rPr>
          <w:rFonts w:ascii="Times New Roman" w:hAnsi="Times New Roman" w:hint="eastAsia"/>
          <w:lang w:eastAsia="en-US"/>
        </w:rPr>
        <w:t>CATT</w:t>
      </w:r>
    </w:p>
    <w:p w14:paraId="563C89C4" w14:textId="77777777" w:rsidR="00E40069" w:rsidRDefault="00E40069" w:rsidP="00E40069">
      <w:pPr>
        <w:pStyle w:val="Doc-text2"/>
        <w:numPr>
          <w:ilvl w:val="0"/>
          <w:numId w:val="46"/>
        </w:numPr>
        <w:spacing w:line="259" w:lineRule="auto"/>
        <w:rPr>
          <w:rFonts w:ascii="Times New Roman" w:hAnsi="Times New Roman"/>
          <w:lang w:eastAsia="en-US"/>
        </w:rPr>
      </w:pPr>
      <w:r>
        <w:rPr>
          <w:rFonts w:ascii="Times New Roman" w:hAnsi="Times New Roman" w:hint="eastAsia"/>
          <w:lang w:eastAsia="zh-CN"/>
        </w:rPr>
        <w:t>R3-</w:t>
      </w:r>
      <w:proofErr w:type="gramStart"/>
      <w:r>
        <w:rPr>
          <w:rFonts w:ascii="Times New Roman" w:hAnsi="Times New Roman" w:hint="eastAsia"/>
          <w:lang w:eastAsia="zh-CN"/>
        </w:rPr>
        <w:t xml:space="preserve">223616  </w:t>
      </w:r>
      <w:r>
        <w:rPr>
          <w:rFonts w:ascii="Times New Roman" w:hAnsi="Times New Roman" w:hint="eastAsia"/>
          <w:lang w:eastAsia="en-US"/>
        </w:rPr>
        <w:t>Correction</w:t>
      </w:r>
      <w:proofErr w:type="gramEnd"/>
      <w:r>
        <w:rPr>
          <w:rFonts w:ascii="Times New Roman" w:hAnsi="Times New Roman" w:hint="eastAsia"/>
          <w:lang w:eastAsia="en-US"/>
        </w:rPr>
        <w:t xml:space="preserve"> on stage2 for IoT over NTN  </w:t>
      </w:r>
      <w:r>
        <w:rPr>
          <w:rFonts w:ascii="Times New Roman" w:hAnsi="Times New Roman" w:hint="eastAsia"/>
          <w:lang w:eastAsia="zh-CN"/>
        </w:rPr>
        <w:t xml:space="preserve"> </w:t>
      </w:r>
      <w:r>
        <w:rPr>
          <w:rFonts w:ascii="Times New Roman" w:hAnsi="Times New Roman" w:hint="eastAsia"/>
          <w:lang w:eastAsia="en-US"/>
        </w:rPr>
        <w:t>CATT</w:t>
      </w:r>
    </w:p>
    <w:p w14:paraId="6B7E14F8" w14:textId="77777777" w:rsidR="00E40069" w:rsidRDefault="00E40069" w:rsidP="00E40069">
      <w:pPr>
        <w:pStyle w:val="Doc-text2"/>
        <w:numPr>
          <w:ilvl w:val="0"/>
          <w:numId w:val="46"/>
        </w:numPr>
        <w:spacing w:line="259" w:lineRule="auto"/>
        <w:rPr>
          <w:lang w:val="en-US" w:eastAsia="ja-JP"/>
        </w:rPr>
      </w:pPr>
      <w:r>
        <w:rPr>
          <w:rFonts w:ascii="Times New Roman" w:hAnsi="Times New Roman" w:hint="eastAsia"/>
          <w:lang w:eastAsia="zh-CN"/>
        </w:rPr>
        <w:t>R3-</w:t>
      </w:r>
      <w:proofErr w:type="gramStart"/>
      <w:r>
        <w:rPr>
          <w:rFonts w:ascii="Times New Roman" w:hAnsi="Times New Roman" w:hint="eastAsia"/>
          <w:lang w:eastAsia="zh-CN"/>
        </w:rPr>
        <w:t xml:space="preserve">223615  </w:t>
      </w:r>
      <w:r>
        <w:rPr>
          <w:rFonts w:ascii="Times New Roman" w:hAnsi="Times New Roman" w:hint="eastAsia"/>
          <w:lang w:eastAsia="en-US"/>
        </w:rPr>
        <w:t>Correction</w:t>
      </w:r>
      <w:proofErr w:type="gramEnd"/>
      <w:r>
        <w:rPr>
          <w:rFonts w:ascii="Times New Roman" w:hAnsi="Times New Roman" w:hint="eastAsia"/>
          <w:lang w:eastAsia="en-US"/>
        </w:rPr>
        <w:t xml:space="preserve"> on 36.413 for IoT over NTN</w:t>
      </w:r>
      <w:r>
        <w:rPr>
          <w:rFonts w:ascii="Times New Roman" w:hAnsi="Times New Roman" w:hint="eastAsia"/>
          <w:lang w:eastAsia="zh-CN"/>
        </w:rPr>
        <w:t xml:space="preserve"> </w:t>
      </w:r>
      <w:r>
        <w:rPr>
          <w:rFonts w:ascii="Times New Roman" w:hAnsi="Times New Roman" w:hint="eastAsia"/>
          <w:lang w:eastAsia="en-US"/>
        </w:rPr>
        <w:t xml:space="preserve"> CATT</w:t>
      </w:r>
    </w:p>
    <w:p w14:paraId="02CDD2AF" w14:textId="77777777" w:rsidR="002A4229" w:rsidRPr="000E44B3" w:rsidRDefault="002A4229" w:rsidP="002A4229">
      <w:pPr>
        <w:rPr>
          <w:lang w:val="en-US" w:eastAsia="ja-JP"/>
        </w:rPr>
      </w:pPr>
    </w:p>
    <w:p w14:paraId="57891A38" w14:textId="41C8F280" w:rsidR="008F0DD2" w:rsidRDefault="00BE5EA4" w:rsidP="00BE5EA4">
      <w:pPr>
        <w:pStyle w:val="Heading1"/>
        <w:rPr>
          <w:lang w:eastAsia="ja-JP"/>
        </w:rPr>
      </w:pPr>
      <w:r>
        <w:rPr>
          <w:lang w:eastAsia="ja-JP"/>
        </w:rPr>
        <w:lastRenderedPageBreak/>
        <w:t>5</w:t>
      </w:r>
      <w:r>
        <w:rPr>
          <w:lang w:eastAsia="ja-JP"/>
        </w:rPr>
        <w:tab/>
        <w:t>Others</w:t>
      </w:r>
    </w:p>
    <w:p w14:paraId="19D8AD20" w14:textId="72753ACC" w:rsidR="004B4922" w:rsidRDefault="004B4922" w:rsidP="00926CD7">
      <w:pPr>
        <w:tabs>
          <w:tab w:val="left" w:pos="567"/>
        </w:tabs>
        <w:snapToGrid w:val="0"/>
        <w:rPr>
          <w:rFonts w:ascii="Arial" w:hAnsi="Arial" w:cs="Arial"/>
          <w:bCs/>
        </w:rPr>
      </w:pPr>
    </w:p>
    <w:p w14:paraId="165D9661" w14:textId="77777777" w:rsidR="004C2931" w:rsidRDefault="004C2931"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2156" w14:textId="77777777" w:rsidR="00B41025" w:rsidRDefault="00B41025">
      <w:r>
        <w:separator/>
      </w:r>
    </w:p>
  </w:endnote>
  <w:endnote w:type="continuationSeparator" w:id="0">
    <w:p w14:paraId="15C903D2" w14:textId="77777777" w:rsidR="00B41025" w:rsidRDefault="00B4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FA3361" w:rsidRDefault="00FA3361">
    <w:pPr>
      <w:pStyle w:val="Footer"/>
    </w:pPr>
    <w:r>
      <w:rPr>
        <w:rStyle w:val="PageNumber"/>
      </w:rPr>
      <w:fldChar w:fldCharType="begin"/>
    </w:r>
    <w:r>
      <w:rPr>
        <w:rStyle w:val="PageNumber"/>
      </w:rPr>
      <w:instrText xml:space="preserve"> PAGE </w:instrText>
    </w:r>
    <w:r>
      <w:rPr>
        <w:rStyle w:val="PageNumber"/>
      </w:rPr>
      <w:fldChar w:fldCharType="separate"/>
    </w:r>
    <w:r w:rsidR="00C82654">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82654">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F9AF" w14:textId="77777777" w:rsidR="00B41025" w:rsidRDefault="00B41025">
      <w:r>
        <w:separator/>
      </w:r>
    </w:p>
  </w:footnote>
  <w:footnote w:type="continuationSeparator" w:id="0">
    <w:p w14:paraId="7E9867C2" w14:textId="77777777" w:rsidR="00B41025" w:rsidRDefault="00B41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3B"/>
    <w:multiLevelType w:val="hybridMultilevel"/>
    <w:tmpl w:val="210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ABB"/>
    <w:multiLevelType w:val="hybridMultilevel"/>
    <w:tmpl w:val="6C987E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E50EA"/>
    <w:multiLevelType w:val="hybridMultilevel"/>
    <w:tmpl w:val="CAEC5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Calibri Light" w:hAnsi="Calibri Light"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C3D2886"/>
    <w:multiLevelType w:val="hybridMultilevel"/>
    <w:tmpl w:val="C820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30891"/>
    <w:multiLevelType w:val="hybridMultilevel"/>
    <w:tmpl w:val="CC76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04D52"/>
    <w:multiLevelType w:val="hybridMultilevel"/>
    <w:tmpl w:val="0B2A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4F40BC"/>
    <w:multiLevelType w:val="hybridMultilevel"/>
    <w:tmpl w:val="6BA40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83E10"/>
    <w:multiLevelType w:val="hybridMultilevel"/>
    <w:tmpl w:val="37CACB6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44286A"/>
    <w:multiLevelType w:val="hybridMultilevel"/>
    <w:tmpl w:val="432C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68F1"/>
    <w:multiLevelType w:val="multilevel"/>
    <w:tmpl w:val="584E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8201F08"/>
    <w:multiLevelType w:val="hybridMultilevel"/>
    <w:tmpl w:val="4A5AD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00230B"/>
    <w:multiLevelType w:val="hybridMultilevel"/>
    <w:tmpl w:val="2C7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B3CC0"/>
    <w:multiLevelType w:val="hybridMultilevel"/>
    <w:tmpl w:val="9BB045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D0026B6"/>
    <w:multiLevelType w:val="multilevel"/>
    <w:tmpl w:val="879A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610E0B"/>
    <w:multiLevelType w:val="hybridMultilevel"/>
    <w:tmpl w:val="DA520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D5A9F"/>
    <w:multiLevelType w:val="hybridMultilevel"/>
    <w:tmpl w:val="9C0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87BD0"/>
    <w:multiLevelType w:val="hybridMultilevel"/>
    <w:tmpl w:val="3C90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CD4EB7"/>
    <w:multiLevelType w:val="hybridMultilevel"/>
    <w:tmpl w:val="EF28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427CF2"/>
    <w:multiLevelType w:val="hybridMultilevel"/>
    <w:tmpl w:val="64D4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995D73"/>
    <w:multiLevelType w:val="hybridMultilevel"/>
    <w:tmpl w:val="81CC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85B93"/>
    <w:multiLevelType w:val="hybridMultilevel"/>
    <w:tmpl w:val="D27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24F3E"/>
    <w:multiLevelType w:val="hybridMultilevel"/>
    <w:tmpl w:val="7150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878A6"/>
    <w:multiLevelType w:val="hybridMultilevel"/>
    <w:tmpl w:val="86DC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E4FC4"/>
    <w:multiLevelType w:val="hybridMultilevel"/>
    <w:tmpl w:val="C9B0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A14BC"/>
    <w:multiLevelType w:val="hybridMultilevel"/>
    <w:tmpl w:val="4686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BC452D"/>
    <w:multiLevelType w:val="hybridMultilevel"/>
    <w:tmpl w:val="E7926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F71AA"/>
    <w:multiLevelType w:val="hybridMultilevel"/>
    <w:tmpl w:val="9AA893CE"/>
    <w:lvl w:ilvl="0" w:tplc="04090001">
      <w:start w:val="1"/>
      <w:numFmt w:val="bullet"/>
      <w:lvlText w:val=""/>
      <w:lvlJc w:val="left"/>
      <w:pPr>
        <w:tabs>
          <w:tab w:val="num" w:pos="927"/>
        </w:tabs>
        <w:ind w:left="927" w:hanging="360"/>
      </w:pPr>
      <w:rPr>
        <w:rFonts w:ascii="Symbol" w:hAnsi="Symbol" w:hint="default"/>
        <w:b/>
        <w:i w:val="0"/>
        <w:color w:val="auto"/>
        <w:sz w:val="22"/>
      </w:rPr>
    </w:lvl>
    <w:lvl w:ilvl="1" w:tplc="FFFFFFFF">
      <w:start w:val="1"/>
      <w:numFmt w:val="bullet"/>
      <w:lvlText w:val="o"/>
      <w:lvlJc w:val="left"/>
      <w:pPr>
        <w:tabs>
          <w:tab w:val="num" w:pos="748"/>
        </w:tabs>
        <w:ind w:left="748" w:hanging="360"/>
      </w:pPr>
      <w:rPr>
        <w:rFonts w:ascii="Courier New" w:hAnsi="Courier New" w:cs="Courier New" w:hint="default"/>
      </w:rPr>
    </w:lvl>
    <w:lvl w:ilvl="2" w:tplc="FFFFFFFF" w:tentative="1">
      <w:start w:val="1"/>
      <w:numFmt w:val="bullet"/>
      <w:lvlText w:val=""/>
      <w:lvlJc w:val="left"/>
      <w:pPr>
        <w:tabs>
          <w:tab w:val="num" w:pos="1468"/>
        </w:tabs>
        <w:ind w:left="1468" w:hanging="360"/>
      </w:pPr>
      <w:rPr>
        <w:rFonts w:ascii="Wingdings" w:hAnsi="Wingdings" w:hint="default"/>
      </w:rPr>
    </w:lvl>
    <w:lvl w:ilvl="3" w:tplc="FFFFFFFF" w:tentative="1">
      <w:start w:val="1"/>
      <w:numFmt w:val="bullet"/>
      <w:lvlText w:val=""/>
      <w:lvlJc w:val="left"/>
      <w:pPr>
        <w:tabs>
          <w:tab w:val="num" w:pos="2188"/>
        </w:tabs>
        <w:ind w:left="2188" w:hanging="360"/>
      </w:pPr>
      <w:rPr>
        <w:rFonts w:ascii="Symbol" w:hAnsi="Symbol" w:hint="default"/>
      </w:rPr>
    </w:lvl>
    <w:lvl w:ilvl="4" w:tplc="FFFFFFFF" w:tentative="1">
      <w:start w:val="1"/>
      <w:numFmt w:val="bullet"/>
      <w:lvlText w:val="o"/>
      <w:lvlJc w:val="left"/>
      <w:pPr>
        <w:tabs>
          <w:tab w:val="num" w:pos="2908"/>
        </w:tabs>
        <w:ind w:left="2908" w:hanging="360"/>
      </w:pPr>
      <w:rPr>
        <w:rFonts w:ascii="Courier New" w:hAnsi="Courier New" w:cs="Courier New" w:hint="default"/>
      </w:rPr>
    </w:lvl>
    <w:lvl w:ilvl="5" w:tplc="FFFFFFFF" w:tentative="1">
      <w:start w:val="1"/>
      <w:numFmt w:val="bullet"/>
      <w:lvlText w:val=""/>
      <w:lvlJc w:val="left"/>
      <w:pPr>
        <w:tabs>
          <w:tab w:val="num" w:pos="3628"/>
        </w:tabs>
        <w:ind w:left="3628" w:hanging="360"/>
      </w:pPr>
      <w:rPr>
        <w:rFonts w:ascii="Wingdings" w:hAnsi="Wingdings" w:hint="default"/>
      </w:rPr>
    </w:lvl>
    <w:lvl w:ilvl="6" w:tplc="FFFFFFFF" w:tentative="1">
      <w:start w:val="1"/>
      <w:numFmt w:val="bullet"/>
      <w:lvlText w:val=""/>
      <w:lvlJc w:val="left"/>
      <w:pPr>
        <w:tabs>
          <w:tab w:val="num" w:pos="4348"/>
        </w:tabs>
        <w:ind w:left="4348" w:hanging="360"/>
      </w:pPr>
      <w:rPr>
        <w:rFonts w:ascii="Symbol" w:hAnsi="Symbol" w:hint="default"/>
      </w:rPr>
    </w:lvl>
    <w:lvl w:ilvl="7" w:tplc="FFFFFFFF" w:tentative="1">
      <w:start w:val="1"/>
      <w:numFmt w:val="bullet"/>
      <w:lvlText w:val="o"/>
      <w:lvlJc w:val="left"/>
      <w:pPr>
        <w:tabs>
          <w:tab w:val="num" w:pos="5068"/>
        </w:tabs>
        <w:ind w:left="5068" w:hanging="360"/>
      </w:pPr>
      <w:rPr>
        <w:rFonts w:ascii="Courier New" w:hAnsi="Courier New" w:cs="Courier New" w:hint="default"/>
      </w:rPr>
    </w:lvl>
    <w:lvl w:ilvl="8" w:tplc="FFFFFFFF" w:tentative="1">
      <w:start w:val="1"/>
      <w:numFmt w:val="bullet"/>
      <w:lvlText w:val=""/>
      <w:lvlJc w:val="left"/>
      <w:pPr>
        <w:tabs>
          <w:tab w:val="num" w:pos="5788"/>
        </w:tabs>
        <w:ind w:left="5788"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717E6B"/>
    <w:multiLevelType w:val="hybridMultilevel"/>
    <w:tmpl w:val="4C7A3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D4E3D"/>
    <w:multiLevelType w:val="hybridMultilevel"/>
    <w:tmpl w:val="9DAAEFF0"/>
    <w:lvl w:ilvl="0" w:tplc="50005E72">
      <w:numFmt w:val="bullet"/>
      <w:lvlText w:val="•"/>
      <w:lvlJc w:val="left"/>
      <w:pPr>
        <w:ind w:left="1590" w:hanging="795"/>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D23FCF"/>
    <w:multiLevelType w:val="hybridMultilevel"/>
    <w:tmpl w:val="50AE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2" w15:restartNumberingAfterBreak="0">
    <w:nsid w:val="717E4E2E"/>
    <w:multiLevelType w:val="hybridMultilevel"/>
    <w:tmpl w:val="0D0850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04C15"/>
    <w:multiLevelType w:val="hybridMultilevel"/>
    <w:tmpl w:val="EB44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1FE9"/>
    <w:multiLevelType w:val="hybridMultilevel"/>
    <w:tmpl w:val="D082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0949CB"/>
    <w:multiLevelType w:val="hybridMultilevel"/>
    <w:tmpl w:val="5170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C60999"/>
    <w:multiLevelType w:val="hybridMultilevel"/>
    <w:tmpl w:val="C024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53A89"/>
    <w:multiLevelType w:val="hybridMultilevel"/>
    <w:tmpl w:val="91A0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CE6E28"/>
    <w:multiLevelType w:val="hybridMultilevel"/>
    <w:tmpl w:val="A8660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23712">
    <w:abstractNumId w:val="36"/>
  </w:num>
  <w:num w:numId="2" w16cid:durableId="2109888549">
    <w:abstractNumId w:val="21"/>
  </w:num>
  <w:num w:numId="3" w16cid:durableId="210269842">
    <w:abstractNumId w:val="46"/>
  </w:num>
  <w:num w:numId="4" w16cid:durableId="1673681191">
    <w:abstractNumId w:val="9"/>
  </w:num>
  <w:num w:numId="5" w16cid:durableId="1439831334">
    <w:abstractNumId w:val="13"/>
  </w:num>
  <w:num w:numId="6" w16cid:durableId="1870483968">
    <w:abstractNumId w:val="24"/>
  </w:num>
  <w:num w:numId="7" w16cid:durableId="1365640075">
    <w:abstractNumId w:val="41"/>
  </w:num>
  <w:num w:numId="8" w16cid:durableId="484245891">
    <w:abstractNumId w:val="33"/>
  </w:num>
  <w:num w:numId="9" w16cid:durableId="276447573">
    <w:abstractNumId w:val="23"/>
  </w:num>
  <w:num w:numId="10" w16cid:durableId="571819526">
    <w:abstractNumId w:val="34"/>
  </w:num>
  <w:num w:numId="11" w16cid:durableId="1744260693">
    <w:abstractNumId w:val="25"/>
  </w:num>
  <w:num w:numId="12" w16cid:durableId="1136290349">
    <w:abstractNumId w:val="44"/>
  </w:num>
  <w:num w:numId="13" w16cid:durableId="1671718988">
    <w:abstractNumId w:val="7"/>
  </w:num>
  <w:num w:numId="14" w16cid:durableId="1290554832">
    <w:abstractNumId w:val="12"/>
  </w:num>
  <w:num w:numId="15" w16cid:durableId="1918587403">
    <w:abstractNumId w:val="39"/>
  </w:num>
  <w:num w:numId="16" w16cid:durableId="2030176903">
    <w:abstractNumId w:val="17"/>
  </w:num>
  <w:num w:numId="17" w16cid:durableId="1513379784">
    <w:abstractNumId w:val="11"/>
  </w:num>
  <w:num w:numId="18" w16cid:durableId="1623879679">
    <w:abstractNumId w:val="20"/>
  </w:num>
  <w:num w:numId="19" w16cid:durableId="1290279113">
    <w:abstractNumId w:val="14"/>
  </w:num>
  <w:num w:numId="20" w16cid:durableId="1996449384">
    <w:abstractNumId w:val="28"/>
  </w:num>
  <w:num w:numId="21" w16cid:durableId="1858032558">
    <w:abstractNumId w:val="6"/>
  </w:num>
  <w:num w:numId="22" w16cid:durableId="576018286">
    <w:abstractNumId w:val="19"/>
  </w:num>
  <w:num w:numId="23" w16cid:durableId="536772113">
    <w:abstractNumId w:val="0"/>
  </w:num>
  <w:num w:numId="24" w16cid:durableId="438187538">
    <w:abstractNumId w:val="26"/>
  </w:num>
  <w:num w:numId="25" w16cid:durableId="1802575722">
    <w:abstractNumId w:val="29"/>
  </w:num>
  <w:num w:numId="26" w16cid:durableId="421494401">
    <w:abstractNumId w:val="35"/>
  </w:num>
  <w:num w:numId="27" w16cid:durableId="553659995">
    <w:abstractNumId w:val="49"/>
  </w:num>
  <w:num w:numId="28" w16cid:durableId="1273056117">
    <w:abstractNumId w:val="18"/>
  </w:num>
  <w:num w:numId="29" w16cid:durableId="1933736400">
    <w:abstractNumId w:val="1"/>
  </w:num>
  <w:num w:numId="30" w16cid:durableId="1347636502">
    <w:abstractNumId w:val="37"/>
  </w:num>
  <w:num w:numId="31" w16cid:durableId="15272514">
    <w:abstractNumId w:val="42"/>
  </w:num>
  <w:num w:numId="32" w16cid:durableId="1764035468">
    <w:abstractNumId w:val="16"/>
  </w:num>
  <w:num w:numId="33" w16cid:durableId="1599100910">
    <w:abstractNumId w:val="38"/>
  </w:num>
  <w:num w:numId="34" w16cid:durableId="966398884">
    <w:abstractNumId w:val="3"/>
  </w:num>
  <w:num w:numId="35" w16cid:durableId="1142044698">
    <w:abstractNumId w:val="2"/>
  </w:num>
  <w:num w:numId="36" w16cid:durableId="744183066">
    <w:abstractNumId w:val="32"/>
  </w:num>
  <w:num w:numId="37" w16cid:durableId="1544707527">
    <w:abstractNumId w:val="4"/>
  </w:num>
  <w:num w:numId="38" w16cid:durableId="531193895">
    <w:abstractNumId w:val="8"/>
  </w:num>
  <w:num w:numId="39" w16cid:durableId="202134994">
    <w:abstractNumId w:val="30"/>
  </w:num>
  <w:num w:numId="40" w16cid:durableId="1031809850">
    <w:abstractNumId w:val="27"/>
  </w:num>
  <w:num w:numId="41" w16cid:durableId="483160741">
    <w:abstractNumId w:val="5"/>
  </w:num>
  <w:num w:numId="42" w16cid:durableId="2106724336">
    <w:abstractNumId w:val="43"/>
  </w:num>
  <w:num w:numId="43" w16cid:durableId="834733106">
    <w:abstractNumId w:val="47"/>
  </w:num>
  <w:num w:numId="44" w16cid:durableId="149175742">
    <w:abstractNumId w:val="15"/>
  </w:num>
  <w:num w:numId="45" w16cid:durableId="1616208484">
    <w:abstractNumId w:val="10"/>
  </w:num>
  <w:num w:numId="46" w16cid:durableId="331371531">
    <w:abstractNumId w:val="22"/>
  </w:num>
  <w:num w:numId="47" w16cid:durableId="994143305">
    <w:abstractNumId w:val="45"/>
  </w:num>
  <w:num w:numId="48" w16cid:durableId="875460686">
    <w:abstractNumId w:val="31"/>
  </w:num>
  <w:num w:numId="49" w16cid:durableId="2102556087">
    <w:abstractNumId w:val="40"/>
  </w:num>
  <w:num w:numId="50" w16cid:durableId="1230730702">
    <w:abstractNumId w:val="4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F-Eutelsat">
    <w15:presenceInfo w15:providerId="None" w15:userId="RF-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ACD"/>
    <w:rsid w:val="00007BD0"/>
    <w:rsid w:val="00010165"/>
    <w:rsid w:val="00011C3B"/>
    <w:rsid w:val="000227D8"/>
    <w:rsid w:val="00025616"/>
    <w:rsid w:val="000276C5"/>
    <w:rsid w:val="00032276"/>
    <w:rsid w:val="0004437C"/>
    <w:rsid w:val="0004456C"/>
    <w:rsid w:val="0005259B"/>
    <w:rsid w:val="00053E44"/>
    <w:rsid w:val="00053FEE"/>
    <w:rsid w:val="00054B31"/>
    <w:rsid w:val="00055429"/>
    <w:rsid w:val="00057A43"/>
    <w:rsid w:val="00060AE4"/>
    <w:rsid w:val="00063097"/>
    <w:rsid w:val="0006660A"/>
    <w:rsid w:val="000706D7"/>
    <w:rsid w:val="000746A7"/>
    <w:rsid w:val="00075875"/>
    <w:rsid w:val="00075FD2"/>
    <w:rsid w:val="000910BB"/>
    <w:rsid w:val="000926AF"/>
    <w:rsid w:val="00097A69"/>
    <w:rsid w:val="000A3ED2"/>
    <w:rsid w:val="000A417A"/>
    <w:rsid w:val="000A611E"/>
    <w:rsid w:val="000B18B9"/>
    <w:rsid w:val="000B7E96"/>
    <w:rsid w:val="000C00FA"/>
    <w:rsid w:val="000C51AA"/>
    <w:rsid w:val="000D04BD"/>
    <w:rsid w:val="000D17BC"/>
    <w:rsid w:val="000D2186"/>
    <w:rsid w:val="000D779C"/>
    <w:rsid w:val="000E1540"/>
    <w:rsid w:val="000E44B3"/>
    <w:rsid w:val="000E4F35"/>
    <w:rsid w:val="000E79FE"/>
    <w:rsid w:val="000F0CF1"/>
    <w:rsid w:val="000F6C1C"/>
    <w:rsid w:val="001008D8"/>
    <w:rsid w:val="00101346"/>
    <w:rsid w:val="001035BC"/>
    <w:rsid w:val="0011319C"/>
    <w:rsid w:val="00114611"/>
    <w:rsid w:val="00116A44"/>
    <w:rsid w:val="00116F4B"/>
    <w:rsid w:val="001229F4"/>
    <w:rsid w:val="00127970"/>
    <w:rsid w:val="00130488"/>
    <w:rsid w:val="001365AC"/>
    <w:rsid w:val="00137471"/>
    <w:rsid w:val="00142BC3"/>
    <w:rsid w:val="001437B5"/>
    <w:rsid w:val="00150FD3"/>
    <w:rsid w:val="001544F9"/>
    <w:rsid w:val="00155C9C"/>
    <w:rsid w:val="00160464"/>
    <w:rsid w:val="001648EF"/>
    <w:rsid w:val="001656ED"/>
    <w:rsid w:val="00165B5E"/>
    <w:rsid w:val="00170E00"/>
    <w:rsid w:val="00177AB2"/>
    <w:rsid w:val="00183993"/>
    <w:rsid w:val="00184428"/>
    <w:rsid w:val="001917C3"/>
    <w:rsid w:val="0019256E"/>
    <w:rsid w:val="00193717"/>
    <w:rsid w:val="00193DB7"/>
    <w:rsid w:val="00194738"/>
    <w:rsid w:val="00195D4B"/>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E500A"/>
    <w:rsid w:val="001F139D"/>
    <w:rsid w:val="001F1B1F"/>
    <w:rsid w:val="001F2A20"/>
    <w:rsid w:val="001F486F"/>
    <w:rsid w:val="0020314C"/>
    <w:rsid w:val="00205593"/>
    <w:rsid w:val="0020783F"/>
    <w:rsid w:val="00207DC4"/>
    <w:rsid w:val="00210091"/>
    <w:rsid w:val="00211E74"/>
    <w:rsid w:val="002126EC"/>
    <w:rsid w:val="002138A0"/>
    <w:rsid w:val="00223EB5"/>
    <w:rsid w:val="0022485E"/>
    <w:rsid w:val="002270CF"/>
    <w:rsid w:val="00230D1B"/>
    <w:rsid w:val="00231DD8"/>
    <w:rsid w:val="00235DB7"/>
    <w:rsid w:val="002410B1"/>
    <w:rsid w:val="0024125E"/>
    <w:rsid w:val="00243A99"/>
    <w:rsid w:val="00254B3E"/>
    <w:rsid w:val="00254DF1"/>
    <w:rsid w:val="00292B11"/>
    <w:rsid w:val="0029567C"/>
    <w:rsid w:val="00295F13"/>
    <w:rsid w:val="002A4229"/>
    <w:rsid w:val="002C0B82"/>
    <w:rsid w:val="002D4DAB"/>
    <w:rsid w:val="002D6692"/>
    <w:rsid w:val="002E4E15"/>
    <w:rsid w:val="002F166C"/>
    <w:rsid w:val="002F2C27"/>
    <w:rsid w:val="002F310F"/>
    <w:rsid w:val="002F484F"/>
    <w:rsid w:val="00301761"/>
    <w:rsid w:val="00301B7A"/>
    <w:rsid w:val="003030FD"/>
    <w:rsid w:val="00306D59"/>
    <w:rsid w:val="00311D5A"/>
    <w:rsid w:val="00313752"/>
    <w:rsid w:val="00323E9F"/>
    <w:rsid w:val="0032503A"/>
    <w:rsid w:val="00325EE1"/>
    <w:rsid w:val="00331363"/>
    <w:rsid w:val="003348A0"/>
    <w:rsid w:val="003357C0"/>
    <w:rsid w:val="00344D60"/>
    <w:rsid w:val="00346477"/>
    <w:rsid w:val="00347CB0"/>
    <w:rsid w:val="0035200D"/>
    <w:rsid w:val="00356DE9"/>
    <w:rsid w:val="0036248C"/>
    <w:rsid w:val="00365D1A"/>
    <w:rsid w:val="003666A8"/>
    <w:rsid w:val="00367401"/>
    <w:rsid w:val="00373093"/>
    <w:rsid w:val="00375678"/>
    <w:rsid w:val="00375E31"/>
    <w:rsid w:val="00380184"/>
    <w:rsid w:val="003804B5"/>
    <w:rsid w:val="00380E11"/>
    <w:rsid w:val="00383370"/>
    <w:rsid w:val="00386E7C"/>
    <w:rsid w:val="0039139F"/>
    <w:rsid w:val="003923A5"/>
    <w:rsid w:val="0039390A"/>
    <w:rsid w:val="00394AB0"/>
    <w:rsid w:val="00396252"/>
    <w:rsid w:val="00397AE8"/>
    <w:rsid w:val="003A4B47"/>
    <w:rsid w:val="003A5D38"/>
    <w:rsid w:val="003B24AF"/>
    <w:rsid w:val="003B7182"/>
    <w:rsid w:val="003D5036"/>
    <w:rsid w:val="003D764D"/>
    <w:rsid w:val="003E3A1A"/>
    <w:rsid w:val="003E655B"/>
    <w:rsid w:val="003E6E49"/>
    <w:rsid w:val="003F00BF"/>
    <w:rsid w:val="003F1B9F"/>
    <w:rsid w:val="003F38F7"/>
    <w:rsid w:val="003F6D69"/>
    <w:rsid w:val="004002D4"/>
    <w:rsid w:val="0040091C"/>
    <w:rsid w:val="00403C50"/>
    <w:rsid w:val="00406D7A"/>
    <w:rsid w:val="00410E69"/>
    <w:rsid w:val="00413406"/>
    <w:rsid w:val="004224FC"/>
    <w:rsid w:val="004258BA"/>
    <w:rsid w:val="004464B9"/>
    <w:rsid w:val="0045042E"/>
    <w:rsid w:val="00450DD0"/>
    <w:rsid w:val="00450F8F"/>
    <w:rsid w:val="00451AA2"/>
    <w:rsid w:val="00451DA1"/>
    <w:rsid w:val="004531C9"/>
    <w:rsid w:val="00453DA7"/>
    <w:rsid w:val="00455C1E"/>
    <w:rsid w:val="004561BA"/>
    <w:rsid w:val="00457D91"/>
    <w:rsid w:val="00460C31"/>
    <w:rsid w:val="0046199F"/>
    <w:rsid w:val="00464248"/>
    <w:rsid w:val="00464E5B"/>
    <w:rsid w:val="00466D6D"/>
    <w:rsid w:val="0047055A"/>
    <w:rsid w:val="00474450"/>
    <w:rsid w:val="004754A9"/>
    <w:rsid w:val="004805D6"/>
    <w:rsid w:val="004806EA"/>
    <w:rsid w:val="00485B12"/>
    <w:rsid w:val="00486A1B"/>
    <w:rsid w:val="004873E6"/>
    <w:rsid w:val="00487B4E"/>
    <w:rsid w:val="00497F9A"/>
    <w:rsid w:val="004A057F"/>
    <w:rsid w:val="004A140B"/>
    <w:rsid w:val="004A2111"/>
    <w:rsid w:val="004A465C"/>
    <w:rsid w:val="004B15B8"/>
    <w:rsid w:val="004B4922"/>
    <w:rsid w:val="004B566C"/>
    <w:rsid w:val="004B7B48"/>
    <w:rsid w:val="004C1F8D"/>
    <w:rsid w:val="004C2931"/>
    <w:rsid w:val="004C3D4E"/>
    <w:rsid w:val="004C7960"/>
    <w:rsid w:val="004D1F2A"/>
    <w:rsid w:val="004D4057"/>
    <w:rsid w:val="004D4AB1"/>
    <w:rsid w:val="004E0823"/>
    <w:rsid w:val="004E152E"/>
    <w:rsid w:val="004E67A9"/>
    <w:rsid w:val="004F218A"/>
    <w:rsid w:val="004F3D40"/>
    <w:rsid w:val="004F4FEA"/>
    <w:rsid w:val="004F533E"/>
    <w:rsid w:val="004F6730"/>
    <w:rsid w:val="004F6814"/>
    <w:rsid w:val="004F74E7"/>
    <w:rsid w:val="00502041"/>
    <w:rsid w:val="0050334E"/>
    <w:rsid w:val="0050413A"/>
    <w:rsid w:val="00505387"/>
    <w:rsid w:val="0050576E"/>
    <w:rsid w:val="005076AA"/>
    <w:rsid w:val="00512DF7"/>
    <w:rsid w:val="005141E7"/>
    <w:rsid w:val="00517E63"/>
    <w:rsid w:val="00526B0D"/>
    <w:rsid w:val="005414F4"/>
    <w:rsid w:val="00543029"/>
    <w:rsid w:val="005446DE"/>
    <w:rsid w:val="00545284"/>
    <w:rsid w:val="00547443"/>
    <w:rsid w:val="0055346F"/>
    <w:rsid w:val="005578F6"/>
    <w:rsid w:val="005579FF"/>
    <w:rsid w:val="00565962"/>
    <w:rsid w:val="00567C3C"/>
    <w:rsid w:val="00573161"/>
    <w:rsid w:val="005776DD"/>
    <w:rsid w:val="00577DBF"/>
    <w:rsid w:val="00582117"/>
    <w:rsid w:val="00582CF5"/>
    <w:rsid w:val="0058478F"/>
    <w:rsid w:val="00587FEA"/>
    <w:rsid w:val="00590606"/>
    <w:rsid w:val="00591694"/>
    <w:rsid w:val="00591FC0"/>
    <w:rsid w:val="00593315"/>
    <w:rsid w:val="005938C8"/>
    <w:rsid w:val="005969AD"/>
    <w:rsid w:val="005973EE"/>
    <w:rsid w:val="005A170D"/>
    <w:rsid w:val="005A2596"/>
    <w:rsid w:val="005A6C96"/>
    <w:rsid w:val="005B534B"/>
    <w:rsid w:val="005B7697"/>
    <w:rsid w:val="005C1F20"/>
    <w:rsid w:val="005C73F1"/>
    <w:rsid w:val="005D0418"/>
    <w:rsid w:val="005D1657"/>
    <w:rsid w:val="005D5789"/>
    <w:rsid w:val="005E1D58"/>
    <w:rsid w:val="005E43A7"/>
    <w:rsid w:val="005F5B38"/>
    <w:rsid w:val="00610E37"/>
    <w:rsid w:val="00614068"/>
    <w:rsid w:val="00620098"/>
    <w:rsid w:val="006207ED"/>
    <w:rsid w:val="006225F8"/>
    <w:rsid w:val="0062274E"/>
    <w:rsid w:val="00623BA8"/>
    <w:rsid w:val="006250FA"/>
    <w:rsid w:val="00626BC9"/>
    <w:rsid w:val="0063469B"/>
    <w:rsid w:val="006458DF"/>
    <w:rsid w:val="0064670A"/>
    <w:rsid w:val="00650D52"/>
    <w:rsid w:val="006615B2"/>
    <w:rsid w:val="006616EA"/>
    <w:rsid w:val="00662313"/>
    <w:rsid w:val="00665D45"/>
    <w:rsid w:val="00667267"/>
    <w:rsid w:val="00673911"/>
    <w:rsid w:val="00676F0C"/>
    <w:rsid w:val="0068503D"/>
    <w:rsid w:val="00686B3A"/>
    <w:rsid w:val="006870C9"/>
    <w:rsid w:val="0069416E"/>
    <w:rsid w:val="00696076"/>
    <w:rsid w:val="006A147E"/>
    <w:rsid w:val="006A3ADF"/>
    <w:rsid w:val="006A429C"/>
    <w:rsid w:val="006A62A3"/>
    <w:rsid w:val="006A7BCB"/>
    <w:rsid w:val="006B1F26"/>
    <w:rsid w:val="006B4C1E"/>
    <w:rsid w:val="006B66DB"/>
    <w:rsid w:val="006C090F"/>
    <w:rsid w:val="006C4E32"/>
    <w:rsid w:val="006C56D8"/>
    <w:rsid w:val="006C7F19"/>
    <w:rsid w:val="006D07AE"/>
    <w:rsid w:val="006D0F3E"/>
    <w:rsid w:val="006D1C93"/>
    <w:rsid w:val="006D7CA6"/>
    <w:rsid w:val="006E19A6"/>
    <w:rsid w:val="006E284C"/>
    <w:rsid w:val="006E3A8A"/>
    <w:rsid w:val="006E3F11"/>
    <w:rsid w:val="006E6D9E"/>
    <w:rsid w:val="006F051E"/>
    <w:rsid w:val="006F2F62"/>
    <w:rsid w:val="006F5546"/>
    <w:rsid w:val="006F59D9"/>
    <w:rsid w:val="00701410"/>
    <w:rsid w:val="0070625B"/>
    <w:rsid w:val="007113A1"/>
    <w:rsid w:val="00713C0A"/>
    <w:rsid w:val="00721CF6"/>
    <w:rsid w:val="00723E46"/>
    <w:rsid w:val="0072705A"/>
    <w:rsid w:val="00727C4F"/>
    <w:rsid w:val="00727C55"/>
    <w:rsid w:val="00730A40"/>
    <w:rsid w:val="00733826"/>
    <w:rsid w:val="0074084C"/>
    <w:rsid w:val="00740C5B"/>
    <w:rsid w:val="00741710"/>
    <w:rsid w:val="00742BBD"/>
    <w:rsid w:val="00761E02"/>
    <w:rsid w:val="0076207A"/>
    <w:rsid w:val="00763E7E"/>
    <w:rsid w:val="00766CFB"/>
    <w:rsid w:val="0077331E"/>
    <w:rsid w:val="007768DD"/>
    <w:rsid w:val="007816FF"/>
    <w:rsid w:val="00783B44"/>
    <w:rsid w:val="00783EE5"/>
    <w:rsid w:val="00784D75"/>
    <w:rsid w:val="00785028"/>
    <w:rsid w:val="00791E7A"/>
    <w:rsid w:val="0079541B"/>
    <w:rsid w:val="007958DD"/>
    <w:rsid w:val="007A29A6"/>
    <w:rsid w:val="007A2E19"/>
    <w:rsid w:val="007A3A5A"/>
    <w:rsid w:val="007A4370"/>
    <w:rsid w:val="007A5A1D"/>
    <w:rsid w:val="007C6776"/>
    <w:rsid w:val="007D575D"/>
    <w:rsid w:val="007D59FA"/>
    <w:rsid w:val="007E1D15"/>
    <w:rsid w:val="007E1DEA"/>
    <w:rsid w:val="007E2202"/>
    <w:rsid w:val="007E2EBA"/>
    <w:rsid w:val="007F1B74"/>
    <w:rsid w:val="008027AA"/>
    <w:rsid w:val="008033EA"/>
    <w:rsid w:val="00806713"/>
    <w:rsid w:val="0081059C"/>
    <w:rsid w:val="00812C01"/>
    <w:rsid w:val="008145EA"/>
    <w:rsid w:val="00815869"/>
    <w:rsid w:val="0081592E"/>
    <w:rsid w:val="00815B48"/>
    <w:rsid w:val="00815EA7"/>
    <w:rsid w:val="00816B81"/>
    <w:rsid w:val="00823B90"/>
    <w:rsid w:val="0083266E"/>
    <w:rsid w:val="00837076"/>
    <w:rsid w:val="00847D52"/>
    <w:rsid w:val="00851ED4"/>
    <w:rsid w:val="008546E5"/>
    <w:rsid w:val="008569C7"/>
    <w:rsid w:val="0086374E"/>
    <w:rsid w:val="00865711"/>
    <w:rsid w:val="00865EA8"/>
    <w:rsid w:val="00871653"/>
    <w:rsid w:val="008768FB"/>
    <w:rsid w:val="00880684"/>
    <w:rsid w:val="00881D74"/>
    <w:rsid w:val="00881E7B"/>
    <w:rsid w:val="00882025"/>
    <w:rsid w:val="008836AC"/>
    <w:rsid w:val="008839A8"/>
    <w:rsid w:val="00884FA0"/>
    <w:rsid w:val="00887422"/>
    <w:rsid w:val="0089166C"/>
    <w:rsid w:val="00893204"/>
    <w:rsid w:val="008960DE"/>
    <w:rsid w:val="008A36DF"/>
    <w:rsid w:val="008B131F"/>
    <w:rsid w:val="008B2D27"/>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8F4828"/>
    <w:rsid w:val="00900AE8"/>
    <w:rsid w:val="00900DAD"/>
    <w:rsid w:val="0091008B"/>
    <w:rsid w:val="00911676"/>
    <w:rsid w:val="009129C9"/>
    <w:rsid w:val="0091390B"/>
    <w:rsid w:val="0091408E"/>
    <w:rsid w:val="009162F9"/>
    <w:rsid w:val="00917957"/>
    <w:rsid w:val="00925C77"/>
    <w:rsid w:val="00926CD7"/>
    <w:rsid w:val="00932249"/>
    <w:rsid w:val="0093421D"/>
    <w:rsid w:val="009378CA"/>
    <w:rsid w:val="00945422"/>
    <w:rsid w:val="00945F44"/>
    <w:rsid w:val="0095025E"/>
    <w:rsid w:val="00950E06"/>
    <w:rsid w:val="009527BA"/>
    <w:rsid w:val="00954AA4"/>
    <w:rsid w:val="00955C4C"/>
    <w:rsid w:val="00961C29"/>
    <w:rsid w:val="00962C1F"/>
    <w:rsid w:val="00965384"/>
    <w:rsid w:val="00967C91"/>
    <w:rsid w:val="00975B10"/>
    <w:rsid w:val="00976F8A"/>
    <w:rsid w:val="00985195"/>
    <w:rsid w:val="009863B9"/>
    <w:rsid w:val="0098733C"/>
    <w:rsid w:val="00991830"/>
    <w:rsid w:val="009948A1"/>
    <w:rsid w:val="00995338"/>
    <w:rsid w:val="00996777"/>
    <w:rsid w:val="00997E19"/>
    <w:rsid w:val="009A17C8"/>
    <w:rsid w:val="009A6C7B"/>
    <w:rsid w:val="009C0BC7"/>
    <w:rsid w:val="009C151A"/>
    <w:rsid w:val="009C6592"/>
    <w:rsid w:val="009D6626"/>
    <w:rsid w:val="009D69A8"/>
    <w:rsid w:val="009E209B"/>
    <w:rsid w:val="009E3B92"/>
    <w:rsid w:val="009E4261"/>
    <w:rsid w:val="009F0747"/>
    <w:rsid w:val="009F44E4"/>
    <w:rsid w:val="009F50E1"/>
    <w:rsid w:val="00A013E8"/>
    <w:rsid w:val="00A03514"/>
    <w:rsid w:val="00A13F87"/>
    <w:rsid w:val="00A1647A"/>
    <w:rsid w:val="00A17079"/>
    <w:rsid w:val="00A22206"/>
    <w:rsid w:val="00A30038"/>
    <w:rsid w:val="00A3077C"/>
    <w:rsid w:val="00A34DA2"/>
    <w:rsid w:val="00A448C3"/>
    <w:rsid w:val="00A44B62"/>
    <w:rsid w:val="00A458D4"/>
    <w:rsid w:val="00A46F14"/>
    <w:rsid w:val="00A46FB7"/>
    <w:rsid w:val="00A470A0"/>
    <w:rsid w:val="00A50560"/>
    <w:rsid w:val="00A53118"/>
    <w:rsid w:val="00A54765"/>
    <w:rsid w:val="00A60388"/>
    <w:rsid w:val="00A61B5D"/>
    <w:rsid w:val="00A657F7"/>
    <w:rsid w:val="00A66DA6"/>
    <w:rsid w:val="00A677FF"/>
    <w:rsid w:val="00A7042A"/>
    <w:rsid w:val="00A76157"/>
    <w:rsid w:val="00A84693"/>
    <w:rsid w:val="00A84CFD"/>
    <w:rsid w:val="00A86AB5"/>
    <w:rsid w:val="00A90426"/>
    <w:rsid w:val="00A97226"/>
    <w:rsid w:val="00AA0E64"/>
    <w:rsid w:val="00AA142F"/>
    <w:rsid w:val="00AA3E2D"/>
    <w:rsid w:val="00AA53DB"/>
    <w:rsid w:val="00AA5BB6"/>
    <w:rsid w:val="00AA7103"/>
    <w:rsid w:val="00AA741F"/>
    <w:rsid w:val="00AB239A"/>
    <w:rsid w:val="00AB354E"/>
    <w:rsid w:val="00AB47BB"/>
    <w:rsid w:val="00AB56CF"/>
    <w:rsid w:val="00AB5838"/>
    <w:rsid w:val="00AB735C"/>
    <w:rsid w:val="00AC39FB"/>
    <w:rsid w:val="00AC4BF5"/>
    <w:rsid w:val="00AD108C"/>
    <w:rsid w:val="00AD3122"/>
    <w:rsid w:val="00AD33C1"/>
    <w:rsid w:val="00AD53C7"/>
    <w:rsid w:val="00AD5A56"/>
    <w:rsid w:val="00AD7059"/>
    <w:rsid w:val="00AD7ADC"/>
    <w:rsid w:val="00AE08EB"/>
    <w:rsid w:val="00AE427E"/>
    <w:rsid w:val="00AE4D26"/>
    <w:rsid w:val="00AF09B5"/>
    <w:rsid w:val="00AF3414"/>
    <w:rsid w:val="00AF38CE"/>
    <w:rsid w:val="00AF567C"/>
    <w:rsid w:val="00AF5DB9"/>
    <w:rsid w:val="00B00BBE"/>
    <w:rsid w:val="00B0259B"/>
    <w:rsid w:val="00B10710"/>
    <w:rsid w:val="00B110CF"/>
    <w:rsid w:val="00B1153F"/>
    <w:rsid w:val="00B12E3F"/>
    <w:rsid w:val="00B15F63"/>
    <w:rsid w:val="00B208FA"/>
    <w:rsid w:val="00B217A6"/>
    <w:rsid w:val="00B25C12"/>
    <w:rsid w:val="00B26417"/>
    <w:rsid w:val="00B26BBB"/>
    <w:rsid w:val="00B2766F"/>
    <w:rsid w:val="00B27B13"/>
    <w:rsid w:val="00B31ABC"/>
    <w:rsid w:val="00B35E4D"/>
    <w:rsid w:val="00B41025"/>
    <w:rsid w:val="00B416B2"/>
    <w:rsid w:val="00B445ED"/>
    <w:rsid w:val="00B5389D"/>
    <w:rsid w:val="00B5534D"/>
    <w:rsid w:val="00B601D3"/>
    <w:rsid w:val="00B6179B"/>
    <w:rsid w:val="00B6300F"/>
    <w:rsid w:val="00B70389"/>
    <w:rsid w:val="00B733F4"/>
    <w:rsid w:val="00B74B4C"/>
    <w:rsid w:val="00B7670E"/>
    <w:rsid w:val="00B77E73"/>
    <w:rsid w:val="00B82AF0"/>
    <w:rsid w:val="00B83F3D"/>
    <w:rsid w:val="00B84623"/>
    <w:rsid w:val="00B854F7"/>
    <w:rsid w:val="00B95722"/>
    <w:rsid w:val="00BA51EF"/>
    <w:rsid w:val="00BB444B"/>
    <w:rsid w:val="00BB66D5"/>
    <w:rsid w:val="00BC2B6D"/>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05C5"/>
    <w:rsid w:val="00C31EC3"/>
    <w:rsid w:val="00C343C2"/>
    <w:rsid w:val="00C371EA"/>
    <w:rsid w:val="00C42F9E"/>
    <w:rsid w:val="00C43704"/>
    <w:rsid w:val="00C445AD"/>
    <w:rsid w:val="00C44CBA"/>
    <w:rsid w:val="00C458F0"/>
    <w:rsid w:val="00C4666A"/>
    <w:rsid w:val="00C479A3"/>
    <w:rsid w:val="00C50477"/>
    <w:rsid w:val="00C530C3"/>
    <w:rsid w:val="00C56D35"/>
    <w:rsid w:val="00C67BAD"/>
    <w:rsid w:val="00C7488D"/>
    <w:rsid w:val="00C74DAF"/>
    <w:rsid w:val="00C765BC"/>
    <w:rsid w:val="00C80116"/>
    <w:rsid w:val="00C82654"/>
    <w:rsid w:val="00C83E35"/>
    <w:rsid w:val="00C86AF7"/>
    <w:rsid w:val="00C87BFC"/>
    <w:rsid w:val="00C922F1"/>
    <w:rsid w:val="00CA388D"/>
    <w:rsid w:val="00CA5990"/>
    <w:rsid w:val="00CA6F62"/>
    <w:rsid w:val="00CA7E92"/>
    <w:rsid w:val="00CC1045"/>
    <w:rsid w:val="00CC7F75"/>
    <w:rsid w:val="00CD05DE"/>
    <w:rsid w:val="00CD506C"/>
    <w:rsid w:val="00CD5EFB"/>
    <w:rsid w:val="00CE5228"/>
    <w:rsid w:val="00CF5E71"/>
    <w:rsid w:val="00CF7FAC"/>
    <w:rsid w:val="00D04D55"/>
    <w:rsid w:val="00D06157"/>
    <w:rsid w:val="00D137E7"/>
    <w:rsid w:val="00D160C1"/>
    <w:rsid w:val="00D17794"/>
    <w:rsid w:val="00D22398"/>
    <w:rsid w:val="00D23AEF"/>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171"/>
    <w:rsid w:val="00D6672B"/>
    <w:rsid w:val="00D70D86"/>
    <w:rsid w:val="00D71EEF"/>
    <w:rsid w:val="00D76BA4"/>
    <w:rsid w:val="00D8021D"/>
    <w:rsid w:val="00D82D10"/>
    <w:rsid w:val="00D86784"/>
    <w:rsid w:val="00D920E6"/>
    <w:rsid w:val="00D96B31"/>
    <w:rsid w:val="00D96EDC"/>
    <w:rsid w:val="00DA004C"/>
    <w:rsid w:val="00DA3AEF"/>
    <w:rsid w:val="00DA6FD8"/>
    <w:rsid w:val="00DB1882"/>
    <w:rsid w:val="00DC1EEB"/>
    <w:rsid w:val="00DD23C4"/>
    <w:rsid w:val="00DD4A8B"/>
    <w:rsid w:val="00DD4B19"/>
    <w:rsid w:val="00DE00C0"/>
    <w:rsid w:val="00DE2A08"/>
    <w:rsid w:val="00DE2B4D"/>
    <w:rsid w:val="00DF0D77"/>
    <w:rsid w:val="00DF2290"/>
    <w:rsid w:val="00DF4B91"/>
    <w:rsid w:val="00E00E44"/>
    <w:rsid w:val="00E049A8"/>
    <w:rsid w:val="00E12ECB"/>
    <w:rsid w:val="00E13FFA"/>
    <w:rsid w:val="00E1451F"/>
    <w:rsid w:val="00E14B6D"/>
    <w:rsid w:val="00E15A72"/>
    <w:rsid w:val="00E15E28"/>
    <w:rsid w:val="00E16577"/>
    <w:rsid w:val="00E2352A"/>
    <w:rsid w:val="00E24512"/>
    <w:rsid w:val="00E2533A"/>
    <w:rsid w:val="00E26D38"/>
    <w:rsid w:val="00E26EDA"/>
    <w:rsid w:val="00E36051"/>
    <w:rsid w:val="00E40069"/>
    <w:rsid w:val="00E408F0"/>
    <w:rsid w:val="00E45067"/>
    <w:rsid w:val="00E47CDF"/>
    <w:rsid w:val="00E507B8"/>
    <w:rsid w:val="00E544FA"/>
    <w:rsid w:val="00E55E83"/>
    <w:rsid w:val="00E5792E"/>
    <w:rsid w:val="00E6026D"/>
    <w:rsid w:val="00E6077C"/>
    <w:rsid w:val="00E6182E"/>
    <w:rsid w:val="00E62A60"/>
    <w:rsid w:val="00E6618E"/>
    <w:rsid w:val="00E67190"/>
    <w:rsid w:val="00E67628"/>
    <w:rsid w:val="00E71C7E"/>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325E"/>
    <w:rsid w:val="00EC5571"/>
    <w:rsid w:val="00EC65C2"/>
    <w:rsid w:val="00ED0E8F"/>
    <w:rsid w:val="00ED54FD"/>
    <w:rsid w:val="00EE0782"/>
    <w:rsid w:val="00EE10F2"/>
    <w:rsid w:val="00EE1504"/>
    <w:rsid w:val="00EE3B5B"/>
    <w:rsid w:val="00EE4CC9"/>
    <w:rsid w:val="00EF4800"/>
    <w:rsid w:val="00EF674A"/>
    <w:rsid w:val="00EF77D8"/>
    <w:rsid w:val="00F00A3D"/>
    <w:rsid w:val="00F12D12"/>
    <w:rsid w:val="00F17CA4"/>
    <w:rsid w:val="00F217C2"/>
    <w:rsid w:val="00F24DDD"/>
    <w:rsid w:val="00F2770B"/>
    <w:rsid w:val="00F3328F"/>
    <w:rsid w:val="00F340F0"/>
    <w:rsid w:val="00F343BB"/>
    <w:rsid w:val="00F435D5"/>
    <w:rsid w:val="00F537F5"/>
    <w:rsid w:val="00F549A3"/>
    <w:rsid w:val="00F55CBF"/>
    <w:rsid w:val="00F6107E"/>
    <w:rsid w:val="00F631D3"/>
    <w:rsid w:val="00F63388"/>
    <w:rsid w:val="00F66F2E"/>
    <w:rsid w:val="00F72B10"/>
    <w:rsid w:val="00F77359"/>
    <w:rsid w:val="00F8260B"/>
    <w:rsid w:val="00F86A73"/>
    <w:rsid w:val="00FA3361"/>
    <w:rsid w:val="00FA52CE"/>
    <w:rsid w:val="00FA58DA"/>
    <w:rsid w:val="00FB1F0E"/>
    <w:rsid w:val="00FB3CAF"/>
    <w:rsid w:val="00FB4FF0"/>
    <w:rsid w:val="00FB62DC"/>
    <w:rsid w:val="00FC345B"/>
    <w:rsid w:val="00FC4EF3"/>
    <w:rsid w:val="00FC5C6C"/>
    <w:rsid w:val="00FC663F"/>
    <w:rsid w:val="00FC7B82"/>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3F4"/>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B73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B733F4"/>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733F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B733F4"/>
    <w:pPr>
      <w:ind w:left="1418" w:hanging="1418"/>
      <w:outlineLvl w:val="3"/>
    </w:pPr>
    <w:rPr>
      <w:sz w:val="24"/>
    </w:rPr>
  </w:style>
  <w:style w:type="paragraph" w:styleId="Heading5">
    <w:name w:val="heading 5"/>
    <w:aliases w:val="H5"/>
    <w:basedOn w:val="Heading4"/>
    <w:next w:val="Normal"/>
    <w:qFormat/>
    <w:rsid w:val="00B733F4"/>
    <w:pPr>
      <w:ind w:left="1701" w:hanging="1701"/>
      <w:outlineLvl w:val="4"/>
    </w:pPr>
    <w:rPr>
      <w:sz w:val="22"/>
    </w:rPr>
  </w:style>
  <w:style w:type="paragraph" w:styleId="Heading6">
    <w:name w:val="heading 6"/>
    <w:basedOn w:val="H6"/>
    <w:next w:val="Normal"/>
    <w:link w:val="Heading6Char"/>
    <w:qFormat/>
    <w:rsid w:val="00B733F4"/>
    <w:pPr>
      <w:outlineLvl w:val="5"/>
    </w:pPr>
  </w:style>
  <w:style w:type="paragraph" w:styleId="Heading7">
    <w:name w:val="heading 7"/>
    <w:basedOn w:val="H6"/>
    <w:next w:val="Normal"/>
    <w:link w:val="Heading7Char"/>
    <w:qFormat/>
    <w:rsid w:val="00B733F4"/>
    <w:pPr>
      <w:outlineLvl w:val="6"/>
    </w:pPr>
  </w:style>
  <w:style w:type="paragraph" w:styleId="Heading8">
    <w:name w:val="heading 8"/>
    <w:aliases w:val="Table Heading"/>
    <w:basedOn w:val="Heading1"/>
    <w:next w:val="Normal"/>
    <w:qFormat/>
    <w:rsid w:val="00B733F4"/>
    <w:pPr>
      <w:ind w:left="0" w:firstLine="0"/>
      <w:outlineLvl w:val="7"/>
    </w:pPr>
  </w:style>
  <w:style w:type="paragraph" w:styleId="Heading9">
    <w:name w:val="heading 9"/>
    <w:aliases w:val="Figure Heading,FH"/>
    <w:basedOn w:val="Heading8"/>
    <w:next w:val="Normal"/>
    <w:qFormat/>
    <w:rsid w:val="00B73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733F4"/>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733F4"/>
    <w:pPr>
      <w:spacing w:before="180"/>
      <w:ind w:left="2693" w:hanging="2693"/>
    </w:pPr>
    <w:rPr>
      <w:b/>
    </w:rPr>
  </w:style>
  <w:style w:type="paragraph" w:styleId="TOC1">
    <w:name w:val="toc 1"/>
    <w:semiHidden/>
    <w:rsid w:val="00B73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B73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B733F4"/>
    <w:pPr>
      <w:ind w:left="1701" w:hanging="1701"/>
    </w:pPr>
  </w:style>
  <w:style w:type="paragraph" w:styleId="TOC4">
    <w:name w:val="toc 4"/>
    <w:basedOn w:val="TOC3"/>
    <w:rsid w:val="00B733F4"/>
    <w:pPr>
      <w:ind w:left="1418" w:hanging="1418"/>
    </w:pPr>
  </w:style>
  <w:style w:type="paragraph" w:styleId="TOC3">
    <w:name w:val="toc 3"/>
    <w:basedOn w:val="TOC2"/>
    <w:rsid w:val="00B733F4"/>
    <w:pPr>
      <w:ind w:left="1134" w:hanging="1134"/>
    </w:pPr>
  </w:style>
  <w:style w:type="paragraph" w:styleId="TOC2">
    <w:name w:val="toc 2"/>
    <w:basedOn w:val="TOC1"/>
    <w:rsid w:val="00B733F4"/>
    <w:pPr>
      <w:keepNext w:val="0"/>
      <w:spacing w:before="0"/>
      <w:ind w:left="851" w:hanging="851"/>
    </w:pPr>
    <w:rPr>
      <w:sz w:val="20"/>
    </w:rPr>
  </w:style>
  <w:style w:type="paragraph" w:styleId="Index2">
    <w:name w:val="index 2"/>
    <w:basedOn w:val="Index1"/>
    <w:rsid w:val="00B733F4"/>
    <w:pPr>
      <w:ind w:left="284"/>
    </w:pPr>
  </w:style>
  <w:style w:type="paragraph" w:styleId="Index1">
    <w:name w:val="index 1"/>
    <w:basedOn w:val="Normal"/>
    <w:rsid w:val="00B733F4"/>
    <w:pPr>
      <w:keepLines/>
      <w:spacing w:after="0"/>
    </w:pPr>
  </w:style>
  <w:style w:type="paragraph" w:customStyle="1" w:styleId="ZH">
    <w:name w:val="ZH"/>
    <w:rsid w:val="00B73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B733F4"/>
    <w:pPr>
      <w:outlineLvl w:val="9"/>
    </w:pPr>
  </w:style>
  <w:style w:type="paragraph" w:styleId="ListNumber2">
    <w:name w:val="List Number 2"/>
    <w:basedOn w:val="ListNumber"/>
    <w:rsid w:val="00B733F4"/>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733F4"/>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B733F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733F4"/>
    <w:pPr>
      <w:keepLines/>
      <w:spacing w:after="0"/>
      <w:ind w:left="454" w:hanging="454"/>
    </w:pPr>
    <w:rPr>
      <w:sz w:val="16"/>
    </w:rPr>
  </w:style>
  <w:style w:type="paragraph" w:customStyle="1" w:styleId="TAH">
    <w:name w:val="TAH"/>
    <w:basedOn w:val="TAC"/>
    <w:link w:val="TAHCar"/>
    <w:rsid w:val="00B733F4"/>
    <w:rPr>
      <w:b/>
    </w:rPr>
  </w:style>
  <w:style w:type="paragraph" w:customStyle="1" w:styleId="TAC">
    <w:name w:val="TAC"/>
    <w:basedOn w:val="TAL"/>
    <w:link w:val="TACChar"/>
    <w:rsid w:val="00B733F4"/>
    <w:pPr>
      <w:jc w:val="center"/>
    </w:pPr>
  </w:style>
  <w:style w:type="paragraph" w:customStyle="1" w:styleId="TF">
    <w:name w:val="TF"/>
    <w:basedOn w:val="TH"/>
    <w:link w:val="TFChar"/>
    <w:rsid w:val="00B733F4"/>
    <w:pPr>
      <w:keepNext w:val="0"/>
      <w:spacing w:before="0" w:after="240"/>
    </w:pPr>
  </w:style>
  <w:style w:type="paragraph" w:customStyle="1" w:styleId="NO">
    <w:name w:val="NO"/>
    <w:basedOn w:val="Normal"/>
    <w:rsid w:val="00B733F4"/>
    <w:pPr>
      <w:keepLines/>
      <w:ind w:left="1135" w:hanging="851"/>
    </w:pPr>
  </w:style>
  <w:style w:type="paragraph" w:styleId="TOC9">
    <w:name w:val="toc 9"/>
    <w:basedOn w:val="TOC8"/>
    <w:rsid w:val="00B733F4"/>
    <w:pPr>
      <w:ind w:left="1418" w:hanging="1418"/>
    </w:pPr>
  </w:style>
  <w:style w:type="paragraph" w:customStyle="1" w:styleId="EX">
    <w:name w:val="EX"/>
    <w:basedOn w:val="Normal"/>
    <w:rsid w:val="00B733F4"/>
    <w:pPr>
      <w:keepLines/>
      <w:ind w:left="1702" w:hanging="1418"/>
    </w:pPr>
  </w:style>
  <w:style w:type="paragraph" w:customStyle="1" w:styleId="LD">
    <w:name w:val="LD"/>
    <w:rsid w:val="00B733F4"/>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B733F4"/>
    <w:pPr>
      <w:spacing w:after="0"/>
    </w:pPr>
  </w:style>
  <w:style w:type="paragraph" w:customStyle="1" w:styleId="EW">
    <w:name w:val="EW"/>
    <w:basedOn w:val="EX"/>
    <w:rsid w:val="00B733F4"/>
    <w:pPr>
      <w:spacing w:after="0"/>
    </w:pPr>
  </w:style>
  <w:style w:type="paragraph" w:styleId="TOC6">
    <w:name w:val="toc 6"/>
    <w:basedOn w:val="TOC5"/>
    <w:next w:val="Normal"/>
    <w:rsid w:val="00B733F4"/>
    <w:pPr>
      <w:ind w:left="1985" w:hanging="1985"/>
    </w:pPr>
  </w:style>
  <w:style w:type="paragraph" w:styleId="TOC7">
    <w:name w:val="toc 7"/>
    <w:basedOn w:val="TOC6"/>
    <w:next w:val="Normal"/>
    <w:rsid w:val="00B733F4"/>
    <w:pPr>
      <w:ind w:left="2268" w:hanging="2268"/>
    </w:pPr>
  </w:style>
  <w:style w:type="paragraph" w:styleId="ListBullet2">
    <w:name w:val="List Bullet 2"/>
    <w:aliases w:val="lb2"/>
    <w:basedOn w:val="ListBullet"/>
    <w:rsid w:val="00B733F4"/>
    <w:pPr>
      <w:ind w:left="851"/>
    </w:pPr>
  </w:style>
  <w:style w:type="paragraph" w:styleId="ListBullet3">
    <w:name w:val="List Bullet 3"/>
    <w:basedOn w:val="ListBullet2"/>
    <w:rsid w:val="00B733F4"/>
    <w:pPr>
      <w:ind w:left="1135"/>
    </w:pPr>
  </w:style>
  <w:style w:type="paragraph" w:styleId="ListNumber">
    <w:name w:val="List Number"/>
    <w:basedOn w:val="List"/>
    <w:rsid w:val="00B733F4"/>
  </w:style>
  <w:style w:type="paragraph" w:customStyle="1" w:styleId="EQ">
    <w:name w:val="EQ"/>
    <w:basedOn w:val="Normal"/>
    <w:next w:val="Normal"/>
    <w:rsid w:val="00B733F4"/>
    <w:pPr>
      <w:keepLines/>
      <w:tabs>
        <w:tab w:val="center" w:pos="4536"/>
        <w:tab w:val="right" w:pos="9072"/>
      </w:tabs>
    </w:pPr>
    <w:rPr>
      <w:noProof/>
    </w:rPr>
  </w:style>
  <w:style w:type="paragraph" w:customStyle="1" w:styleId="TH">
    <w:name w:val="TH"/>
    <w:basedOn w:val="Normal"/>
    <w:link w:val="THChar"/>
    <w:rsid w:val="00B733F4"/>
    <w:pPr>
      <w:keepNext/>
      <w:keepLines/>
      <w:spacing w:before="60"/>
      <w:jc w:val="center"/>
    </w:pPr>
    <w:rPr>
      <w:rFonts w:ascii="Arial" w:hAnsi="Arial"/>
      <w:b/>
    </w:rPr>
  </w:style>
  <w:style w:type="paragraph" w:customStyle="1" w:styleId="NF">
    <w:name w:val="NF"/>
    <w:basedOn w:val="NO"/>
    <w:rsid w:val="00B733F4"/>
    <w:pPr>
      <w:keepNext/>
      <w:spacing w:after="0"/>
    </w:pPr>
    <w:rPr>
      <w:rFonts w:ascii="Arial" w:hAnsi="Arial"/>
      <w:sz w:val="18"/>
    </w:rPr>
  </w:style>
  <w:style w:type="paragraph" w:customStyle="1" w:styleId="PL">
    <w:name w:val="PL"/>
    <w:rsid w:val="00B73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B733F4"/>
    <w:pPr>
      <w:jc w:val="right"/>
    </w:pPr>
  </w:style>
  <w:style w:type="paragraph" w:customStyle="1" w:styleId="H6">
    <w:name w:val="H6"/>
    <w:basedOn w:val="Heading5"/>
    <w:next w:val="Normal"/>
    <w:rsid w:val="00B733F4"/>
    <w:pPr>
      <w:ind w:left="1985" w:hanging="1985"/>
      <w:outlineLvl w:val="9"/>
    </w:pPr>
    <w:rPr>
      <w:sz w:val="20"/>
    </w:rPr>
  </w:style>
  <w:style w:type="paragraph" w:customStyle="1" w:styleId="TAN">
    <w:name w:val="TAN"/>
    <w:basedOn w:val="TAL"/>
    <w:link w:val="TANChar"/>
    <w:rsid w:val="00B733F4"/>
    <w:pPr>
      <w:ind w:left="851" w:hanging="851"/>
    </w:pPr>
  </w:style>
  <w:style w:type="paragraph" w:customStyle="1" w:styleId="TAL">
    <w:name w:val="TAL"/>
    <w:basedOn w:val="Normal"/>
    <w:link w:val="TALCar"/>
    <w:rsid w:val="00B733F4"/>
    <w:pPr>
      <w:keepNext/>
      <w:keepLines/>
      <w:spacing w:after="0"/>
    </w:pPr>
    <w:rPr>
      <w:rFonts w:ascii="Arial" w:hAnsi="Arial"/>
      <w:sz w:val="18"/>
    </w:rPr>
  </w:style>
  <w:style w:type="paragraph" w:customStyle="1" w:styleId="ZA">
    <w:name w:val="ZA"/>
    <w:rsid w:val="00B73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B73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B73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B73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B733F4"/>
    <w:pPr>
      <w:framePr w:wrap="notBeside" w:y="16161"/>
    </w:pPr>
  </w:style>
  <w:style w:type="character" w:customStyle="1" w:styleId="ZGSM">
    <w:name w:val="ZGSM"/>
    <w:rsid w:val="00B733F4"/>
  </w:style>
  <w:style w:type="paragraph" w:styleId="List2">
    <w:name w:val="List 2"/>
    <w:basedOn w:val="List"/>
    <w:rsid w:val="00B733F4"/>
    <w:pPr>
      <w:ind w:left="851"/>
    </w:pPr>
  </w:style>
  <w:style w:type="paragraph" w:customStyle="1" w:styleId="ZG">
    <w:name w:val="ZG"/>
    <w:rsid w:val="00B73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B733F4"/>
    <w:pPr>
      <w:ind w:left="1135"/>
    </w:pPr>
  </w:style>
  <w:style w:type="paragraph" w:styleId="List4">
    <w:name w:val="List 4"/>
    <w:basedOn w:val="List3"/>
    <w:rsid w:val="00B733F4"/>
    <w:pPr>
      <w:ind w:left="1418"/>
    </w:pPr>
  </w:style>
  <w:style w:type="paragraph" w:styleId="List5">
    <w:name w:val="List 5"/>
    <w:basedOn w:val="List4"/>
    <w:rsid w:val="00B733F4"/>
    <w:pPr>
      <w:ind w:left="1702"/>
    </w:pPr>
  </w:style>
  <w:style w:type="paragraph" w:customStyle="1" w:styleId="EditorsNote">
    <w:name w:val="Editor's Note"/>
    <w:basedOn w:val="NO"/>
    <w:rsid w:val="00B733F4"/>
    <w:rPr>
      <w:color w:val="FF0000"/>
    </w:rPr>
  </w:style>
  <w:style w:type="paragraph" w:styleId="List">
    <w:name w:val="List"/>
    <w:basedOn w:val="Normal"/>
    <w:rsid w:val="00B733F4"/>
    <w:pPr>
      <w:ind w:left="568" w:hanging="284"/>
    </w:pPr>
  </w:style>
  <w:style w:type="paragraph" w:styleId="ListBullet">
    <w:name w:val="List Bullet"/>
    <w:basedOn w:val="List"/>
    <w:rsid w:val="00B733F4"/>
  </w:style>
  <w:style w:type="paragraph" w:styleId="ListBullet4">
    <w:name w:val="List Bullet 4"/>
    <w:basedOn w:val="ListBullet3"/>
    <w:rsid w:val="00B733F4"/>
    <w:pPr>
      <w:ind w:left="1418"/>
    </w:pPr>
  </w:style>
  <w:style w:type="paragraph" w:styleId="ListBullet5">
    <w:name w:val="List Bullet 5"/>
    <w:basedOn w:val="ListBullet4"/>
    <w:rsid w:val="00B733F4"/>
    <w:pPr>
      <w:ind w:left="1702"/>
    </w:pPr>
  </w:style>
  <w:style w:type="paragraph" w:customStyle="1" w:styleId="B1">
    <w:name w:val="B1"/>
    <w:basedOn w:val="List"/>
    <w:link w:val="B1Char1"/>
    <w:rsid w:val="00B733F4"/>
  </w:style>
  <w:style w:type="paragraph" w:customStyle="1" w:styleId="B2">
    <w:name w:val="B2"/>
    <w:basedOn w:val="List2"/>
    <w:link w:val="B2Char"/>
    <w:rsid w:val="00B733F4"/>
  </w:style>
  <w:style w:type="paragraph" w:customStyle="1" w:styleId="B3">
    <w:name w:val="B3"/>
    <w:basedOn w:val="List3"/>
    <w:rsid w:val="00B733F4"/>
  </w:style>
  <w:style w:type="paragraph" w:customStyle="1" w:styleId="B4">
    <w:name w:val="B4"/>
    <w:basedOn w:val="List4"/>
    <w:rsid w:val="00B733F4"/>
  </w:style>
  <w:style w:type="paragraph" w:customStyle="1" w:styleId="B5">
    <w:name w:val="B5"/>
    <w:basedOn w:val="List5"/>
    <w:rsid w:val="00B733F4"/>
  </w:style>
  <w:style w:type="paragraph" w:styleId="Footer">
    <w:name w:val="footer"/>
    <w:basedOn w:val="Header"/>
    <w:link w:val="FooterChar"/>
    <w:rsid w:val="00B733F4"/>
    <w:pPr>
      <w:jc w:val="center"/>
    </w:pPr>
    <w:rPr>
      <w:i/>
    </w:rPr>
  </w:style>
  <w:style w:type="paragraph" w:customStyle="1" w:styleId="ZTD">
    <w:name w:val="ZTD"/>
    <w:basedOn w:val="ZB"/>
    <w:rsid w:val="00B733F4"/>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9"/>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 w:type="character" w:customStyle="1" w:styleId="TFChar">
    <w:name w:val="TF Char"/>
    <w:link w:val="TF"/>
    <w:qFormat/>
    <w:locked/>
    <w:rsid w:val="00254B3E"/>
    <w:rPr>
      <w:rFonts w:ascii="Arial" w:eastAsia="Times New Roman" w:hAnsi="Arial"/>
      <w:b/>
      <w:lang w:val="en-GB" w:eastAsia="zh-TW"/>
    </w:rPr>
  </w:style>
  <w:style w:type="paragraph" w:customStyle="1" w:styleId="Prop1">
    <w:name w:val="Prop1"/>
    <w:basedOn w:val="ListParagraph"/>
    <w:uiPriority w:val="99"/>
    <w:qFormat/>
    <w:rsid w:val="00254B3E"/>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sid w:val="00254B3E"/>
    <w:rPr>
      <w:rFonts w:ascii="Malgun Gothic" w:eastAsia="Malgun Gothic" w:hAnsi="Malgun Gothic" w:cs="Batang"/>
      <w:lang w:eastAsia="en-US"/>
    </w:rPr>
  </w:style>
  <w:style w:type="paragraph" w:customStyle="1" w:styleId="0Maintext">
    <w:name w:val="0 Main text"/>
    <w:basedOn w:val="Normal"/>
    <w:link w:val="0MaintextChar"/>
    <w:qFormat/>
    <w:rsid w:val="00254B3E"/>
    <w:pPr>
      <w:overflowPunct/>
      <w:autoSpaceDE/>
      <w:autoSpaceDN/>
      <w:adjustRightInd/>
      <w:spacing w:after="100" w:afterAutospacing="1" w:line="288" w:lineRule="auto"/>
      <w:ind w:firstLine="360"/>
      <w:jc w:val="both"/>
      <w:textAlignment w:val="auto"/>
    </w:pPr>
    <w:rPr>
      <w:rFonts w:ascii="Malgun Gothic" w:eastAsia="Malgun Gothic" w:hAnsi="Malgun Gothic" w:cs="Batang"/>
      <w:lang w:val="en-US" w:eastAsia="en-US"/>
    </w:rPr>
  </w:style>
  <w:style w:type="character" w:styleId="Strong">
    <w:name w:val="Strong"/>
    <w:basedOn w:val="DefaultParagraphFont"/>
    <w:uiPriority w:val="22"/>
    <w:qFormat/>
    <w:rsid w:val="00625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2230081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6823642">
      <w:bodyDiv w:val="1"/>
      <w:marLeft w:val="0"/>
      <w:marRight w:val="0"/>
      <w:marTop w:val="0"/>
      <w:marBottom w:val="0"/>
      <w:divBdr>
        <w:top w:val="none" w:sz="0" w:space="0" w:color="auto"/>
        <w:left w:val="none" w:sz="0" w:space="0" w:color="auto"/>
        <w:bottom w:val="none" w:sz="0" w:space="0" w:color="auto"/>
        <w:right w:val="none" w:sz="0" w:space="0" w:color="auto"/>
      </w:divBdr>
      <w:divsChild>
        <w:div w:id="384840810">
          <w:marLeft w:val="0"/>
          <w:marRight w:val="0"/>
          <w:marTop w:val="0"/>
          <w:marBottom w:val="0"/>
          <w:divBdr>
            <w:top w:val="none" w:sz="0" w:space="0" w:color="auto"/>
            <w:left w:val="none" w:sz="0" w:space="0" w:color="auto"/>
            <w:bottom w:val="none" w:sz="0" w:space="0" w:color="auto"/>
            <w:right w:val="none" w:sz="0" w:space="0" w:color="auto"/>
          </w:divBdr>
        </w:div>
      </w:divsChild>
    </w:div>
    <w:div w:id="193635691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8-e\Docs\R2-22065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8-e\Docs\R2-22065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aurie-ls@sfr.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8-e\Docs\R2-22065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Props1.xml><?xml version="1.0" encoding="utf-8"?>
<ds:datastoreItem xmlns:ds="http://schemas.openxmlformats.org/officeDocument/2006/customXml" ds:itemID="{ED3EB17B-21DD-4D97-81FE-473EE2A67A45}">
  <ds:schemaRefs>
    <ds:schemaRef ds:uri="http://schemas.microsoft.com/sharepoint/v3/contenttype/forms"/>
  </ds:schemaRefs>
</ds:datastoreItem>
</file>

<file path=customXml/itemProps2.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F0E3C-D986-4875-808E-54063B9FCFD6}">
  <ds:schemaRefs>
    <ds:schemaRef ds:uri="http://schemas.openxmlformats.org/officeDocument/2006/bibliography"/>
  </ds:schemaRefs>
</ds:datastoreItem>
</file>

<file path=customXml/itemProps4.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4417</Words>
  <Characters>25180</Characters>
  <Application>Microsoft Office Word</Application>
  <DocSecurity>0</DocSecurity>
  <Lines>209</Lines>
  <Paragraphs>59</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29538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RF-Eutelsat</cp:lastModifiedBy>
  <cp:revision>3</cp:revision>
  <dcterms:created xsi:type="dcterms:W3CDTF">2022-05-26T12:07:00Z</dcterms:created>
  <dcterms:modified xsi:type="dcterms:W3CDTF">2022-05-26T17:00:00Z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0x010100273864C3BC768F4C83F728553A532E20</vt:lpwstr>
  </property>
  <property fmtid="{D5CDD505-2E9C-101B-9397-08002B2CF9AE}" pid="10" name="Technical Type">
    <vt:lpwstr/>
  </property>
  <property fmtid="{D5CDD505-2E9C-101B-9397-08002B2CF9AE}" pid="11" name="Document Type">
    <vt:lpwstr/>
  </property>
</Properties>
</file>