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42B8A013" w14:textId="2CB177AC"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w:t>
      </w:r>
      <w:r w:rsidR="00D52177" w:rsidRPr="00244BAC">
        <w:rPr>
          <w:rFonts w:hint="eastAsia"/>
          <w:b/>
          <w:lang w:eastAsia="zh-CN"/>
        </w:rPr>
        <w:t>10</w:t>
      </w:r>
      <w:r w:rsidR="009700FB">
        <w:rPr>
          <w:b/>
          <w:lang w:eastAsia="zh-CN"/>
        </w:rPr>
        <w:t>9</w:t>
      </w:r>
      <w:r w:rsidR="0093707E">
        <w:rPr>
          <w:b/>
          <w:lang w:eastAsia="zh-CN"/>
        </w:rPr>
        <w:t>-e</w:t>
      </w:r>
      <w:r w:rsidR="00B3084E" w:rsidRPr="00244BAC">
        <w:rPr>
          <w:b/>
          <w:lang w:eastAsia="zh-CN"/>
        </w:rPr>
        <w:tab/>
      </w:r>
      <w:bookmarkStart w:id="2" w:name="OLE_LINK12"/>
      <w:r w:rsidR="00317848">
        <w:rPr>
          <w:b/>
          <w:lang w:eastAsia="zh-CN"/>
        </w:rPr>
        <w:t>R1-</w:t>
      </w:r>
      <w:r w:rsidR="00386C04">
        <w:rPr>
          <w:b/>
          <w:lang w:eastAsia="zh-CN"/>
        </w:rPr>
        <w:t>xxxxxxx</w:t>
      </w:r>
      <w:bookmarkEnd w:id="2"/>
    </w:p>
    <w:p w14:paraId="3FE1DC08" w14:textId="0D051776" w:rsidR="00B3084E" w:rsidRDefault="00B3084E" w:rsidP="00B3084E">
      <w:pPr>
        <w:spacing w:afterLines="50"/>
        <w:rPr>
          <w:b/>
          <w:lang w:eastAsia="zh-CN"/>
        </w:rPr>
      </w:pPr>
      <w:r>
        <w:rPr>
          <w:b/>
          <w:lang w:eastAsia="zh-CN"/>
        </w:rPr>
        <w:t xml:space="preserve">e-Meeting, </w:t>
      </w:r>
      <w:r w:rsidR="009700FB" w:rsidRPr="00AD434F">
        <w:rPr>
          <w:b/>
          <w:bCs/>
          <w:lang w:val="en-GB" w:eastAsia="zh-CN"/>
        </w:rPr>
        <w:t>May 9</w:t>
      </w:r>
      <w:r w:rsidR="009700FB" w:rsidRPr="00AD434F">
        <w:rPr>
          <w:b/>
          <w:bCs/>
          <w:vertAlign w:val="superscript"/>
          <w:lang w:val="en-GB" w:eastAsia="zh-CN"/>
        </w:rPr>
        <w:t>th</w:t>
      </w:r>
      <w:r w:rsidR="009700FB" w:rsidRPr="00AD434F">
        <w:rPr>
          <w:b/>
          <w:bCs/>
          <w:lang w:val="en-GB" w:eastAsia="zh-CN"/>
        </w:rPr>
        <w:t xml:space="preserve"> – 20</w:t>
      </w:r>
      <w:r w:rsidR="009700FB" w:rsidRPr="00AD434F">
        <w:rPr>
          <w:b/>
          <w:bCs/>
          <w:vertAlign w:val="superscript"/>
          <w:lang w:val="en-GB" w:eastAsia="zh-CN"/>
        </w:rPr>
        <w:t>th</w:t>
      </w:r>
      <w:r w:rsidR="009700FB" w:rsidRPr="00AD434F">
        <w:rPr>
          <w:b/>
          <w:bCs/>
          <w:lang w:val="en-GB" w:eastAsia="zh-CN"/>
        </w:rPr>
        <w:t>, 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56B42E76" w:rsidR="00115170" w:rsidRDefault="00E03DBE">
      <w:pPr>
        <w:spacing w:after="60"/>
        <w:ind w:left="1555" w:hanging="1555"/>
        <w:jc w:val="left"/>
        <w:rPr>
          <w:b/>
          <w:lang w:eastAsia="zh-CN"/>
        </w:rPr>
      </w:pPr>
      <w:r>
        <w:rPr>
          <w:b/>
          <w:lang w:eastAsia="zh-CN"/>
        </w:rPr>
        <w:t>Agenda Item:</w:t>
      </w:r>
      <w:r>
        <w:rPr>
          <w:b/>
          <w:lang w:eastAsia="zh-CN"/>
        </w:rPr>
        <w:tab/>
        <w:t>8.13</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1226699A" w:rsidR="00115170" w:rsidRDefault="00E03DBE">
      <w:pPr>
        <w:spacing w:after="60"/>
        <w:ind w:left="1555" w:hanging="1555"/>
        <w:jc w:val="left"/>
        <w:rPr>
          <w:b/>
          <w:lang w:eastAsia="zh-CN"/>
        </w:rPr>
      </w:pPr>
      <w:r>
        <w:rPr>
          <w:b/>
          <w:lang w:eastAsia="zh-CN"/>
        </w:rPr>
        <w:t>Title:</w:t>
      </w:r>
      <w:r>
        <w:rPr>
          <w:b/>
          <w:lang w:eastAsia="zh-CN"/>
        </w:rPr>
        <w:tab/>
      </w:r>
      <w:bookmarkStart w:id="3" w:name="OLE_LINK13"/>
      <w:r w:rsidR="002F73CC">
        <w:rPr>
          <w:b/>
          <w:lang w:eastAsia="zh-CN"/>
        </w:rPr>
        <w:t xml:space="preserve">[Draft] </w:t>
      </w:r>
      <w:bookmarkEnd w:id="3"/>
      <w:r w:rsidR="008D3ACC" w:rsidRPr="008D3ACC">
        <w:rPr>
          <w:b/>
          <w:lang w:eastAsia="zh-CN"/>
        </w:rPr>
        <w:t>[109-e-Prep-AI</w:t>
      </w:r>
      <w:r w:rsidR="008D3ACC">
        <w:rPr>
          <w:b/>
          <w:lang w:eastAsia="zh-CN"/>
        </w:rPr>
        <w:t>8.13</w:t>
      </w:r>
      <w:r w:rsidR="008D3ACC" w:rsidRPr="008D3ACC">
        <w:rPr>
          <w:b/>
          <w:lang w:eastAsia="zh-CN"/>
        </w:rPr>
        <w:t xml:space="preserve"> </w:t>
      </w:r>
      <w:r w:rsidR="008D3ACC">
        <w:rPr>
          <w:b/>
          <w:lang w:eastAsia="zh-CN"/>
        </w:rPr>
        <w:t>f</w:t>
      </w:r>
      <w:r w:rsidR="008D3ACC" w:rsidRPr="008D3ACC">
        <w:rPr>
          <w:b/>
          <w:lang w:eastAsia="zh-CN"/>
        </w:rPr>
        <w:t>MR-DC/CA</w:t>
      </w:r>
      <w:r w:rsidR="008D3ACC">
        <w:rPr>
          <w:b/>
          <w:lang w:eastAsia="zh-CN"/>
        </w:rPr>
        <w:t xml:space="preserve"> Enh</w:t>
      </w:r>
      <w:r w:rsidR="008D3ACC" w:rsidRPr="008D3ACC">
        <w:rPr>
          <w:b/>
          <w:lang w:eastAsia="zh-CN"/>
        </w:rPr>
        <w:t>] Prep phase summary</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4" w:name="_Ref124589705"/>
      <w:bookmarkStart w:id="5" w:name="_Ref129681862"/>
      <w:r>
        <w:t>Introduction</w:t>
      </w:r>
      <w:bookmarkEnd w:id="4"/>
      <w:bookmarkEnd w:id="5"/>
    </w:p>
    <w:p w14:paraId="2E6B7AC2" w14:textId="425DB4EC" w:rsidR="00BB713C" w:rsidRDefault="00866FB9">
      <w:pPr>
        <w:rPr>
          <w:rFonts w:eastAsiaTheme="minorEastAsia"/>
          <w:lang w:eastAsia="zh-CN"/>
        </w:rPr>
      </w:pPr>
      <w:r>
        <w:rPr>
          <w:rFonts w:eastAsiaTheme="minorEastAsia"/>
          <w:lang w:eastAsia="zh-CN"/>
        </w:rPr>
        <w:t>According to the contribution papers under agenda item 8.13</w:t>
      </w:r>
      <w:r>
        <w:t xml:space="preserve"> for </w:t>
      </w:r>
      <w:r w:rsidR="006146CE">
        <w:t>WI further MR-DC/CA Enhancement</w:t>
      </w:r>
      <w:r>
        <w:t xml:space="preserve">, </w:t>
      </w:r>
      <w:r>
        <w:rPr>
          <w:rFonts w:eastAsiaTheme="minorEastAsia"/>
          <w:lang w:eastAsia="zh-CN"/>
        </w:rPr>
        <w:t xml:space="preserve">all identified issues are summarized in Section 2. </w:t>
      </w:r>
    </w:p>
    <w:p w14:paraId="05575A66" w14:textId="14016C38" w:rsidR="00115170" w:rsidRDefault="00E03DBE">
      <w:pPr>
        <w:pStyle w:val="Heading1"/>
      </w:pPr>
      <w:r>
        <w:t>Summary of issues</w:t>
      </w:r>
    </w:p>
    <w:p w14:paraId="03339DD3" w14:textId="0ED53CC8" w:rsidR="00115170" w:rsidRDefault="00E03DBE">
      <w:pPr>
        <w:rPr>
          <w:lang w:eastAsia="zh-CN"/>
        </w:rPr>
      </w:pPr>
      <w:r>
        <w:rPr>
          <w:lang w:eastAsia="zh-CN"/>
        </w:rPr>
        <w:t xml:space="preserve">According to all of companies’ contribution documents, </w:t>
      </w:r>
      <w:r w:rsidR="001D3028">
        <w:rPr>
          <w:lang w:eastAsia="zh-CN"/>
        </w:rPr>
        <w:t>three</w:t>
      </w:r>
      <w:r>
        <w:rPr>
          <w:lang w:eastAsia="zh-CN"/>
        </w:rPr>
        <w:t xml:space="preserve"> issues are summarized below. </w:t>
      </w:r>
    </w:p>
    <w:p w14:paraId="6CBFA755" w14:textId="157EFE52" w:rsidR="006E4F1B" w:rsidRPr="00A23D96" w:rsidRDefault="006E4F1B" w:rsidP="000743F0">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8F1202" w:rsidRPr="00B600CC">
        <w:rPr>
          <w:rFonts w:ascii="Times New Roman" w:hAnsi="Times New Roman"/>
          <w:sz w:val="22"/>
          <w:szCs w:val="22"/>
          <w:lang w:eastAsia="zh-CN"/>
        </w:rPr>
        <w:t>CA:</w:t>
      </w:r>
      <w:r w:rsidR="008F1202">
        <w:rPr>
          <w:rFonts w:ascii="Times New Roman" w:hAnsi="Times New Roman"/>
          <w:b/>
          <w:sz w:val="22"/>
          <w:szCs w:val="22"/>
          <w:lang w:eastAsia="zh-CN"/>
        </w:rPr>
        <w:t xml:space="preserve"> </w:t>
      </w:r>
      <w:r w:rsidR="00A5736B">
        <w:rPr>
          <w:rFonts w:ascii="Times New Roman" w:hAnsi="Times New Roman"/>
          <w:sz w:val="22"/>
          <w:szCs w:val="22"/>
          <w:lang w:eastAsia="zh-CN"/>
        </w:rPr>
        <w:t>C</w:t>
      </w:r>
      <w:r w:rsidR="00014C87">
        <w:rPr>
          <w:rFonts w:ascii="Times New Roman" w:hAnsi="Times New Roman"/>
          <w:sz w:val="22"/>
          <w:szCs w:val="22"/>
          <w:lang w:eastAsia="zh-CN"/>
        </w:rPr>
        <w:t xml:space="preserve">larification for the </w:t>
      </w:r>
      <w:r w:rsidR="00A5736B">
        <w:rPr>
          <w:rFonts w:ascii="Times New Roman" w:hAnsi="Times New Roman"/>
          <w:sz w:val="22"/>
          <w:szCs w:val="22"/>
          <w:lang w:eastAsia="zh-CN"/>
        </w:rPr>
        <w:t xml:space="preserve">cell of the </w:t>
      </w:r>
      <w:r w:rsidR="00014C87">
        <w:rPr>
          <w:rFonts w:ascii="Times New Roman" w:hAnsi="Times New Roman"/>
          <w:sz w:val="22"/>
          <w:szCs w:val="22"/>
          <w:lang w:eastAsia="zh-CN"/>
        </w:rPr>
        <w:t>reference slot</w:t>
      </w:r>
      <w:r w:rsidR="00DB1E8B">
        <w:rPr>
          <w:rFonts w:ascii="Times New Roman" w:hAnsi="Times New Roman"/>
          <w:sz w:val="22"/>
          <w:szCs w:val="22"/>
          <w:lang w:eastAsia="zh-CN"/>
        </w:rPr>
        <w:t xml:space="preserve"> in [TS 38.214]</w:t>
      </w:r>
      <w:r w:rsidR="0092569C">
        <w:rPr>
          <w:rFonts w:ascii="Times New Roman" w:hAnsi="Times New Roman"/>
          <w:sz w:val="22"/>
          <w:szCs w:val="22"/>
          <w:lang w:eastAsia="zh-CN"/>
        </w:rPr>
        <w:t>.</w:t>
      </w:r>
      <w:r w:rsidR="0030347E">
        <w:rPr>
          <w:rFonts w:ascii="Times New Roman" w:hAnsi="Times New Roman"/>
          <w:sz w:val="22"/>
          <w:szCs w:val="22"/>
          <w:lang w:eastAsia="zh-CN"/>
        </w:rPr>
        <w:t xml:space="preserve"> </w:t>
      </w:r>
      <w:r w:rsidR="00CC06B0">
        <w:rPr>
          <w:rFonts w:ascii="Times New Roman" w:hAnsi="Times New Roman"/>
          <w:sz w:val="22"/>
          <w:szCs w:val="22"/>
          <w:lang w:eastAsia="zh-CN"/>
        </w:rPr>
        <w:fldChar w:fldCharType="begin"/>
      </w:r>
      <w:r w:rsidR="00CC06B0">
        <w:rPr>
          <w:rFonts w:ascii="Times New Roman" w:hAnsi="Times New Roman"/>
          <w:sz w:val="22"/>
          <w:szCs w:val="22"/>
          <w:lang w:eastAsia="zh-CN"/>
        </w:rPr>
        <w:instrText xml:space="preserve"> REF _Ref102038134 \r \h </w:instrText>
      </w:r>
      <w:r w:rsidR="00CC06B0">
        <w:rPr>
          <w:rFonts w:ascii="Times New Roman" w:hAnsi="Times New Roman"/>
          <w:sz w:val="22"/>
          <w:szCs w:val="22"/>
          <w:lang w:eastAsia="zh-CN"/>
        </w:rPr>
      </w:r>
      <w:r w:rsidR="00CC06B0">
        <w:rPr>
          <w:rFonts w:ascii="Times New Roman" w:hAnsi="Times New Roman"/>
          <w:sz w:val="22"/>
          <w:szCs w:val="22"/>
          <w:lang w:eastAsia="zh-CN"/>
        </w:rPr>
        <w:fldChar w:fldCharType="separate"/>
      </w:r>
      <w:r w:rsidR="00CC06B0">
        <w:rPr>
          <w:rFonts w:ascii="Times New Roman" w:hAnsi="Times New Roman"/>
          <w:sz w:val="22"/>
          <w:szCs w:val="22"/>
          <w:lang w:eastAsia="zh-CN"/>
        </w:rPr>
        <w:t>[1]</w:t>
      </w:r>
      <w:r w:rsidR="00CC06B0">
        <w:rPr>
          <w:rFonts w:ascii="Times New Roman" w:hAnsi="Times New Roman"/>
          <w:sz w:val="22"/>
          <w:szCs w:val="22"/>
          <w:lang w:eastAsia="zh-CN"/>
        </w:rPr>
        <w:fldChar w:fldCharType="end"/>
      </w:r>
    </w:p>
    <w:p w14:paraId="0F836A1C" w14:textId="7D3ADBEC" w:rsidR="006E4F1B" w:rsidRPr="00600A12" w:rsidRDefault="006E4F1B" w:rsidP="006C17BF">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r w:rsidR="008F1202" w:rsidRPr="00B600CC">
        <w:rPr>
          <w:rFonts w:ascii="Times New Roman" w:hAnsi="Times New Roman"/>
          <w:sz w:val="22"/>
          <w:szCs w:val="22"/>
          <w:lang w:eastAsia="zh-CN"/>
        </w:rPr>
        <w:t>NR-DC</w:t>
      </w:r>
      <w:r w:rsidR="008F1202">
        <w:rPr>
          <w:rFonts w:ascii="Times New Roman" w:hAnsi="Times New Roman" w:hint="eastAsia"/>
          <w:sz w:val="22"/>
          <w:szCs w:val="22"/>
          <w:lang w:eastAsia="zh-CN"/>
        </w:rPr>
        <w:t>:</w:t>
      </w:r>
      <w:r w:rsidR="008F1202" w:rsidRPr="008F1202">
        <w:rPr>
          <w:rFonts w:ascii="Times New Roman" w:hAnsi="Times New Roman"/>
          <w:sz w:val="22"/>
          <w:szCs w:val="22"/>
          <w:lang w:eastAsia="zh-CN"/>
        </w:rPr>
        <w:t xml:space="preserve"> </w:t>
      </w:r>
      <w:r w:rsidR="00CB056F">
        <w:rPr>
          <w:rFonts w:ascii="Times New Roman" w:hAnsi="Times New Roman"/>
          <w:sz w:val="22"/>
          <w:szCs w:val="22"/>
          <w:lang w:eastAsia="zh-CN"/>
        </w:rPr>
        <w:t>Power allocation between MCG and SCG</w:t>
      </w:r>
      <w:r w:rsidR="002F3E9F">
        <w:rPr>
          <w:rFonts w:ascii="Times New Roman" w:hAnsi="Times New Roman"/>
          <w:sz w:val="22"/>
          <w:szCs w:val="22"/>
          <w:lang w:eastAsia="zh-CN"/>
        </w:rPr>
        <w:t xml:space="preserve"> when SCG is </w:t>
      </w:r>
      <w:r w:rsidR="00981009">
        <w:rPr>
          <w:rFonts w:ascii="Times New Roman" w:hAnsi="Times New Roman"/>
          <w:sz w:val="22"/>
          <w:szCs w:val="22"/>
          <w:lang w:eastAsia="zh-CN"/>
        </w:rPr>
        <w:t>deactivated.</w:t>
      </w:r>
      <w:r w:rsidR="00CC06B0" w:rsidRPr="00600A12">
        <w:rPr>
          <w:rFonts w:ascii="Times New Roman" w:hAnsi="Times New Roman"/>
          <w:b/>
          <w:sz w:val="22"/>
          <w:szCs w:val="22"/>
          <w:lang w:eastAsia="zh-CN"/>
        </w:rPr>
        <w:t xml:space="preserve"> </w:t>
      </w:r>
      <w:r w:rsidR="00CC06B0" w:rsidRPr="00CC06B0">
        <w:rPr>
          <w:rFonts w:ascii="Times New Roman" w:hAnsi="Times New Roman"/>
          <w:sz w:val="22"/>
          <w:szCs w:val="22"/>
          <w:lang w:eastAsia="zh-CN"/>
        </w:rPr>
        <w:fldChar w:fldCharType="begin"/>
      </w:r>
      <w:r w:rsidR="00CC06B0" w:rsidRPr="00CC06B0">
        <w:rPr>
          <w:rFonts w:ascii="Times New Roman" w:hAnsi="Times New Roman"/>
          <w:sz w:val="22"/>
          <w:szCs w:val="22"/>
          <w:lang w:eastAsia="zh-CN"/>
        </w:rPr>
        <w:instrText xml:space="preserve"> REF _Ref102038144 \r \h  \* MERGEFORMAT </w:instrText>
      </w:r>
      <w:r w:rsidR="00CC06B0" w:rsidRPr="00CC06B0">
        <w:rPr>
          <w:rFonts w:ascii="Times New Roman" w:hAnsi="Times New Roman"/>
          <w:sz w:val="22"/>
          <w:szCs w:val="22"/>
          <w:lang w:eastAsia="zh-CN"/>
        </w:rPr>
      </w:r>
      <w:r w:rsidR="00CC06B0" w:rsidRPr="00CC06B0">
        <w:rPr>
          <w:rFonts w:ascii="Times New Roman" w:hAnsi="Times New Roman"/>
          <w:sz w:val="22"/>
          <w:szCs w:val="22"/>
          <w:lang w:eastAsia="zh-CN"/>
        </w:rPr>
        <w:fldChar w:fldCharType="separate"/>
      </w:r>
      <w:r w:rsidR="00CC06B0" w:rsidRPr="00CC06B0">
        <w:rPr>
          <w:rFonts w:ascii="Times New Roman" w:hAnsi="Times New Roman"/>
          <w:sz w:val="22"/>
          <w:szCs w:val="22"/>
          <w:lang w:eastAsia="zh-CN"/>
        </w:rPr>
        <w:t>[3]</w:t>
      </w:r>
      <w:r w:rsidR="00CC06B0" w:rsidRPr="00CC06B0">
        <w:rPr>
          <w:rFonts w:ascii="Times New Roman" w:hAnsi="Times New Roman"/>
          <w:sz w:val="22"/>
          <w:szCs w:val="22"/>
          <w:lang w:eastAsia="zh-CN"/>
        </w:rPr>
        <w:fldChar w:fldCharType="end"/>
      </w:r>
    </w:p>
    <w:p w14:paraId="580CCA71" w14:textId="147BB28F" w:rsidR="0030482E" w:rsidRPr="00565D55" w:rsidRDefault="00600A12" w:rsidP="00565D55">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Issue-3</w:t>
      </w:r>
      <w:r w:rsidRPr="008B4229">
        <w:rPr>
          <w:rFonts w:ascii="Times New Roman" w:hAnsi="Times New Roman"/>
          <w:b/>
          <w:sz w:val="22"/>
          <w:szCs w:val="22"/>
          <w:lang w:eastAsia="zh-CN"/>
        </w:rPr>
        <w:t xml:space="preserve">: </w:t>
      </w:r>
      <w:r w:rsidR="008F1202" w:rsidRPr="00B600CC">
        <w:rPr>
          <w:rFonts w:ascii="Times New Roman" w:hAnsi="Times New Roman"/>
          <w:sz w:val="22"/>
          <w:szCs w:val="22"/>
          <w:lang w:eastAsia="zh-CN"/>
        </w:rPr>
        <w:t>NR-DC:</w:t>
      </w:r>
      <w:r w:rsidR="008F1202">
        <w:rPr>
          <w:rFonts w:ascii="Times New Roman" w:hAnsi="Times New Roman"/>
          <w:b/>
          <w:sz w:val="22"/>
          <w:szCs w:val="22"/>
          <w:lang w:eastAsia="zh-CN"/>
        </w:rPr>
        <w:t xml:space="preserve"> </w:t>
      </w:r>
      <w:r>
        <w:rPr>
          <w:rFonts w:ascii="Times New Roman" w:hAnsi="Times New Roman"/>
          <w:sz w:val="22"/>
          <w:szCs w:val="22"/>
          <w:lang w:eastAsia="zh-CN"/>
        </w:rPr>
        <w:t>TP for [TS 38.</w:t>
      </w:r>
      <w:r w:rsidR="00E44ADE">
        <w:rPr>
          <w:rFonts w:ascii="Times New Roman" w:hAnsi="Times New Roman"/>
          <w:sz w:val="22"/>
          <w:szCs w:val="22"/>
          <w:lang w:eastAsia="zh-CN"/>
        </w:rPr>
        <w:t>213</w:t>
      </w:r>
      <w:r>
        <w:rPr>
          <w:rFonts w:ascii="Times New Roman" w:hAnsi="Times New Roman"/>
          <w:sz w:val="22"/>
          <w:szCs w:val="22"/>
          <w:lang w:eastAsia="zh-CN"/>
        </w:rPr>
        <w:t>]</w:t>
      </w:r>
      <w:r w:rsidR="004E4849">
        <w:rPr>
          <w:rFonts w:ascii="Times New Roman" w:hAnsi="Times New Roman"/>
          <w:sz w:val="22"/>
          <w:szCs w:val="22"/>
          <w:lang w:eastAsia="zh-CN"/>
        </w:rPr>
        <w:t xml:space="preserve"> about SCG deactivation for DC operation</w:t>
      </w:r>
      <w:r w:rsidR="0092569C">
        <w:rPr>
          <w:rFonts w:ascii="Times New Roman" w:hAnsi="Times New Roman"/>
          <w:sz w:val="22"/>
          <w:szCs w:val="22"/>
          <w:lang w:eastAsia="zh-CN"/>
        </w:rPr>
        <w:t>.</w:t>
      </w:r>
      <w:r w:rsidR="00CC06B0">
        <w:rPr>
          <w:rFonts w:ascii="Times New Roman" w:hAnsi="Times New Roman"/>
          <w:sz w:val="22"/>
          <w:szCs w:val="22"/>
          <w:lang w:eastAsia="zh-CN"/>
        </w:rPr>
        <w:t xml:space="preserve"> </w:t>
      </w:r>
      <w:r w:rsidR="00CC06B0">
        <w:rPr>
          <w:rFonts w:ascii="Times New Roman" w:hAnsi="Times New Roman"/>
          <w:sz w:val="22"/>
          <w:szCs w:val="22"/>
          <w:lang w:eastAsia="zh-CN"/>
        </w:rPr>
        <w:fldChar w:fldCharType="begin"/>
      </w:r>
      <w:r w:rsidR="00CC06B0">
        <w:rPr>
          <w:rFonts w:ascii="Times New Roman" w:hAnsi="Times New Roman"/>
          <w:sz w:val="22"/>
          <w:szCs w:val="22"/>
          <w:lang w:eastAsia="zh-CN"/>
        </w:rPr>
        <w:instrText xml:space="preserve"> REF _Ref102038141 \r \h </w:instrText>
      </w:r>
      <w:r w:rsidR="00CC06B0">
        <w:rPr>
          <w:rFonts w:ascii="Times New Roman" w:hAnsi="Times New Roman"/>
          <w:sz w:val="22"/>
          <w:szCs w:val="22"/>
          <w:lang w:eastAsia="zh-CN"/>
        </w:rPr>
      </w:r>
      <w:r w:rsidR="00CC06B0">
        <w:rPr>
          <w:rFonts w:ascii="Times New Roman" w:hAnsi="Times New Roman"/>
          <w:sz w:val="22"/>
          <w:szCs w:val="22"/>
          <w:lang w:eastAsia="zh-CN"/>
        </w:rPr>
        <w:fldChar w:fldCharType="separate"/>
      </w:r>
      <w:r w:rsidR="00CC06B0">
        <w:rPr>
          <w:rFonts w:ascii="Times New Roman" w:hAnsi="Times New Roman"/>
          <w:sz w:val="22"/>
          <w:szCs w:val="22"/>
          <w:lang w:eastAsia="zh-CN"/>
        </w:rPr>
        <w:t>[2]</w:t>
      </w:r>
      <w:r w:rsidR="00CC06B0">
        <w:rPr>
          <w:rFonts w:ascii="Times New Roman" w:hAnsi="Times New Roman"/>
          <w:sz w:val="22"/>
          <w:szCs w:val="22"/>
          <w:lang w:eastAsia="zh-CN"/>
        </w:rPr>
        <w:fldChar w:fldCharType="end"/>
      </w:r>
    </w:p>
    <w:p w14:paraId="6688372D" w14:textId="12B9ABB1" w:rsidR="007067B2" w:rsidRDefault="007067B2">
      <w:pPr>
        <w:rPr>
          <w:rFonts w:eastAsiaTheme="minorEastAsia"/>
          <w:sz w:val="20"/>
          <w:szCs w:val="20"/>
          <w:lang w:eastAsia="zh-CN"/>
        </w:rPr>
      </w:pPr>
    </w:p>
    <w:p w14:paraId="0FFAAA88" w14:textId="0185DA27" w:rsidR="00EC5B79" w:rsidRDefault="00EC5B79" w:rsidP="006C119B">
      <w:pPr>
        <w:pStyle w:val="Heading2"/>
        <w:rPr>
          <w:rFonts w:eastAsiaTheme="minorEastAsia"/>
          <w:sz w:val="20"/>
          <w:szCs w:val="20"/>
          <w:lang w:eastAsia="zh-CN"/>
        </w:rPr>
      </w:pPr>
      <w:r>
        <w:rPr>
          <w:lang w:eastAsia="zh-CN"/>
        </w:rPr>
        <w:t xml:space="preserve">TP for </w:t>
      </w:r>
      <w:r w:rsidRPr="00A23D96">
        <w:rPr>
          <w:lang w:eastAsia="zh-CN"/>
        </w:rPr>
        <w:t>Issue-1:</w:t>
      </w:r>
    </w:p>
    <w:p w14:paraId="77FC5FD1" w14:textId="7DC8E16B" w:rsidR="007067B2" w:rsidRDefault="007067B2">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5ADD93C8" w14:textId="77777777" w:rsidR="00436B6F" w:rsidRPr="00436B6F" w:rsidRDefault="00436B6F" w:rsidP="00436B6F">
      <w:pPr>
        <w:overflowPunct w:val="0"/>
        <w:spacing w:beforeLines="50" w:before="120" w:afterLines="50" w:line="240" w:lineRule="auto"/>
        <w:textAlignment w:val="baseline"/>
        <w:rPr>
          <w:kern w:val="0"/>
          <w:sz w:val="20"/>
          <w:szCs w:val="20"/>
          <w:lang w:eastAsia="zh-CN"/>
        </w:rPr>
      </w:pP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kern w:val="0"/>
          <w:sz w:val="20"/>
          <w:szCs w:val="20"/>
        </w:rPr>
        <w:t>Text Proposa</w:t>
      </w:r>
      <w:r w:rsidRPr="00436B6F">
        <w:rPr>
          <w:rFonts w:hint="eastAsia"/>
          <w:kern w:val="0"/>
          <w:sz w:val="20"/>
          <w:szCs w:val="20"/>
          <w:lang w:eastAsia="zh-CN"/>
        </w:rPr>
        <w:t>l</w:t>
      </w:r>
      <w:r w:rsidRPr="00436B6F">
        <w:rPr>
          <w:kern w:val="0"/>
          <w:sz w:val="20"/>
          <w:szCs w:val="20"/>
        </w:rPr>
        <w:t xml:space="preserve"> for</w:t>
      </w:r>
      <w:r w:rsidRPr="00436B6F">
        <w:rPr>
          <w:kern w:val="0"/>
          <w:sz w:val="20"/>
          <w:szCs w:val="20"/>
          <w:lang w:eastAsia="zh-CN"/>
        </w:rPr>
        <w:t xml:space="preserve"> </w:t>
      </w:r>
      <w:r w:rsidRPr="00436B6F">
        <w:rPr>
          <w:rFonts w:hint="eastAsia"/>
          <w:kern w:val="0"/>
          <w:sz w:val="20"/>
          <w:szCs w:val="20"/>
          <w:lang w:eastAsia="zh-CN"/>
        </w:rPr>
        <w:t>Section 5.2.1.5.3 in TS 38.214 h10</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436B6F" w:rsidRPr="00436B6F" w14:paraId="3C98E1EC" w14:textId="77777777" w:rsidTr="00472A1C">
        <w:tc>
          <w:tcPr>
            <w:tcW w:w="9854" w:type="dxa"/>
          </w:tcPr>
          <w:p w14:paraId="017B4C75" w14:textId="77777777" w:rsidR="00436B6F" w:rsidRPr="00436B6F" w:rsidRDefault="00436B6F" w:rsidP="00436B6F">
            <w:pPr>
              <w:autoSpaceDE/>
              <w:autoSpaceDN/>
              <w:adjustRightInd/>
              <w:spacing w:after="0" w:line="240" w:lineRule="auto"/>
              <w:contextualSpacing/>
              <w:rPr>
                <w:rFonts w:eastAsia="Calibri"/>
                <w:bCs/>
                <w:iCs/>
                <w:kern w:val="0"/>
                <w:sz w:val="20"/>
                <w:lang w:val="en-GB"/>
              </w:rPr>
            </w:pPr>
            <w:r w:rsidRPr="00436B6F">
              <w:rPr>
                <w:rFonts w:eastAsia="Calibri"/>
                <w:b/>
                <w:i/>
                <w:kern w:val="0"/>
                <w:sz w:val="20"/>
                <w:lang w:val="en-GB"/>
              </w:rPr>
              <w:t>Reason for change:</w:t>
            </w:r>
            <w:r w:rsidRPr="00436B6F">
              <w:rPr>
                <w:rFonts w:hint="eastAsia"/>
                <w:b/>
                <w:i/>
                <w:kern w:val="0"/>
                <w:sz w:val="20"/>
                <w:lang w:eastAsia="zh-CN"/>
              </w:rPr>
              <w:t xml:space="preserve"> </w:t>
            </w:r>
            <w:r w:rsidRPr="00436B6F">
              <w:rPr>
                <w:rFonts w:eastAsia="Calibri" w:hint="eastAsia"/>
                <w:kern w:val="0"/>
                <w:sz w:val="20"/>
                <w:lang w:eastAsia="zh-CN"/>
              </w:rPr>
              <w:t xml:space="preserve">There is ambiguous for fast SCell activation because the cell of the reference slot </w:t>
            </w:r>
            <w:r w:rsidRPr="00436B6F">
              <w:rPr>
                <w:rFonts w:eastAsia="Calibri" w:hint="eastAsia"/>
                <w:i/>
                <w:iCs/>
                <w:kern w:val="0"/>
                <w:sz w:val="20"/>
                <w:lang w:eastAsia="zh-CN"/>
              </w:rPr>
              <w:t>n+k</w:t>
            </w:r>
            <w:r w:rsidRPr="00436B6F">
              <w:rPr>
                <w:rFonts w:eastAsia="Calibri" w:hint="eastAsia"/>
                <w:kern w:val="0"/>
                <w:sz w:val="20"/>
                <w:lang w:eastAsia="zh-CN"/>
              </w:rPr>
              <w:t xml:space="preserve"> is a PUCCH cell which may be different with the cell of MAC-CE received in slot </w:t>
            </w:r>
            <w:r w:rsidRPr="00436B6F">
              <w:rPr>
                <w:rFonts w:eastAsia="Calibri" w:hint="eastAsia"/>
                <w:i/>
                <w:iCs/>
                <w:kern w:val="0"/>
                <w:sz w:val="20"/>
                <w:lang w:eastAsia="zh-CN"/>
              </w:rPr>
              <w:t>n</w:t>
            </w:r>
            <w:r w:rsidRPr="00436B6F">
              <w:rPr>
                <w:rFonts w:eastAsia="Calibri" w:hint="eastAsia"/>
                <w:kern w:val="0"/>
                <w:sz w:val="20"/>
                <w:lang w:eastAsia="zh-CN"/>
              </w:rPr>
              <w:t>.</w:t>
            </w:r>
          </w:p>
          <w:p w14:paraId="7230CE16" w14:textId="77777777" w:rsidR="00436B6F" w:rsidRPr="00436B6F" w:rsidRDefault="00436B6F" w:rsidP="00436B6F">
            <w:pPr>
              <w:autoSpaceDE/>
              <w:autoSpaceDN/>
              <w:adjustRightInd/>
              <w:spacing w:after="0" w:line="240" w:lineRule="auto"/>
              <w:contextualSpacing/>
              <w:rPr>
                <w:rFonts w:eastAsia="Calibri"/>
                <w:b/>
                <w:i/>
                <w:kern w:val="0"/>
                <w:sz w:val="20"/>
              </w:rPr>
            </w:pPr>
            <w:r w:rsidRPr="00436B6F">
              <w:rPr>
                <w:rFonts w:eastAsia="Calibri"/>
                <w:b/>
                <w:i/>
                <w:kern w:val="0"/>
                <w:sz w:val="20"/>
                <w:lang w:val="en-GB"/>
              </w:rPr>
              <w:t>Summary of change:</w:t>
            </w:r>
            <w:r w:rsidRPr="00436B6F">
              <w:rPr>
                <w:rFonts w:hint="eastAsia"/>
                <w:b/>
                <w:i/>
                <w:kern w:val="0"/>
                <w:sz w:val="20"/>
                <w:lang w:eastAsia="zh-CN"/>
              </w:rPr>
              <w:t xml:space="preserve"> </w:t>
            </w:r>
            <w:r w:rsidRPr="00436B6F">
              <w:rPr>
                <w:rFonts w:eastAsia="Calibri" w:hint="eastAsia"/>
                <w:kern w:val="0"/>
                <w:sz w:val="20"/>
                <w:lang w:eastAsia="zh-CN"/>
              </w:rPr>
              <w:t xml:space="preserve">To correct the cell of the reference slot </w:t>
            </w:r>
            <w:r w:rsidRPr="00436B6F">
              <w:rPr>
                <w:rFonts w:eastAsia="Calibri" w:hint="eastAsia"/>
                <w:i/>
                <w:iCs/>
                <w:kern w:val="0"/>
                <w:sz w:val="20"/>
                <w:lang w:eastAsia="zh-CN"/>
              </w:rPr>
              <w:t>n+k</w:t>
            </w:r>
            <w:r w:rsidRPr="00436B6F">
              <w:rPr>
                <w:rFonts w:eastAsia="Calibri" w:hint="eastAsia"/>
                <w:kern w:val="0"/>
                <w:sz w:val="20"/>
                <w:lang w:eastAsia="zh-CN"/>
              </w:rPr>
              <w:t>.</w:t>
            </w:r>
          </w:p>
          <w:p w14:paraId="555F1AED" w14:textId="77777777" w:rsidR="00436B6F" w:rsidRPr="00436B6F" w:rsidRDefault="00436B6F" w:rsidP="00436B6F">
            <w:pPr>
              <w:autoSpaceDE/>
              <w:autoSpaceDN/>
              <w:adjustRightInd/>
              <w:spacing w:after="0" w:line="240" w:lineRule="auto"/>
              <w:contextualSpacing/>
              <w:rPr>
                <w:rFonts w:eastAsia="Calibri"/>
                <w:b/>
                <w:i/>
                <w:kern w:val="0"/>
                <w:sz w:val="20"/>
                <w:lang w:val="en-GB" w:eastAsia="zh-CN"/>
              </w:rPr>
            </w:pPr>
            <w:r w:rsidRPr="00436B6F">
              <w:rPr>
                <w:rFonts w:eastAsia="Calibri"/>
                <w:b/>
                <w:i/>
                <w:kern w:val="0"/>
                <w:sz w:val="20"/>
                <w:lang w:val="en-GB"/>
              </w:rPr>
              <w:t>Consequences if not approved:</w:t>
            </w:r>
            <w:r w:rsidRPr="00436B6F">
              <w:rPr>
                <w:rFonts w:hint="eastAsia"/>
                <w:b/>
                <w:i/>
                <w:kern w:val="0"/>
                <w:sz w:val="20"/>
                <w:lang w:eastAsia="zh-CN"/>
              </w:rPr>
              <w:t xml:space="preserve"> </w:t>
            </w:r>
            <w:r w:rsidRPr="00436B6F">
              <w:rPr>
                <w:rFonts w:eastAsia="Calibri" w:hint="eastAsia"/>
                <w:kern w:val="0"/>
                <w:sz w:val="20"/>
                <w:lang w:eastAsia="zh-CN"/>
              </w:rPr>
              <w:t>The timeline of the fast cell activation is impacted due to the ambiguous cell of the reference slot.</w:t>
            </w:r>
          </w:p>
        </w:tc>
      </w:tr>
      <w:tr w:rsidR="00436B6F" w:rsidRPr="00436B6F" w14:paraId="415669A3" w14:textId="77777777" w:rsidTr="00472A1C">
        <w:tc>
          <w:tcPr>
            <w:tcW w:w="9854" w:type="dxa"/>
          </w:tcPr>
          <w:p w14:paraId="501FDCD2" w14:textId="77777777" w:rsidR="00436B6F" w:rsidRPr="00436B6F" w:rsidRDefault="00436B6F" w:rsidP="00436B6F">
            <w:pPr>
              <w:keepNext/>
              <w:keepLines/>
              <w:numPr>
                <w:ilvl w:val="4"/>
                <w:numId w:val="0"/>
              </w:numPr>
              <w:overflowPunct w:val="0"/>
              <w:snapToGrid/>
              <w:spacing w:after="180"/>
              <w:textAlignment w:val="baseline"/>
              <w:outlineLvl w:val="4"/>
              <w:rPr>
                <w:rFonts w:ascii="Arial" w:hAnsi="Arial"/>
                <w:color w:val="000000"/>
                <w:kern w:val="0"/>
                <w:szCs w:val="20"/>
                <w:lang w:val="en-GB"/>
              </w:rPr>
            </w:pPr>
            <w:r w:rsidRPr="00436B6F">
              <w:rPr>
                <w:rFonts w:ascii="Arial" w:hAnsi="Arial"/>
                <w:color w:val="000000"/>
                <w:kern w:val="0"/>
                <w:szCs w:val="20"/>
                <w:lang w:val="en-GB"/>
              </w:rPr>
              <w:t>5.2.1.5.3</w:t>
            </w:r>
            <w:r w:rsidRPr="00436B6F">
              <w:rPr>
                <w:rFonts w:ascii="Arial" w:hAnsi="Arial"/>
                <w:color w:val="000000"/>
                <w:kern w:val="0"/>
                <w:szCs w:val="20"/>
                <w:lang w:val="en-GB"/>
              </w:rPr>
              <w:tab/>
              <w:t>Aperiodic CSI-RS for tracking for fast SCell activation</w:t>
            </w:r>
          </w:p>
          <w:p w14:paraId="71674611" w14:textId="77777777" w:rsidR="00436B6F" w:rsidRPr="00436B6F" w:rsidRDefault="00436B6F" w:rsidP="00436B6F">
            <w:pPr>
              <w:overflowPunct w:val="0"/>
              <w:snapToGrid/>
              <w:spacing w:after="180"/>
              <w:textAlignment w:val="baseline"/>
              <w:rPr>
                <w:kern w:val="0"/>
                <w:sz w:val="20"/>
                <w:szCs w:val="20"/>
              </w:rPr>
            </w:pPr>
            <w:r w:rsidRPr="00436B6F">
              <w:rPr>
                <w:kern w:val="0"/>
                <w:sz w:val="20"/>
                <w:szCs w:val="20"/>
              </w:rPr>
              <w:t xml:space="preserve">When the UE receives an </w:t>
            </w:r>
            <w:r w:rsidRPr="00436B6F">
              <w:rPr>
                <w:i/>
                <w:iCs/>
                <w:kern w:val="0"/>
                <w:sz w:val="20"/>
                <w:szCs w:val="20"/>
              </w:rPr>
              <w:t xml:space="preserve">Enhanced Scell Activation/Deactivation </w:t>
            </w:r>
            <w:r w:rsidRPr="00436B6F">
              <w:rPr>
                <w:kern w:val="0"/>
                <w:sz w:val="20"/>
                <w:szCs w:val="20"/>
              </w:rPr>
              <w:t>MAC-CE that triggers one or two CSI-RS bursts for fast SCell activation for a (set of) deactivated SCell(s),</w:t>
            </w:r>
          </w:p>
          <w:p w14:paraId="21F7FBF4" w14:textId="77777777" w:rsidR="00436B6F" w:rsidRPr="00436B6F" w:rsidRDefault="00436B6F" w:rsidP="00436B6F">
            <w:pPr>
              <w:overflowPunct w:val="0"/>
              <w:snapToGrid/>
              <w:spacing w:after="180"/>
              <w:ind w:left="284"/>
              <w:textAlignment w:val="baseline"/>
              <w:rPr>
                <w:kern w:val="0"/>
                <w:sz w:val="20"/>
                <w:szCs w:val="20"/>
              </w:rPr>
            </w:pPr>
            <w:r w:rsidRPr="00436B6F">
              <w:rPr>
                <w:kern w:val="0"/>
                <w:sz w:val="20"/>
                <w:szCs w:val="20"/>
              </w:rPr>
              <w:t>-</w:t>
            </w:r>
            <w:r w:rsidRPr="00436B6F">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sidRPr="00436B6F">
              <w:rPr>
                <w:i/>
                <w:iCs/>
                <w:kern w:val="0"/>
                <w:sz w:val="20"/>
                <w:szCs w:val="20"/>
              </w:rPr>
              <w:t>m</w:t>
            </w:r>
            <w:r w:rsidRPr="00436B6F">
              <w:rPr>
                <w:i/>
                <w:iCs/>
                <w:kern w:val="0"/>
                <w:sz w:val="20"/>
                <w:szCs w:val="20"/>
                <w:vertAlign w:val="subscript"/>
              </w:rPr>
              <w:t>1</w:t>
            </w:r>
            <w:r w:rsidRPr="00436B6F">
              <w:rPr>
                <w:kern w:val="0"/>
                <w:sz w:val="20"/>
                <w:szCs w:val="20"/>
                <w:vertAlign w:val="superscript"/>
              </w:rPr>
              <w:t>th</w:t>
            </w:r>
            <w:r w:rsidRPr="00436B6F">
              <w:rPr>
                <w:kern w:val="0"/>
                <w:sz w:val="20"/>
                <w:szCs w:val="20"/>
              </w:rPr>
              <w:t xml:space="preserve"> SCell slot after the last SCell slot coinciding with the reference slot </w:t>
            </w:r>
            <w:r w:rsidRPr="00436B6F">
              <w:rPr>
                <w:i/>
                <w:iCs/>
                <w:kern w:val="0"/>
                <w:sz w:val="20"/>
                <w:szCs w:val="20"/>
              </w:rPr>
              <w:t>n+k</w:t>
            </w:r>
            <w:r w:rsidRPr="00436B6F">
              <w:rPr>
                <w:kern w:val="0"/>
                <w:sz w:val="20"/>
                <w:szCs w:val="20"/>
              </w:rPr>
              <w:t xml:space="preserve">, as defined in </w:t>
            </w:r>
            <w:r w:rsidRPr="00436B6F">
              <w:rPr>
                <w:kern w:val="0"/>
                <w:sz w:val="20"/>
                <w:szCs w:val="20"/>
                <w:lang w:val="en-GB"/>
              </w:rPr>
              <w:t xml:space="preserve">clause </w:t>
            </w:r>
            <w:r w:rsidRPr="00436B6F">
              <w:rPr>
                <w:kern w:val="0"/>
                <w:sz w:val="20"/>
                <w:szCs w:val="20"/>
              </w:rPr>
              <w:t>4.3 of [6, TS38.213]</w:t>
            </w:r>
            <w:r w:rsidRPr="00436B6F">
              <w:rPr>
                <w:iCs/>
                <w:kern w:val="0"/>
                <w:sz w:val="20"/>
                <w:szCs w:val="20"/>
              </w:rPr>
              <w:t>,</w:t>
            </w:r>
            <w:r w:rsidRPr="00436B6F">
              <w:rPr>
                <w:kern w:val="0"/>
                <w:sz w:val="20"/>
                <w:szCs w:val="20"/>
              </w:rPr>
              <w:t xml:space="preserve"> of the cell in which the </w:t>
            </w:r>
            <w:ins w:id="6" w:author="ZTE" w:date="2022-04-18T16:53:00Z">
              <w:r w:rsidRPr="00436B6F">
                <w:rPr>
                  <w:kern w:val="0"/>
                  <w:sz w:val="20"/>
                  <w:szCs w:val="20"/>
                </w:rPr>
                <w:t>PUCCH with HARQ-ACK information for the</w:t>
              </w:r>
            </w:ins>
            <w:ins w:id="7" w:author="ZTE" w:date="2022-04-18T16:52:00Z">
              <w:r w:rsidRPr="00436B6F">
                <w:rPr>
                  <w:rFonts w:hint="eastAsia"/>
                  <w:kern w:val="0"/>
                  <w:sz w:val="20"/>
                  <w:szCs w:val="20"/>
                  <w:lang w:eastAsia="zh-CN"/>
                </w:rPr>
                <w:t xml:space="preserve"> </w:t>
              </w:r>
            </w:ins>
            <w:r w:rsidRPr="00436B6F">
              <w:rPr>
                <w:kern w:val="0"/>
                <w:sz w:val="20"/>
                <w:szCs w:val="20"/>
              </w:rPr>
              <w:t xml:space="preserve">MAC-CE </w:t>
            </w:r>
            <w:ins w:id="8" w:author="ZTE" w:date="2022-04-18T16:54:00Z">
              <w:r w:rsidRPr="00436B6F">
                <w:rPr>
                  <w:rFonts w:hint="eastAsia"/>
                  <w:kern w:val="0"/>
                  <w:sz w:val="20"/>
                  <w:szCs w:val="20"/>
                  <w:lang w:eastAsia="zh-CN"/>
                </w:rPr>
                <w:t xml:space="preserve">reception </w:t>
              </w:r>
            </w:ins>
            <w:r w:rsidRPr="00436B6F">
              <w:rPr>
                <w:kern w:val="0"/>
                <w:sz w:val="20"/>
                <w:szCs w:val="20"/>
              </w:rPr>
              <w:t xml:space="preserve">was </w:t>
            </w:r>
            <w:ins w:id="9" w:author="ZTE" w:date="2022-04-18T16:53:00Z">
              <w:r w:rsidRPr="00436B6F">
                <w:rPr>
                  <w:rFonts w:hint="eastAsia"/>
                  <w:kern w:val="0"/>
                  <w:sz w:val="20"/>
                  <w:szCs w:val="20"/>
                  <w:lang w:eastAsia="zh-CN"/>
                </w:rPr>
                <w:t>transmitted</w:t>
              </w:r>
            </w:ins>
            <w:del w:id="10" w:author="ZTE" w:date="2022-04-18T16:53:00Z">
              <w:r w:rsidRPr="00436B6F">
                <w:rPr>
                  <w:kern w:val="0"/>
                  <w:sz w:val="20"/>
                  <w:szCs w:val="20"/>
                </w:rPr>
                <w:delText>received</w:delText>
              </w:r>
            </w:del>
            <w:r w:rsidRPr="00436B6F">
              <w:rPr>
                <w:kern w:val="0"/>
                <w:sz w:val="20"/>
                <w:szCs w:val="20"/>
              </w:rPr>
              <w:t>.</w:t>
            </w:r>
          </w:p>
          <w:p w14:paraId="41898A32" w14:textId="77777777" w:rsidR="00436B6F" w:rsidRPr="00436B6F" w:rsidRDefault="00436B6F" w:rsidP="00436B6F">
            <w:pPr>
              <w:overflowPunct w:val="0"/>
              <w:snapToGrid/>
              <w:spacing w:after="180"/>
              <w:ind w:left="284"/>
              <w:textAlignment w:val="baseline"/>
              <w:rPr>
                <w:iCs/>
                <w:kern w:val="0"/>
                <w:sz w:val="20"/>
                <w:szCs w:val="20"/>
              </w:rPr>
            </w:pPr>
            <w:r w:rsidRPr="00436B6F">
              <w:rPr>
                <w:kern w:val="0"/>
                <w:sz w:val="20"/>
                <w:szCs w:val="20"/>
              </w:rPr>
              <w:t>-</w:t>
            </w:r>
            <w:r w:rsidRPr="00436B6F">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sidRPr="00436B6F">
              <w:rPr>
                <w:i/>
                <w:iCs/>
                <w:kern w:val="0"/>
                <w:sz w:val="20"/>
                <w:szCs w:val="20"/>
              </w:rPr>
              <w:t>m</w:t>
            </w:r>
            <w:r w:rsidRPr="00436B6F">
              <w:rPr>
                <w:i/>
                <w:iCs/>
                <w:kern w:val="0"/>
                <w:sz w:val="20"/>
                <w:szCs w:val="20"/>
                <w:vertAlign w:val="subscript"/>
              </w:rPr>
              <w:t>2</w:t>
            </w:r>
            <w:r w:rsidRPr="00436B6F">
              <w:rPr>
                <w:kern w:val="0"/>
                <w:sz w:val="20"/>
                <w:szCs w:val="20"/>
                <w:vertAlign w:val="superscript"/>
              </w:rPr>
              <w:t>th</w:t>
            </w:r>
            <w:r w:rsidRPr="00436B6F">
              <w:rPr>
                <w:i/>
                <w:iCs/>
                <w:kern w:val="0"/>
                <w:sz w:val="20"/>
                <w:szCs w:val="20"/>
              </w:rPr>
              <w:t xml:space="preserve"> </w:t>
            </w:r>
            <w:r w:rsidRPr="00436B6F">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54876FBD" w14:textId="77777777" w:rsidR="00436B6F" w:rsidRPr="00436B6F" w:rsidRDefault="00436B6F" w:rsidP="00436B6F">
            <w:pPr>
              <w:overflowPunct w:val="0"/>
              <w:snapToGrid/>
              <w:spacing w:after="180"/>
              <w:ind w:left="284"/>
              <w:textAlignment w:val="baseline"/>
              <w:rPr>
                <w:iCs/>
                <w:kern w:val="0"/>
                <w:sz w:val="20"/>
                <w:szCs w:val="20"/>
              </w:rPr>
            </w:pPr>
            <w:r w:rsidRPr="00436B6F">
              <w:rPr>
                <w:iCs/>
                <w:kern w:val="0"/>
                <w:sz w:val="20"/>
                <w:szCs w:val="20"/>
              </w:rPr>
              <w:t>-</w:t>
            </w:r>
            <w:r w:rsidRPr="00436B6F">
              <w:rPr>
                <w:iCs/>
                <w:kern w:val="0"/>
                <w:sz w:val="20"/>
                <w:szCs w:val="20"/>
              </w:rPr>
              <w:tab/>
              <w:t xml:space="preserve">Where </w:t>
            </w:r>
            <w:r w:rsidRPr="00436B6F">
              <w:rPr>
                <w:kern w:val="0"/>
                <w:sz w:val="20"/>
                <w:szCs w:val="20"/>
              </w:rPr>
              <w:t>the CSI-RS burst is defined as four CSI-RS resources in two consecutive slots in clause 5.1.6.1.1.1, and</w:t>
            </w:r>
            <w:r w:rsidRPr="00436B6F">
              <w:rPr>
                <w:iCs/>
                <w:kern w:val="0"/>
                <w:sz w:val="20"/>
                <w:szCs w:val="20"/>
              </w:rPr>
              <w:t xml:space="preserve"> </w:t>
            </w:r>
            <w:r w:rsidRPr="00436B6F">
              <w:rPr>
                <w:i/>
                <w:iCs/>
                <w:kern w:val="0"/>
                <w:sz w:val="20"/>
                <w:szCs w:val="20"/>
              </w:rPr>
              <w:t>m</w:t>
            </w:r>
            <w:r w:rsidRPr="00436B6F">
              <w:rPr>
                <w:i/>
                <w:iCs/>
                <w:kern w:val="0"/>
                <w:sz w:val="20"/>
                <w:szCs w:val="20"/>
                <w:vertAlign w:val="subscript"/>
              </w:rPr>
              <w:t>1</w:t>
            </w:r>
            <w:r w:rsidRPr="00436B6F">
              <w:rPr>
                <w:iCs/>
                <w:kern w:val="0"/>
                <w:sz w:val="20"/>
                <w:szCs w:val="20"/>
              </w:rPr>
              <w:t xml:space="preserve"> and </w:t>
            </w:r>
            <w:r w:rsidRPr="00436B6F">
              <w:rPr>
                <w:i/>
                <w:iCs/>
                <w:kern w:val="0"/>
                <w:sz w:val="20"/>
                <w:szCs w:val="20"/>
              </w:rPr>
              <w:t>m</w:t>
            </w:r>
            <w:r w:rsidRPr="00436B6F">
              <w:rPr>
                <w:i/>
                <w:iCs/>
                <w:kern w:val="0"/>
                <w:sz w:val="20"/>
                <w:szCs w:val="20"/>
                <w:vertAlign w:val="subscript"/>
              </w:rPr>
              <w:t>2</w:t>
            </w:r>
            <w:r w:rsidRPr="00436B6F">
              <w:rPr>
                <w:iCs/>
                <w:kern w:val="0"/>
                <w:sz w:val="20"/>
                <w:szCs w:val="20"/>
              </w:rPr>
              <w:t xml:space="preserve"> are provided by the MAC-CE and higher layer configuration.</w:t>
            </w:r>
          </w:p>
          <w:p w14:paraId="6AD67BC0" w14:textId="77777777" w:rsidR="00436B6F" w:rsidRPr="00436B6F" w:rsidRDefault="00436B6F" w:rsidP="00436B6F">
            <w:pPr>
              <w:autoSpaceDE/>
              <w:autoSpaceDN/>
              <w:adjustRightInd/>
              <w:spacing w:after="0" w:line="240" w:lineRule="auto"/>
              <w:contextualSpacing/>
              <w:rPr>
                <w:rFonts w:eastAsia="Calibri"/>
                <w:kern w:val="0"/>
                <w:sz w:val="20"/>
                <w:lang w:val="en-GB" w:eastAsia="zh-CN"/>
              </w:rPr>
            </w:pPr>
          </w:p>
        </w:tc>
      </w:tr>
    </w:tbl>
    <w:p w14:paraId="53D2EE08" w14:textId="5E0296D3" w:rsidR="00B905A7" w:rsidRDefault="00B905A7">
      <w:pPr>
        <w:rPr>
          <w:rFonts w:eastAsiaTheme="minorEastAsia"/>
          <w:sz w:val="20"/>
          <w:szCs w:val="20"/>
          <w:lang w:eastAsia="zh-CN"/>
        </w:rPr>
      </w:pPr>
    </w:p>
    <w:p w14:paraId="63535794" w14:textId="38650A25" w:rsidR="006C119B" w:rsidRDefault="006C119B" w:rsidP="006C119B">
      <w:pPr>
        <w:pStyle w:val="Heading2"/>
        <w:rPr>
          <w:lang w:eastAsia="zh-CN"/>
        </w:rPr>
      </w:pPr>
      <w:r>
        <w:rPr>
          <w:lang w:eastAsia="zh-CN"/>
        </w:rPr>
        <w:lastRenderedPageBreak/>
        <w:t>TP for Issue-2:</w:t>
      </w:r>
    </w:p>
    <w:p w14:paraId="02CB832A" w14:textId="77777777" w:rsidR="006C119B" w:rsidRPr="00793E72" w:rsidRDefault="006C119B" w:rsidP="006C119B">
      <w:pPr>
        <w:rPr>
          <w:i/>
          <w:iCs/>
        </w:rPr>
      </w:pPr>
      <w:r>
        <w:rPr>
          <w:b/>
          <w:bCs/>
        </w:rPr>
        <w:t>Observation 1</w:t>
      </w:r>
      <w:r>
        <w:t xml:space="preserve">: </w:t>
      </w:r>
      <w:r w:rsidRPr="00793E72">
        <w:rPr>
          <w:i/>
          <w:iCs/>
        </w:rPr>
        <w:t>The NR-DC semi-static power sharing modes keep the SCG power allocation even if the SCG is deactivated.</w:t>
      </w:r>
    </w:p>
    <w:p w14:paraId="54739DD3" w14:textId="77777777" w:rsidR="006C119B" w:rsidRPr="00793E72" w:rsidRDefault="006C119B" w:rsidP="006C119B">
      <w:pPr>
        <w:rPr>
          <w:i/>
          <w:iCs/>
        </w:rPr>
      </w:pPr>
      <w:r>
        <w:rPr>
          <w:b/>
          <w:bCs/>
        </w:rPr>
        <w:t xml:space="preserve">Proposal 1: </w:t>
      </w:r>
      <w:r w:rsidRPr="00793E72">
        <w:rPr>
          <w:i/>
          <w:iCs/>
        </w:rPr>
        <w:t>Update the TS38.213 subclause 7.6.2 to allocate all the TX power to the MCG when the SCG is deactivated</w:t>
      </w:r>
    </w:p>
    <w:p w14:paraId="727A9100" w14:textId="77777777" w:rsidR="006C119B" w:rsidRDefault="006C119B" w:rsidP="006C119B">
      <w:r>
        <w:rPr>
          <w:b/>
          <w:bCs/>
        </w:rPr>
        <w:t xml:space="preserve">Proposal 2: </w:t>
      </w:r>
      <w:r w:rsidRPr="00793E72">
        <w:rPr>
          <w:i/>
          <w:iCs/>
        </w:rPr>
        <w:t>Select one of the two possible TP alternatives below</w:t>
      </w:r>
    </w:p>
    <w:p w14:paraId="6319ACAD" w14:textId="77777777" w:rsidR="006C119B" w:rsidRPr="00EE02D3" w:rsidRDefault="006C119B" w:rsidP="006C119B">
      <w:pPr>
        <w:rPr>
          <w:b/>
          <w:bCs/>
        </w:rPr>
      </w:pPr>
      <w:r>
        <w:rPr>
          <w:b/>
          <w:bCs/>
        </w:rPr>
        <w:t>Alternative 1</w:t>
      </w:r>
    </w:p>
    <w:tbl>
      <w:tblPr>
        <w:tblStyle w:val="TableGrid"/>
        <w:tblW w:w="0" w:type="auto"/>
        <w:tblLook w:val="04A0" w:firstRow="1" w:lastRow="0" w:firstColumn="1" w:lastColumn="0" w:noHBand="0" w:noVBand="1"/>
      </w:tblPr>
      <w:tblGrid>
        <w:gridCol w:w="9307"/>
      </w:tblGrid>
      <w:tr w:rsidR="006C119B" w14:paraId="7222983A" w14:textId="77777777" w:rsidTr="002B296F">
        <w:tc>
          <w:tcPr>
            <w:tcW w:w="9629" w:type="dxa"/>
          </w:tcPr>
          <w:p w14:paraId="6B025677" w14:textId="77777777" w:rsidR="006C119B" w:rsidRPr="003035FC" w:rsidRDefault="006C119B" w:rsidP="002B296F">
            <w:pPr>
              <w:keepNext/>
              <w:keepLines/>
              <w:autoSpaceDE/>
              <w:autoSpaceDN/>
              <w:adjustRightInd/>
              <w:spacing w:before="120"/>
              <w:outlineLvl w:val="2"/>
              <w:rPr>
                <w:rFonts w:ascii="Arial" w:hAnsi="Arial"/>
                <w:sz w:val="28"/>
              </w:rPr>
            </w:pPr>
            <w:r w:rsidRPr="003035FC">
              <w:rPr>
                <w:rFonts w:ascii="Arial" w:hAnsi="Arial"/>
                <w:sz w:val="28"/>
              </w:rPr>
              <w:lastRenderedPageBreak/>
              <w:t>7.6.2</w:t>
            </w:r>
            <w:r w:rsidRPr="003035FC">
              <w:rPr>
                <w:rFonts w:ascii="Arial" w:hAnsi="Arial"/>
                <w:sz w:val="28"/>
              </w:rPr>
              <w:tab/>
              <w:t>NR-DC</w:t>
            </w:r>
          </w:p>
          <w:p w14:paraId="53BC0977" w14:textId="77777777" w:rsidR="006C119B" w:rsidRPr="003035FC" w:rsidRDefault="006C119B" w:rsidP="002B296F">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6FC40C58" w14:textId="77777777" w:rsidR="006C119B" w:rsidRPr="003035FC" w:rsidRDefault="006C119B" w:rsidP="002B296F">
            <w:pPr>
              <w:autoSpaceDE/>
              <w:autoSpaceDN/>
              <w:adjustRightInd/>
              <w:rPr>
                <w:lang w:eastAsia="ja-JP"/>
              </w:rPr>
            </w:pPr>
            <w:r w:rsidRPr="003035FC">
              <w:t>If a UE is configured with an MCG and a SCG using NR radio access in FR1 and/or in FR2</w:t>
            </w:r>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4F1A7E4F" w14:textId="77777777" w:rsidR="006C119B" w:rsidRPr="003035FC" w:rsidRDefault="006C119B" w:rsidP="002B296F">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the linear value of a configured maximum transmission power for NR-DC operation in FR1 or FR2 as defined in [8-3, TS 38.101-3].</w:t>
            </w:r>
          </w:p>
          <w:p w14:paraId="466C7DBB" w14:textId="77777777" w:rsidR="006C119B" w:rsidRDefault="006C119B" w:rsidP="002B296F">
            <w:pPr>
              <w:autoSpaceDE/>
              <w:autoSpaceDN/>
              <w:adjustRightInd/>
              <w:rPr>
                <w:ins w:id="11" w:author="Nokia" w:date="2022-04-12T11:51:00Z"/>
                <w:lang w:eastAsia="ja-JP"/>
              </w:rPr>
            </w:pPr>
            <w:r w:rsidRPr="003035FC">
              <w:t xml:space="preserve">If a UE is provided </w:t>
            </w:r>
            <w:r w:rsidRPr="003035FC">
              <w:rPr>
                <w:i/>
                <w:lang w:eastAsia="ja-JP"/>
              </w:rPr>
              <w:t xml:space="preserve">semi-static-mode1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w:t>
            </w:r>
          </w:p>
          <w:p w14:paraId="4B205164" w14:textId="77777777" w:rsidR="006C119B" w:rsidRDefault="006C119B" w:rsidP="002B296F">
            <w:pPr>
              <w:autoSpaceDE/>
              <w:autoSpaceDN/>
              <w:adjustRightInd/>
              <w:ind w:left="568" w:hanging="284"/>
              <w:rPr>
                <w:ins w:id="12" w:author="Nokia" w:date="2022-04-12T11:52:00Z"/>
                <w:lang w:val="x-none"/>
              </w:rPr>
            </w:pPr>
            <w:ins w:id="13" w:author="Nokia" w:date="2022-04-12T11:52:00Z">
              <w:r w:rsidRPr="003035FC">
                <w:rPr>
                  <w:lang w:val="x-none"/>
                </w:rPr>
                <w:t>-</w:t>
              </w:r>
              <w:r w:rsidRPr="003035FC">
                <w:rPr>
                  <w:lang w:val="x-none"/>
                </w:rPr>
                <w:tab/>
              </w:r>
            </w:ins>
            <w:ins w:id="14" w:author="Nokia" w:date="2022-04-19T09:10:00Z">
              <w:r>
                <w:rPr>
                  <w:lang w:val="x-none"/>
                </w:rPr>
                <w:t xml:space="preserve">if </w:t>
              </w:r>
              <w:r>
                <w:rPr>
                  <w:lang w:val="fi-FI"/>
                </w:rPr>
                <w:t xml:space="preserve">the SCG is activated, </w:t>
              </w:r>
            </w:ins>
            <w:r w:rsidRPr="008C1799">
              <w:rPr>
                <w:lang w:val="x-none"/>
              </w:rPr>
              <w:t xml:space="preserve">the UE determines a transmission power for the MCG or for the SCG as described in clauses 7.1 through 7.5 using </w:t>
            </w:r>
            <m:oMath>
              <m:sSub>
                <m:sSubPr>
                  <m:ctrlPr>
                    <w:rPr>
                      <w:rFonts w:ascii="Cambria Math" w:hAnsi="Cambria Math"/>
                      <w:lang w:val="x-none"/>
                    </w:rPr>
                  </m:ctrlPr>
                </m:sSubPr>
                <m:e>
                  <m:r>
                    <w:rPr>
                      <w:rFonts w:ascii="Cambria Math"/>
                      <w:lang w:val="x-none"/>
                    </w:rPr>
                    <m:t>P</m:t>
                  </m:r>
                </m:e>
                <m:sub>
                  <m:r>
                    <m:rPr>
                      <m:nor/>
                    </m:rPr>
                    <w:rPr>
                      <w:lang w:val="x-none"/>
                    </w:rPr>
                    <m:t>MCG</m:t>
                  </m:r>
                </m:sub>
              </m:sSub>
            </m:oMath>
            <w:r w:rsidRPr="008C1799">
              <w:rPr>
                <w:lang w:val="x-none"/>
              </w:rPr>
              <w:t xml:space="preserve"> or </w:t>
            </w:r>
            <m:oMath>
              <m:sSub>
                <m:sSubPr>
                  <m:ctrlPr>
                    <w:rPr>
                      <w:rFonts w:ascii="Cambria Math" w:hAnsi="Cambria Math"/>
                      <w:lang w:val="x-none"/>
                    </w:rPr>
                  </m:ctrlPr>
                </m:sSubPr>
                <m:e>
                  <m:r>
                    <w:rPr>
                      <w:rFonts w:ascii="Cambria Math"/>
                      <w:lang w:val="x-none"/>
                    </w:rPr>
                    <m:t>P</m:t>
                  </m:r>
                </m:e>
                <m:sub>
                  <m:r>
                    <m:rPr>
                      <m:nor/>
                    </m:rPr>
                    <w:rPr>
                      <w:lang w:val="x-none"/>
                    </w:rPr>
                    <m:t>SCG</m:t>
                  </m:r>
                </m:sub>
              </m:sSub>
            </m:oMath>
            <w:r w:rsidRPr="008C1799">
              <w:rPr>
                <w:lang w:val="x-none"/>
              </w:rPr>
              <w:t xml:space="preserve"> as the maximum transmission power, respectively.</w:t>
            </w:r>
          </w:p>
          <w:p w14:paraId="31DF36BB" w14:textId="77777777" w:rsidR="006C119B" w:rsidRPr="003035FC" w:rsidDel="008C1799" w:rsidRDefault="006C119B" w:rsidP="002B296F">
            <w:pPr>
              <w:autoSpaceDE/>
              <w:autoSpaceDN/>
              <w:adjustRightInd/>
              <w:ind w:left="568" w:hanging="284"/>
              <w:rPr>
                <w:del w:id="15" w:author="Nokia" w:date="2022-04-12T11:52:00Z"/>
              </w:rPr>
            </w:pPr>
            <w:ins w:id="16" w:author="Nokia" w:date="2022-04-12T11:52:00Z">
              <w:r w:rsidRPr="003035FC">
                <w:rPr>
                  <w:lang w:val="x-none"/>
                </w:rPr>
                <w:t>-</w:t>
              </w:r>
              <w:r w:rsidRPr="003035FC">
                <w:rPr>
                  <w:lang w:val="x-none"/>
                </w:rPr>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5B436FC2" w14:textId="77777777" w:rsidR="006C119B" w:rsidRPr="008C1799" w:rsidRDefault="006C119B" w:rsidP="002B296F">
            <w:pPr>
              <w:autoSpaceDE/>
              <w:autoSpaceDN/>
              <w:adjustRightInd/>
              <w:rPr>
                <w:lang w:eastAsia="ja-JP"/>
              </w:rPr>
            </w:pPr>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45235EC9"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the UE is not provided </w:t>
            </w:r>
            <w:r w:rsidRPr="003035FC">
              <w:rPr>
                <w:i/>
                <w:iCs/>
                <w:lang w:val="x-none"/>
              </w:rPr>
              <w:t>tdd-UL-DL-ConfigurationCommon</w:t>
            </w:r>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78F821C7"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r w:rsidRPr="003035FC">
              <w:rPr>
                <w:i/>
                <w:iCs/>
                <w:lang w:val="x-none"/>
              </w:rPr>
              <w:t>tdd</w:t>
            </w:r>
            <w:r w:rsidRPr="003035FC">
              <w:rPr>
                <w:i/>
              </w:rPr>
              <w:t>-</w:t>
            </w:r>
            <w:r w:rsidRPr="003035FC">
              <w:rPr>
                <w:i/>
                <w:lang w:val="x-none"/>
              </w:rPr>
              <w:t>UL-DL-</w:t>
            </w:r>
            <w:r w:rsidRPr="003035FC">
              <w:rPr>
                <w:i/>
              </w:rPr>
              <w:t>C</w:t>
            </w:r>
            <w:r w:rsidRPr="003035FC">
              <w:rPr>
                <w:i/>
                <w:lang w:val="x-none"/>
              </w:rPr>
              <w:t>onfiguration</w:t>
            </w:r>
            <w:r w:rsidRPr="003035FC">
              <w:rPr>
                <w:i/>
              </w:rPr>
              <w:t>C</w:t>
            </w:r>
            <w:r w:rsidRPr="003035FC">
              <w:rPr>
                <w:i/>
                <w:lang w:val="x-none"/>
              </w:rPr>
              <w:t>ommon</w:t>
            </w:r>
            <w:r w:rsidRPr="003035FC">
              <w:rPr>
                <w:lang w:val="x-none"/>
              </w:rPr>
              <w:t xml:space="preserve"> and </w:t>
            </w:r>
            <w:r w:rsidRPr="003035FC">
              <w:rPr>
                <w:i/>
                <w:iCs/>
                <w:lang w:val="x-none"/>
              </w:rPr>
              <w:t>tdd</w:t>
            </w:r>
            <w:r w:rsidRPr="003035FC">
              <w:t>-</w:t>
            </w:r>
            <w:r w:rsidRPr="003035FC">
              <w:rPr>
                <w:i/>
                <w:lang w:val="x-none"/>
              </w:rPr>
              <w:t>UL-DL-</w:t>
            </w:r>
            <w:r w:rsidRPr="003035FC">
              <w:rPr>
                <w:i/>
              </w:rPr>
              <w:t>C</w:t>
            </w:r>
            <w:r w:rsidRPr="003035FC">
              <w:rPr>
                <w:i/>
                <w:lang w:val="x-none"/>
              </w:rPr>
              <w:t>onfiguration</w:t>
            </w:r>
            <w:r w:rsidRPr="003035FC">
              <w:rPr>
                <w:i/>
              </w:rPr>
              <w:t>D</w:t>
            </w:r>
            <w:r w:rsidRPr="003035FC">
              <w:rPr>
                <w:i/>
                <w:lang w:val="x-none"/>
              </w:rPr>
              <w:t>edicated</w:t>
            </w:r>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6234CA8C" w14:textId="77777777" w:rsidR="006C119B" w:rsidRDefault="006C119B" w:rsidP="002B296F">
            <w:pPr>
              <w:autoSpaceDE/>
              <w:autoSpaceDN/>
              <w:adjustRightInd/>
              <w:ind w:left="568" w:hanging="284"/>
              <w:rPr>
                <w:ins w:id="25" w:author="Nokia" w:date="2022-04-12T11:55:00Z"/>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1E4B556C" w14:textId="77777777" w:rsidR="006C119B" w:rsidRDefault="006C119B" w:rsidP="002B296F">
            <w:pPr>
              <w:autoSpaceDE/>
              <w:autoSpaceDN/>
              <w:adjustRightInd/>
              <w:rPr>
                <w:lang w:val="fi-FI"/>
              </w:rPr>
            </w:pPr>
            <w:ins w:id="26" w:author="Nokia" w:date="2022-04-12T11:55:00Z">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Pr>
                  <w:i/>
                  <w:iCs/>
                  <w:lang w:eastAsia="ja-JP"/>
                </w:rPr>
                <w:t xml:space="preserve">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4B18CDAD" w14:textId="77777777" w:rsidR="006C119B" w:rsidRDefault="006C119B" w:rsidP="002B296F">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11973D98" w14:textId="77777777" w:rsidR="006C119B" w:rsidRPr="008C1799" w:rsidRDefault="006C119B" w:rsidP="002B296F">
            <w:pPr>
              <w:autoSpaceDE/>
              <w:autoSpaceDN/>
              <w:adjustRightInd/>
              <w:rPr>
                <w:lang w:eastAsia="ja-JP"/>
              </w:rPr>
            </w:pPr>
            <w:r w:rsidRPr="00793E72">
              <w:rPr>
                <w:highlight w:val="yellow"/>
                <w:lang w:eastAsia="ja-JP"/>
              </w:rPr>
              <w:t>[********** unchanged part of the subcluse not shown ************** ]</w:t>
            </w:r>
            <w:r>
              <w:rPr>
                <w:lang w:eastAsia="ja-JP"/>
              </w:rPr>
              <w:t xml:space="preserve"> </w:t>
            </w:r>
          </w:p>
        </w:tc>
      </w:tr>
    </w:tbl>
    <w:p w14:paraId="3436E920" w14:textId="77777777" w:rsidR="006C119B" w:rsidRDefault="006C119B" w:rsidP="006C119B"/>
    <w:p w14:paraId="399A3470" w14:textId="77777777" w:rsidR="006C119B" w:rsidRDefault="006C119B" w:rsidP="006C119B">
      <w:pPr>
        <w:autoSpaceDE/>
        <w:autoSpaceDN/>
        <w:adjustRightInd/>
        <w:spacing w:after="0"/>
      </w:pPr>
      <w:r>
        <w:br w:type="page"/>
      </w:r>
    </w:p>
    <w:p w14:paraId="6BDA6EEC" w14:textId="77777777" w:rsidR="006C119B" w:rsidRDefault="006C119B" w:rsidP="006C119B"/>
    <w:p w14:paraId="35DE4374" w14:textId="77777777" w:rsidR="006C119B" w:rsidRPr="00EE02D3" w:rsidRDefault="006C119B" w:rsidP="006C119B">
      <w:pPr>
        <w:rPr>
          <w:b/>
          <w:bCs/>
        </w:rPr>
      </w:pPr>
      <w:r>
        <w:rPr>
          <w:b/>
          <w:bCs/>
        </w:rPr>
        <w:t>Alternative 2</w:t>
      </w:r>
    </w:p>
    <w:tbl>
      <w:tblPr>
        <w:tblStyle w:val="TableGrid"/>
        <w:tblW w:w="0" w:type="auto"/>
        <w:tblLook w:val="04A0" w:firstRow="1" w:lastRow="0" w:firstColumn="1" w:lastColumn="0" w:noHBand="0" w:noVBand="1"/>
      </w:tblPr>
      <w:tblGrid>
        <w:gridCol w:w="9307"/>
      </w:tblGrid>
      <w:tr w:rsidR="006C119B" w14:paraId="65865FFC" w14:textId="77777777" w:rsidTr="002B296F">
        <w:tc>
          <w:tcPr>
            <w:tcW w:w="9629" w:type="dxa"/>
          </w:tcPr>
          <w:p w14:paraId="2ACE8C63" w14:textId="77777777" w:rsidR="006C119B" w:rsidRDefault="006C119B" w:rsidP="002B296F">
            <w:pPr>
              <w:keepNext/>
              <w:keepLines/>
              <w:autoSpaceDE/>
              <w:autoSpaceDN/>
              <w:adjustRightInd/>
              <w:spacing w:before="120"/>
              <w:outlineLvl w:val="2"/>
              <w:rPr>
                <w:rFonts w:ascii="Arial" w:hAnsi="Arial"/>
                <w:sz w:val="28"/>
              </w:rPr>
            </w:pPr>
            <w:r w:rsidRPr="003035FC">
              <w:rPr>
                <w:rFonts w:ascii="Arial" w:hAnsi="Arial"/>
                <w:sz w:val="28"/>
              </w:rPr>
              <w:t>7.6.2</w:t>
            </w:r>
            <w:r w:rsidRPr="003035FC">
              <w:rPr>
                <w:rFonts w:ascii="Arial" w:hAnsi="Arial"/>
                <w:sz w:val="28"/>
              </w:rPr>
              <w:tab/>
              <w:t>NR-DC</w:t>
            </w:r>
          </w:p>
          <w:p w14:paraId="50EC843C" w14:textId="77777777" w:rsidR="006C119B" w:rsidRPr="003035FC" w:rsidRDefault="006C119B" w:rsidP="002B296F">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1C99DC92" w14:textId="77777777" w:rsidR="006C119B" w:rsidRDefault="006C119B" w:rsidP="002B296F">
            <w:pPr>
              <w:autoSpaceDE/>
              <w:autoSpaceDN/>
              <w:adjustRightInd/>
              <w:rPr>
                <w:lang w:eastAsia="ja-JP"/>
              </w:rPr>
            </w:pPr>
            <w:r w:rsidRPr="003035FC">
              <w:t>If a UE is configured with an MCG and a SCG using NR radio access in FR1 and/or in FR2</w:t>
            </w:r>
            <w:ins w:id="28" w:author="Nokia" w:date="2022-04-19T09:45:00Z">
              <w:r>
                <w:t xml:space="preserve"> and at least one cell in the SCG is activated</w:t>
              </w:r>
            </w:ins>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55AFA0A8" w14:textId="77777777" w:rsidR="006C119B" w:rsidRPr="003035FC" w:rsidRDefault="006C119B" w:rsidP="002B296F">
            <w:pPr>
              <w:autoSpaceDE/>
              <w:autoSpaceDN/>
              <w:adjustRightInd/>
              <w:rPr>
                <w:lang w:eastAsia="ja-JP"/>
              </w:rPr>
            </w:pPr>
            <w:ins w:id="29" w:author="Nokia" w:date="2022-04-12T11:55:00Z">
              <w:r w:rsidRPr="003035FC">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4DB34225" w14:textId="77777777" w:rsidR="006C119B" w:rsidRPr="00EE02D3" w:rsidRDefault="006C119B" w:rsidP="002B296F">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w:t>
            </w:r>
            <w:r w:rsidRPr="00EE02D3">
              <w:t>the linear value of a configured maximum transmission power for NR-DC operation in FR1 or FR2 as defined in [8-3, TS 38.101-3].</w:t>
            </w:r>
          </w:p>
          <w:p w14:paraId="70FD5B9B" w14:textId="77777777" w:rsidR="006C119B" w:rsidRPr="00EE02D3" w:rsidRDefault="006C119B" w:rsidP="002B296F">
            <w:pPr>
              <w:autoSpaceDE/>
              <w:autoSpaceDN/>
              <w:adjustRightInd/>
            </w:pPr>
            <w:r w:rsidRPr="00EE02D3">
              <w:t xml:space="preserve">If a UE is provided </w:t>
            </w:r>
            <w:r w:rsidRPr="00EE02D3">
              <w:rPr>
                <w:i/>
                <w:lang w:eastAsia="ja-JP"/>
              </w:rPr>
              <w:t xml:space="preserve">semi-static-mode1 </w:t>
            </w:r>
            <w:r w:rsidRPr="00EE02D3">
              <w:rPr>
                <w:iCs/>
                <w:lang w:eastAsia="ja-JP"/>
              </w:rPr>
              <w:t xml:space="preserve">for </w:t>
            </w:r>
            <w:r w:rsidRPr="00EE02D3">
              <w:rPr>
                <w:i/>
                <w:iCs/>
                <w:lang w:eastAsia="ja-JP"/>
              </w:rPr>
              <w:t>nrdc-PCmode-FR1</w:t>
            </w:r>
            <w:r w:rsidRPr="00EE02D3">
              <w:rPr>
                <w:lang w:eastAsia="ja-JP"/>
              </w:rPr>
              <w:t xml:space="preserve"> or for </w:t>
            </w:r>
            <w:r w:rsidRPr="00EE02D3">
              <w:rPr>
                <w:i/>
                <w:iCs/>
                <w:lang w:eastAsia="ja-JP"/>
              </w:rPr>
              <w:t>nrdc-PCmode-FR2</w:t>
            </w:r>
            <w:r w:rsidRPr="00EE02D3">
              <w:rPr>
                <w:lang w:eastAsia="ja-JP"/>
              </w:rPr>
              <w:t xml:space="preserve">, </w:t>
            </w:r>
            <w:r w:rsidRPr="00EE02D3">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EE02D3">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EE02D3">
              <w:t xml:space="preserve"> as the maximum transmission power, respectively.</w:t>
            </w:r>
          </w:p>
          <w:p w14:paraId="42B0452A" w14:textId="77777777" w:rsidR="006C119B" w:rsidRPr="003035FC" w:rsidRDefault="006C119B" w:rsidP="002B296F">
            <w:pPr>
              <w:autoSpaceDE/>
              <w:autoSpaceDN/>
              <w:adjustRightInd/>
              <w:rPr>
                <w:i/>
                <w:iCs/>
                <w:lang w:eastAsia="ja-JP"/>
              </w:rPr>
            </w:pPr>
            <w:r w:rsidRPr="00EE02D3">
              <w:t xml:space="preserve">If a UE is provided </w:t>
            </w:r>
            <w:r w:rsidRPr="00EE02D3">
              <w:rPr>
                <w:i/>
                <w:lang w:eastAsia="ja-JP"/>
              </w:rPr>
              <w:t xml:space="preserve">semi-static-mode2 </w:t>
            </w:r>
            <w:r w:rsidRPr="00EE02D3">
              <w:rPr>
                <w:iCs/>
                <w:lang w:eastAsia="ja-JP"/>
              </w:rPr>
              <w:t xml:space="preserve">for </w:t>
            </w:r>
            <w:r w:rsidRPr="00EE02D3">
              <w:rPr>
                <w:i/>
                <w:iCs/>
                <w:lang w:eastAsia="ja-JP"/>
              </w:rPr>
              <w:t>nrdc</w:t>
            </w:r>
            <w:r w:rsidRPr="003035FC">
              <w:rPr>
                <w:i/>
                <w:iCs/>
                <w:lang w:eastAsia="ja-JP"/>
              </w:rPr>
              <w:t>-PCmode-FR1</w:t>
            </w:r>
            <w:r w:rsidRPr="003035FC">
              <w:rPr>
                <w:lang w:eastAsia="ja-JP"/>
              </w:rPr>
              <w:t xml:space="preserve"> or for </w:t>
            </w:r>
            <w:r w:rsidRPr="003035FC">
              <w:rPr>
                <w:i/>
                <w:iCs/>
                <w:lang w:eastAsia="ja-JP"/>
              </w:rPr>
              <w:t>nrdc-PCmode-FR2</w:t>
            </w:r>
          </w:p>
          <w:p w14:paraId="7F5A3FD5"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the UE is not provided </w:t>
            </w:r>
            <w:r w:rsidRPr="003035FC">
              <w:rPr>
                <w:i/>
                <w:iCs/>
                <w:lang w:val="x-none"/>
              </w:rPr>
              <w:t>tdd-UL-DL-ConfigurationCommon</w:t>
            </w:r>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444FDDF1"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r w:rsidRPr="003035FC">
              <w:rPr>
                <w:i/>
                <w:iCs/>
                <w:lang w:val="x-none"/>
              </w:rPr>
              <w:t>tdd</w:t>
            </w:r>
            <w:r w:rsidRPr="003035FC">
              <w:rPr>
                <w:i/>
              </w:rPr>
              <w:t>-</w:t>
            </w:r>
            <w:r w:rsidRPr="003035FC">
              <w:rPr>
                <w:i/>
                <w:lang w:val="x-none"/>
              </w:rPr>
              <w:t>UL-DL-</w:t>
            </w:r>
            <w:r w:rsidRPr="003035FC">
              <w:rPr>
                <w:i/>
              </w:rPr>
              <w:t>C</w:t>
            </w:r>
            <w:r w:rsidRPr="003035FC">
              <w:rPr>
                <w:i/>
                <w:lang w:val="x-none"/>
              </w:rPr>
              <w:t>onfiguration</w:t>
            </w:r>
            <w:r w:rsidRPr="003035FC">
              <w:rPr>
                <w:i/>
              </w:rPr>
              <w:t>C</w:t>
            </w:r>
            <w:r w:rsidRPr="003035FC">
              <w:rPr>
                <w:i/>
                <w:lang w:val="x-none"/>
              </w:rPr>
              <w:t>ommon</w:t>
            </w:r>
            <w:r w:rsidRPr="003035FC">
              <w:rPr>
                <w:lang w:val="x-none"/>
              </w:rPr>
              <w:t xml:space="preserve"> and </w:t>
            </w:r>
            <w:r w:rsidRPr="003035FC">
              <w:rPr>
                <w:i/>
                <w:iCs/>
                <w:lang w:val="x-none"/>
              </w:rPr>
              <w:t>tdd</w:t>
            </w:r>
            <w:r w:rsidRPr="003035FC">
              <w:t>-</w:t>
            </w:r>
            <w:r w:rsidRPr="003035FC">
              <w:rPr>
                <w:i/>
                <w:lang w:val="x-none"/>
              </w:rPr>
              <w:t>UL-DL-</w:t>
            </w:r>
            <w:r w:rsidRPr="003035FC">
              <w:rPr>
                <w:i/>
              </w:rPr>
              <w:t>C</w:t>
            </w:r>
            <w:r w:rsidRPr="003035FC">
              <w:rPr>
                <w:i/>
                <w:lang w:val="x-none"/>
              </w:rPr>
              <w:t>onfiguration</w:t>
            </w:r>
            <w:r w:rsidRPr="003035FC">
              <w:rPr>
                <w:i/>
              </w:rPr>
              <w:t>D</w:t>
            </w:r>
            <w:r w:rsidRPr="003035FC">
              <w:rPr>
                <w:i/>
                <w:lang w:val="x-none"/>
              </w:rPr>
              <w:t>edicated</w:t>
            </w:r>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4702414A"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3C8F8C73" w14:textId="77777777" w:rsidR="006C119B" w:rsidRDefault="006C119B" w:rsidP="002B296F">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6A0BE613" w14:textId="77777777" w:rsidR="006C119B" w:rsidRPr="008C1799" w:rsidRDefault="006C119B" w:rsidP="002B296F">
            <w:pPr>
              <w:autoSpaceDE/>
              <w:autoSpaceDN/>
              <w:adjustRightInd/>
              <w:rPr>
                <w:lang w:eastAsia="ja-JP"/>
              </w:rPr>
            </w:pPr>
            <w:r w:rsidRPr="00793E72">
              <w:rPr>
                <w:highlight w:val="yellow"/>
                <w:lang w:eastAsia="ja-JP"/>
              </w:rPr>
              <w:t>[********** unchanged part of the subcluse not shown ************** ]</w:t>
            </w:r>
          </w:p>
        </w:tc>
      </w:tr>
    </w:tbl>
    <w:p w14:paraId="6F1D34C4" w14:textId="77777777" w:rsidR="006C119B" w:rsidRPr="009A033D" w:rsidRDefault="006C119B" w:rsidP="006C119B"/>
    <w:p w14:paraId="4E7E2476" w14:textId="77777777" w:rsidR="006C119B" w:rsidRDefault="006C119B" w:rsidP="006C119B">
      <w:pPr>
        <w:autoSpaceDE/>
        <w:autoSpaceDN/>
        <w:adjustRightInd/>
        <w:spacing w:after="0"/>
      </w:pPr>
      <w:r>
        <w:br w:type="page"/>
      </w:r>
    </w:p>
    <w:p w14:paraId="58499403" w14:textId="77777777" w:rsidR="006C119B" w:rsidRPr="009A033D" w:rsidRDefault="006C119B" w:rsidP="006C119B"/>
    <w:p w14:paraId="1743100D" w14:textId="77777777" w:rsidR="006C119B" w:rsidRDefault="006C119B">
      <w:pPr>
        <w:rPr>
          <w:b/>
          <w:lang w:eastAsia="zh-CN"/>
        </w:rPr>
      </w:pPr>
    </w:p>
    <w:p w14:paraId="4FA1F79A" w14:textId="31B0478C" w:rsidR="00EC5B79" w:rsidRDefault="00EC5B79" w:rsidP="006C119B">
      <w:pPr>
        <w:pStyle w:val="Heading2"/>
        <w:rPr>
          <w:rFonts w:eastAsiaTheme="minorEastAsia"/>
          <w:sz w:val="20"/>
          <w:szCs w:val="20"/>
          <w:lang w:eastAsia="zh-CN"/>
        </w:rPr>
      </w:pPr>
      <w:r>
        <w:rPr>
          <w:lang w:eastAsia="zh-CN"/>
        </w:rPr>
        <w:t xml:space="preserve">TP for </w:t>
      </w:r>
      <w:r w:rsidRPr="00A23D96">
        <w:rPr>
          <w:sz w:val="22"/>
          <w:lang w:eastAsia="zh-CN"/>
        </w:rPr>
        <w:t>Issue-</w:t>
      </w:r>
      <w:r>
        <w:rPr>
          <w:lang w:eastAsia="zh-CN"/>
        </w:rPr>
        <w:t>3</w:t>
      </w:r>
      <w:r w:rsidRPr="00A23D96">
        <w:rPr>
          <w:sz w:val="22"/>
          <w:lang w:eastAsia="zh-CN"/>
        </w:rPr>
        <w:t>:</w:t>
      </w:r>
    </w:p>
    <w:p w14:paraId="24610867" w14:textId="34DA529A" w:rsidR="00B905A7" w:rsidRDefault="00B905A7">
      <w:pPr>
        <w:rPr>
          <w:lang w:eastAsia="zh-CN"/>
        </w:rPr>
      </w:pPr>
      <w:r>
        <w:rPr>
          <w:rFonts w:eastAsiaTheme="minorEastAsia"/>
          <w:sz w:val="20"/>
          <w:szCs w:val="20"/>
          <w:lang w:eastAsia="zh-CN"/>
        </w:rPr>
        <w:t xml:space="preserve">In [2], TP for </w:t>
      </w:r>
      <w:r>
        <w:rPr>
          <w:lang w:eastAsia="zh-CN"/>
        </w:rPr>
        <w:t>SCG deactivation for DC operation is provided.</w:t>
      </w:r>
    </w:p>
    <w:tbl>
      <w:tblPr>
        <w:tblStyle w:val="TableGrid"/>
        <w:tblW w:w="0" w:type="auto"/>
        <w:tblLook w:val="04A0" w:firstRow="1" w:lastRow="0" w:firstColumn="1" w:lastColumn="0" w:noHBand="0" w:noVBand="1"/>
      </w:tblPr>
      <w:tblGrid>
        <w:gridCol w:w="9307"/>
      </w:tblGrid>
      <w:tr w:rsidR="00687655" w:rsidRPr="00553559" w14:paraId="41B512AC" w14:textId="77777777" w:rsidTr="00472A1C">
        <w:tc>
          <w:tcPr>
            <w:tcW w:w="9629" w:type="dxa"/>
          </w:tcPr>
          <w:p w14:paraId="65675A61" w14:textId="77777777" w:rsidR="00687655" w:rsidRPr="00D2699E" w:rsidRDefault="00687655" w:rsidP="00472A1C">
            <w:pPr>
              <w:pStyle w:val="Heading3"/>
              <w:ind w:leftChars="37" w:left="339" w:hangingChars="107" w:hanging="258"/>
              <w:outlineLvl w:val="2"/>
              <w:rPr>
                <w:rFonts w:ascii="Arial" w:hAnsi="Arial" w:cs="Arial"/>
                <w:sz w:val="24"/>
                <w:szCs w:val="28"/>
              </w:rPr>
            </w:pPr>
            <w:r w:rsidRPr="00D2699E">
              <w:rPr>
                <w:rFonts w:ascii="Arial" w:hAnsi="Arial" w:cs="Arial"/>
                <w:sz w:val="24"/>
                <w:szCs w:val="28"/>
              </w:rPr>
              <w:lastRenderedPageBreak/>
              <w:t>TP #2 for [TS 38.213]</w:t>
            </w:r>
          </w:p>
          <w:p w14:paraId="4903288F" w14:textId="77777777" w:rsidR="00687655" w:rsidRPr="00B916EC" w:rsidRDefault="00687655" w:rsidP="00472A1C">
            <w:pPr>
              <w:pStyle w:val="Heading2"/>
              <w:numPr>
                <w:ilvl w:val="0"/>
                <w:numId w:val="0"/>
              </w:numPr>
              <w:ind w:left="576" w:hanging="576"/>
              <w:outlineLvl w:val="1"/>
            </w:pPr>
            <w:r w:rsidRPr="00B916EC">
              <w:t>7.6</w:t>
            </w:r>
            <w:r>
              <w:tab/>
            </w:r>
            <w:r w:rsidRPr="00B916EC">
              <w:t>Dual connectivity</w:t>
            </w:r>
          </w:p>
          <w:p w14:paraId="1937D051" w14:textId="77777777" w:rsidR="00687655" w:rsidRPr="00AD6F32" w:rsidRDefault="00687655" w:rsidP="00472A1C">
            <w:pPr>
              <w:rPr>
                <w:ins w:id="31" w:author="Samsung" w:date="2022-04-22T12:26:00Z"/>
                <w:rFonts w:cs="Times"/>
              </w:rPr>
            </w:pPr>
            <w:ins w:id="32" w:author="Samsung" w:date="2022-04-22T12:26:00Z">
              <w:r>
                <w:rPr>
                  <w:rFonts w:cs="Times"/>
                </w:rPr>
                <w:t>The UE procedures described in clauses</w:t>
              </w:r>
              <w:r w:rsidRPr="00AD6F32">
                <w:rPr>
                  <w:rFonts w:cs="Times"/>
                </w:rPr>
                <w:t xml:space="preserve"> </w:t>
              </w:r>
              <w:r>
                <w:rPr>
                  <w:rFonts w:cs="Times"/>
                </w:rPr>
                <w:t>7.6.1 through 7.6.2 are</w:t>
              </w:r>
              <w:r w:rsidRPr="00AD6F32">
                <w:rPr>
                  <w:rFonts w:cs="Times"/>
                </w:rPr>
                <w:t xml:space="preserve"> </w:t>
              </w:r>
              <w:r>
                <w:rPr>
                  <w:rFonts w:cs="Times"/>
                </w:rPr>
                <w:t xml:space="preserve">not </w:t>
              </w:r>
              <w:r w:rsidRPr="00AD6F32">
                <w:rPr>
                  <w:rFonts w:cs="Times"/>
                </w:rPr>
                <w:t xml:space="preserve">applicable </w:t>
              </w:r>
              <w:r>
                <w:rPr>
                  <w:rFonts w:cs="Times"/>
                </w:rPr>
                <w:t xml:space="preserve">if the UE is provided </w:t>
              </w:r>
              <w:r w:rsidRPr="00C60A64">
                <w:rPr>
                  <w:rFonts w:cs="Times"/>
                  <w:i/>
                </w:rPr>
                <w:t>scg-State</w:t>
              </w:r>
              <w:r w:rsidRPr="00AD6F32">
                <w:rPr>
                  <w:rFonts w:cs="Times"/>
                </w:rPr>
                <w:t xml:space="preserve"> </w:t>
              </w:r>
              <w:r w:rsidRPr="0080392F">
                <w:t>[</w:t>
              </w:r>
              <w:r>
                <w:t>12, TS 38.33</w:t>
              </w:r>
              <w:r w:rsidRPr="0080392F">
                <w:t>1]</w:t>
              </w:r>
              <w:r w:rsidRPr="00AD6F32">
                <w:rPr>
                  <w:rFonts w:cs="Times"/>
                </w:rPr>
                <w:t>.</w:t>
              </w:r>
            </w:ins>
          </w:p>
          <w:p w14:paraId="0D3F6927" w14:textId="77777777" w:rsidR="00687655" w:rsidRDefault="00687655" w:rsidP="00472A1C">
            <w:r>
              <w:t>…</w:t>
            </w:r>
          </w:p>
          <w:p w14:paraId="54B1B9B6" w14:textId="77777777" w:rsidR="00687655" w:rsidRPr="00B916EC" w:rsidRDefault="00687655" w:rsidP="00472A1C">
            <w:pPr>
              <w:pStyle w:val="Heading2"/>
              <w:numPr>
                <w:ilvl w:val="0"/>
                <w:numId w:val="0"/>
              </w:numPr>
              <w:ind w:left="576" w:hanging="576"/>
              <w:outlineLvl w:val="1"/>
            </w:pPr>
            <w:r w:rsidRPr="00B916EC">
              <w:t>10</w:t>
            </w:r>
            <w:r w:rsidRPr="00B916EC">
              <w:rPr>
                <w:rFonts w:hint="eastAsia"/>
              </w:rPr>
              <w:tab/>
            </w:r>
            <w:r w:rsidRPr="00B916EC">
              <w:t>UE procedure for receiving control information</w:t>
            </w:r>
          </w:p>
          <w:p w14:paraId="412E4BF7" w14:textId="77777777" w:rsidR="00687655" w:rsidRDefault="00687655" w:rsidP="00472A1C">
            <w:r>
              <w:t>…</w:t>
            </w:r>
          </w:p>
          <w:p w14:paraId="28251C32" w14:textId="77777777" w:rsidR="00687655" w:rsidRDefault="00687655" w:rsidP="00472A1C">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r w:rsidRPr="00C60A64">
                <w:rPr>
                  <w:rFonts w:cs="Times"/>
                  <w:i/>
                </w:rPr>
                <w:t>scg-State</w:t>
              </w:r>
              <w:r w:rsidRPr="00AD6F32">
                <w:rPr>
                  <w:rFonts w:cs="Times"/>
                </w:rPr>
                <w:t xml:space="preserve"> </w:t>
              </w:r>
              <w:r w:rsidRPr="0080392F">
                <w:t>[</w:t>
              </w:r>
              <w:r>
                <w:t>12, TS 38.33</w:t>
              </w:r>
              <w:r w:rsidRPr="0080392F">
                <w:t>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xml:space="preserve">, or for a cell group when the UE is configured for NR-DC operation </w:t>
            </w:r>
            <w:ins w:id="34" w:author="Samsung" w:date="2022-04-22T12:47:00Z">
              <w:r>
                <w:rPr>
                  <w:lang w:eastAsia="ko-KR"/>
                </w:rPr>
                <w:t xml:space="preserve">and is not provided </w:t>
              </w:r>
              <w:r w:rsidRPr="00C60A64">
                <w:rPr>
                  <w:rFonts w:cs="Times"/>
                  <w:i/>
                </w:rPr>
                <w:t>scg-State</w:t>
              </w:r>
            </w:ins>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32B77F5C" w14:textId="77777777" w:rsidR="00687655" w:rsidRDefault="00687655" w:rsidP="00472A1C">
            <w:pPr>
              <w:rPr>
                <w:lang w:eastAsia="ko-KR"/>
              </w:rPr>
            </w:pPr>
            <w:r>
              <w:rPr>
                <w:lang w:eastAsia="ko-KR"/>
              </w:rPr>
              <w:t>…</w:t>
            </w:r>
          </w:p>
          <w:p w14:paraId="449DB40E" w14:textId="77777777" w:rsidR="00687655" w:rsidRDefault="00687655" w:rsidP="00472A1C">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sidDel="00873FC5">
                <w:rPr>
                  <w:lang w:eastAsia="ko-KR"/>
                </w:rPr>
                <w:delText xml:space="preserve"> the UE</w:delText>
              </w:r>
            </w:del>
            <w:r>
              <w:rPr>
                <w:lang w:eastAsia="ko-KR"/>
              </w:rPr>
              <w:t xml:space="preserve"> is provided </w:t>
            </w:r>
            <w:r>
              <w:rPr>
                <w:i/>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r w:rsidRPr="00C60A64">
                <w:rPr>
                  <w:rFonts w:cs="Times"/>
                  <w:i/>
                </w:rPr>
                <w:t>scg-State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111496F"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3F3B2B0C" w14:textId="77777777" w:rsidR="00687655" w:rsidRDefault="00687655" w:rsidP="00472A1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5BEF51C9" w14:textId="77777777" w:rsidR="00687655" w:rsidRDefault="00687655" w:rsidP="00472A1C">
            <w:r>
              <w:t>…</w:t>
            </w:r>
          </w:p>
          <w:p w14:paraId="0721717A" w14:textId="77777777" w:rsidR="00687655" w:rsidRDefault="00687655" w:rsidP="00472A1C">
            <w:pPr>
              <w:rPr>
                <w:lang w:eastAsia="ko-KR"/>
              </w:rPr>
            </w:pPr>
            <w:r>
              <w:rPr>
                <w:lang w:eastAsia="ko-KR"/>
              </w:rPr>
              <w:t>When a UE is configured for NR-DC operation</w:t>
            </w:r>
            <w:ins w:id="38" w:author="Samsung" w:date="2022-04-22T12:54:00Z">
              <w:r>
                <w:rPr>
                  <w:lang w:eastAsia="ko-KR"/>
                </w:rPr>
                <w:t xml:space="preserve">, is not provided </w:t>
              </w:r>
              <w:r w:rsidRPr="00C60A64">
                <w:rPr>
                  <w:rFonts w:cs="Times"/>
                  <w:i/>
                </w:rPr>
                <w:t>scg-State</w:t>
              </w:r>
              <w:r>
                <w:t>,</w:t>
              </w:r>
            </w:ins>
            <w:r>
              <w:rPr>
                <w:lang w:eastAsia="ko-KR"/>
              </w:rPr>
              <w:t xml:space="preserve">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290B068D"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27070FAA"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54F0A853" w14:textId="77777777" w:rsidR="00687655" w:rsidRDefault="00687655" w:rsidP="00472A1C">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2F766181" w14:textId="77777777" w:rsidR="00687655" w:rsidRDefault="00687655" w:rsidP="00472A1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6B87542C" w14:textId="77777777" w:rsidR="00687655" w:rsidRPr="00F11BCE" w:rsidRDefault="00687655" w:rsidP="00472A1C">
            <w:pPr>
              <w:rPr>
                <w:lang w:eastAsia="zh-CN"/>
              </w:rPr>
            </w:pPr>
            <w:r>
              <w:rPr>
                <w:lang w:eastAsia="zh-CN"/>
              </w:rPr>
              <w:lastRenderedPageBreak/>
              <w:t>…</w:t>
            </w:r>
          </w:p>
        </w:tc>
      </w:tr>
    </w:tbl>
    <w:p w14:paraId="45A7D724" w14:textId="52F55E90" w:rsidR="00B905A7" w:rsidRDefault="00B905A7">
      <w:pPr>
        <w:rPr>
          <w:rFonts w:eastAsiaTheme="minorEastAsia"/>
          <w:sz w:val="20"/>
          <w:szCs w:val="20"/>
          <w:lang w:eastAsia="zh-CN"/>
        </w:rPr>
      </w:pPr>
    </w:p>
    <w:p w14:paraId="2A399607" w14:textId="5450AD17" w:rsidR="00B905A7" w:rsidRDefault="00B905A7">
      <w:pPr>
        <w:rPr>
          <w:rFonts w:eastAsiaTheme="minorEastAsia"/>
          <w:sz w:val="20"/>
          <w:szCs w:val="20"/>
          <w:lang w:eastAsia="zh-CN"/>
        </w:rPr>
      </w:pPr>
      <w:r>
        <w:rPr>
          <w:rFonts w:eastAsiaTheme="minorEastAsia"/>
          <w:sz w:val="20"/>
          <w:szCs w:val="20"/>
          <w:lang w:eastAsia="zh-CN"/>
        </w:rPr>
        <w:t xml:space="preserve">In [3], </w:t>
      </w:r>
      <w:r w:rsidR="00023B9E">
        <w:rPr>
          <w:rFonts w:eastAsiaTheme="minorEastAsia"/>
          <w:sz w:val="20"/>
          <w:szCs w:val="20"/>
          <w:lang w:eastAsia="zh-CN"/>
        </w:rPr>
        <w:t xml:space="preserve">the </w:t>
      </w:r>
      <w:r>
        <w:rPr>
          <w:rFonts w:eastAsiaTheme="minorEastAsia"/>
          <w:sz w:val="20"/>
          <w:szCs w:val="20"/>
          <w:lang w:eastAsia="zh-CN"/>
        </w:rPr>
        <w:t xml:space="preserve">issue of power allocation is mainly discussed when the </w:t>
      </w:r>
      <w:r w:rsidRPr="00B905A7">
        <w:rPr>
          <w:rFonts w:eastAsiaTheme="minorEastAsia"/>
          <w:sz w:val="20"/>
          <w:szCs w:val="20"/>
          <w:lang w:eastAsia="zh-CN"/>
        </w:rPr>
        <w:t>SCG is deactivated</w:t>
      </w:r>
      <w:r w:rsidR="00291EAE">
        <w:rPr>
          <w:rFonts w:eastAsiaTheme="minorEastAsia"/>
          <w:sz w:val="20"/>
          <w:szCs w:val="20"/>
          <w:lang w:eastAsia="zh-CN"/>
        </w:rPr>
        <w:t xml:space="preserve">. </w:t>
      </w:r>
      <w:r w:rsidR="00291EAE" w:rsidRPr="00291EAE">
        <w:rPr>
          <w:rFonts w:eastAsiaTheme="minorEastAsia"/>
          <w:sz w:val="20"/>
          <w:szCs w:val="20"/>
          <w:lang w:eastAsia="zh-CN"/>
        </w:rPr>
        <w:t xml:space="preserve">The corresponding TP is provided in </w:t>
      </w:r>
      <w:r w:rsidR="00291EAE">
        <w:rPr>
          <w:rFonts w:eastAsiaTheme="minorEastAsia"/>
          <w:sz w:val="20"/>
          <w:szCs w:val="20"/>
          <w:lang w:eastAsia="zh-CN"/>
        </w:rPr>
        <w:t xml:space="preserve">[3] </w:t>
      </w:r>
      <w:r>
        <w:rPr>
          <w:rFonts w:eastAsiaTheme="minorEastAsia"/>
          <w:sz w:val="20"/>
          <w:szCs w:val="20"/>
          <w:lang w:eastAsia="zh-CN"/>
        </w:rPr>
        <w:t xml:space="preserve">and the proposal </w:t>
      </w:r>
      <w:r w:rsidR="00423A67">
        <w:rPr>
          <w:rFonts w:eastAsiaTheme="minorEastAsia"/>
          <w:sz w:val="20"/>
          <w:szCs w:val="20"/>
          <w:lang w:eastAsia="zh-CN"/>
        </w:rPr>
        <w:t xml:space="preserve">in [3] </w:t>
      </w:r>
      <w:r>
        <w:rPr>
          <w:rFonts w:eastAsiaTheme="minorEastAsia"/>
          <w:sz w:val="20"/>
          <w:szCs w:val="20"/>
          <w:lang w:eastAsia="zh-CN"/>
        </w:rPr>
        <w:t>is as follows.</w:t>
      </w:r>
    </w:p>
    <w:p w14:paraId="4C2DC1A5" w14:textId="2F511DA4" w:rsidR="004C60F3" w:rsidRPr="004C60F3" w:rsidRDefault="004C60F3" w:rsidP="004C60F3">
      <w:pPr>
        <w:rPr>
          <w:i/>
          <w:iCs/>
        </w:rPr>
      </w:pPr>
      <w:r w:rsidRPr="004C60F3">
        <w:rPr>
          <w:bCs/>
          <w:i/>
        </w:rPr>
        <w:t>“</w:t>
      </w:r>
      <w:r w:rsidRPr="004C60F3">
        <w:rPr>
          <w:b/>
          <w:bCs/>
          <w:i/>
        </w:rPr>
        <w:t xml:space="preserve">Proposal 1: </w:t>
      </w:r>
      <w:r w:rsidRPr="004C60F3">
        <w:rPr>
          <w:i/>
          <w:iCs/>
        </w:rPr>
        <w:t>Update the TS38.213 subclause 7.6.2 to allocate all the TX power to the MCG when the SCG is deactivated</w:t>
      </w:r>
      <w:r>
        <w:rPr>
          <w:i/>
          <w:iCs/>
        </w:rPr>
        <w:t>.”</w:t>
      </w:r>
    </w:p>
    <w:p w14:paraId="75D50DD7" w14:textId="77777777" w:rsidR="007067B2" w:rsidRDefault="007067B2">
      <w:pPr>
        <w:rPr>
          <w:rFonts w:eastAsiaTheme="minorEastAsia"/>
          <w:sz w:val="20"/>
          <w:szCs w:val="20"/>
          <w:lang w:eastAsia="zh-CN"/>
        </w:rPr>
      </w:pPr>
    </w:p>
    <w:p w14:paraId="61AAA769" w14:textId="7C01DC98" w:rsidR="006C119B" w:rsidRDefault="006C119B" w:rsidP="006C119B">
      <w:pPr>
        <w:pStyle w:val="Heading2"/>
        <w:rPr>
          <w:lang w:eastAsia="zh-CN"/>
        </w:rPr>
      </w:pPr>
      <w:r>
        <w:rPr>
          <w:lang w:eastAsia="zh-CN"/>
        </w:rPr>
        <w:t>Proposal for preparation phase</w:t>
      </w:r>
    </w:p>
    <w:p w14:paraId="4FFE4FA4" w14:textId="60608067" w:rsidR="00374B92" w:rsidRDefault="00FD1A62" w:rsidP="00374B92">
      <w:pPr>
        <w:rPr>
          <w:lang w:eastAsia="zh-CN"/>
        </w:rPr>
      </w:pPr>
      <w:r>
        <w:rPr>
          <w:lang w:eastAsia="zh-CN"/>
        </w:rPr>
        <w:t>Because i</w:t>
      </w:r>
      <w:r w:rsidR="00374B92">
        <w:rPr>
          <w:lang w:eastAsia="zh-CN"/>
        </w:rPr>
        <w:t xml:space="preserve">n </w:t>
      </w:r>
      <w:bookmarkStart w:id="39" w:name="_GoBack"/>
      <w:bookmarkEnd w:id="39"/>
      <w:r w:rsidR="00374B92">
        <w:rPr>
          <w:lang w:eastAsia="zh-CN"/>
        </w:rPr>
        <w:t>[4], it has been specified for deactivated SCG that PDCCH monitoring on SCG is not required and uplink tran</w:t>
      </w:r>
      <w:r>
        <w:rPr>
          <w:lang w:eastAsia="zh-CN"/>
        </w:rPr>
        <w:t>smissions on SCG is not allowed,</w:t>
      </w:r>
      <w:r w:rsidR="00374B92">
        <w:rPr>
          <w:lang w:eastAsia="zh-CN"/>
        </w:rPr>
        <w:t xml:space="preserve"> </w:t>
      </w:r>
      <w:r w:rsidR="00374B92" w:rsidRPr="00374B92">
        <w:rPr>
          <w:highlight w:val="yellow"/>
          <w:lang w:eastAsia="zh-CN"/>
        </w:rPr>
        <w:t>TP for issue-3 seems not necessary</w:t>
      </w:r>
      <w:r w:rsidR="00374B92">
        <w:rPr>
          <w:lang w:eastAsia="zh-CN"/>
        </w:rPr>
        <w:t>.</w:t>
      </w:r>
    </w:p>
    <w:tbl>
      <w:tblPr>
        <w:tblStyle w:val="TableGrid"/>
        <w:tblW w:w="0" w:type="auto"/>
        <w:tblLook w:val="04A0" w:firstRow="1" w:lastRow="0" w:firstColumn="1" w:lastColumn="0" w:noHBand="0" w:noVBand="1"/>
      </w:tblPr>
      <w:tblGrid>
        <w:gridCol w:w="9307"/>
      </w:tblGrid>
      <w:tr w:rsidR="00374B92" w14:paraId="3FCB00BB" w14:textId="77777777" w:rsidTr="002B296F">
        <w:tc>
          <w:tcPr>
            <w:tcW w:w="9629" w:type="dxa"/>
          </w:tcPr>
          <w:p w14:paraId="5EB1B2BE" w14:textId="77777777" w:rsidR="00374B92" w:rsidRPr="0053714A" w:rsidRDefault="00374B92" w:rsidP="002B296F">
            <w:pPr>
              <w:shd w:val="clear" w:color="auto" w:fill="FFFFFF"/>
              <w:autoSpaceDE/>
              <w:autoSpaceDN/>
              <w:adjustRightInd/>
              <w:rPr>
                <w:rFonts w:ascii="Arial" w:eastAsia="Times New Roman" w:hAnsi="Arial" w:cs="Arial"/>
                <w:sz w:val="21"/>
                <w:szCs w:val="21"/>
              </w:rPr>
            </w:pPr>
            <w:ins w:id="40" w:author="Unknown">
              <w:r w:rsidRPr="0053714A">
                <w:rPr>
                  <w:rFonts w:ascii="Arial" w:eastAsia="Times New Roman" w:hAnsi="Arial" w:cs="Arial"/>
                  <w:sz w:val="32"/>
                  <w:szCs w:val="32"/>
                </w:rPr>
                <w:t>7.x        Activation and Deactivation of SCG</w:t>
              </w:r>
            </w:ins>
          </w:p>
          <w:p w14:paraId="62231F1A" w14:textId="77777777" w:rsidR="00374B92" w:rsidRPr="009120B9" w:rsidRDefault="00374B92" w:rsidP="002B296F">
            <w:ins w:id="41" w:author="Unknown">
              <w:r w:rsidRPr="009120B9">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86D20DA" w14:textId="77777777" w:rsidR="00374B92" w:rsidRPr="009120B9" w:rsidRDefault="00374B92" w:rsidP="002B296F">
            <w:pPr>
              <w:ind w:left="284"/>
            </w:pPr>
            <w:ins w:id="42" w:author="Unknown">
              <w:r w:rsidRPr="009120B9">
                <w:t>Note:         Upon SCG (de)activation, it is up to the network to ensure there is no pending SDUs or PDUs in SCG RLC entity (e.g. instructs the UE to perform PDCP data recovery and RLC re-establish</w:t>
              </w:r>
              <w:del w:id="43" w:author="Unknown">
                <w:r w:rsidRPr="009120B9">
                  <w:delText>e</w:delText>
                </w:r>
              </w:del>
              <w:r w:rsidRPr="009120B9">
                <w:t>ment/release, if needed).</w:t>
              </w:r>
            </w:ins>
          </w:p>
          <w:p w14:paraId="0D92476E" w14:textId="77777777" w:rsidR="00374B92" w:rsidRDefault="00374B92" w:rsidP="002B296F">
            <w:ins w:id="44" w:author="Unknown">
              <w:r w:rsidRPr="00374B92">
                <w:rPr>
                  <w:highlight w:val="yellow"/>
                </w:rPr>
                <w:t>While the SCG is deactivated, the UE will not transmit PUSCH, SRS and CSI report on SCG</w:t>
              </w:r>
              <w:r w:rsidRPr="009120B9">
                <w:t xml:space="preserve">, and the </w:t>
              </w:r>
              <w:r w:rsidRPr="00374B92">
                <w:rPr>
                  <w:highlight w:val="yellow"/>
                </w:rPr>
                <w:t>UE is not required to monitor PDCCH on SCG</w:t>
              </w:r>
              <w:r w:rsidRPr="009120B9">
                <w:t>. If configured by the network, the UE performs radio link monitoring on the SCG</w:t>
              </w:r>
            </w:ins>
            <w:r>
              <w:t xml:space="preserve"> </w:t>
            </w:r>
            <w:ins w:id="45" w:author="Unknown">
              <w:r w:rsidRPr="009120B9">
                <w:t>and beam failure detection on the SCG while SCG is deactivated. In case of SCG activation without performing random access, the network can indicate TCI states to UE for PDCCH/PDSCH reception on PSCell, if not provided, the UE uses the previously activated TCI states. </w:t>
              </w:r>
            </w:ins>
          </w:p>
        </w:tc>
      </w:tr>
    </w:tbl>
    <w:p w14:paraId="65F0B675" w14:textId="77777777" w:rsidR="00374B92" w:rsidRDefault="00374B92" w:rsidP="00374B92">
      <w:pPr>
        <w:rPr>
          <w:lang w:eastAsia="zh-CN"/>
        </w:rPr>
      </w:pPr>
    </w:p>
    <w:p w14:paraId="71F5940E" w14:textId="6F0123F7" w:rsidR="00374B92" w:rsidRPr="00374B92" w:rsidRDefault="005D1BF4" w:rsidP="00374B92">
      <w:pPr>
        <w:rPr>
          <w:lang w:eastAsia="zh-CN"/>
        </w:rPr>
      </w:pPr>
      <w:r>
        <w:rPr>
          <w:lang w:eastAsia="zh-CN"/>
        </w:rPr>
        <w:t>Therefore,</w:t>
      </w:r>
    </w:p>
    <w:p w14:paraId="4C88F8DF" w14:textId="550A06FD" w:rsidR="006146CE" w:rsidRDefault="006146CE" w:rsidP="006146CE">
      <w:bookmarkStart w:id="46" w:name="_Hlk68700367"/>
      <w:r w:rsidRPr="006077DA">
        <w:rPr>
          <w:b/>
          <w:bCs/>
          <w:highlight w:val="yellow"/>
        </w:rPr>
        <w:t>Moderator proposal:</w:t>
      </w:r>
      <w:r>
        <w:rPr>
          <w:b/>
          <w:bCs/>
        </w:rPr>
        <w:t xml:space="preserve"> </w:t>
      </w:r>
      <w:bookmarkEnd w:id="46"/>
    </w:p>
    <w:p w14:paraId="192F77EE" w14:textId="0C711AF5" w:rsidR="006146CE" w:rsidRDefault="00374B92" w:rsidP="006146CE">
      <w:pPr>
        <w:pStyle w:val="ListParagraph"/>
        <w:numPr>
          <w:ilvl w:val="0"/>
          <w:numId w:val="37"/>
        </w:numPr>
        <w:overflowPunct w:val="0"/>
        <w:autoSpaceDE w:val="0"/>
        <w:autoSpaceDN w:val="0"/>
        <w:adjustRightInd w:val="0"/>
        <w:spacing w:line="240" w:lineRule="auto"/>
        <w:textAlignment w:val="baseline"/>
        <w:rPr>
          <w:rFonts w:ascii="Times New Roman" w:hAnsi="Times New Roman"/>
          <w:sz w:val="20"/>
          <w:szCs w:val="20"/>
          <w:lang w:val="en-GB"/>
        </w:rPr>
      </w:pPr>
      <w:r>
        <w:rPr>
          <w:rFonts w:ascii="Times New Roman" w:hAnsi="Times New Roman"/>
          <w:sz w:val="20"/>
          <w:szCs w:val="20"/>
          <w:lang w:val="en-GB"/>
        </w:rPr>
        <w:t>Issue-1 and Issue-2</w:t>
      </w:r>
      <w:r w:rsidR="006146CE" w:rsidRPr="006146CE">
        <w:rPr>
          <w:rFonts w:ascii="Times New Roman" w:hAnsi="Times New Roman"/>
          <w:sz w:val="20"/>
          <w:szCs w:val="20"/>
          <w:lang w:val="en-GB"/>
        </w:rPr>
        <w:t xml:space="preserve"> </w:t>
      </w:r>
      <w:r w:rsidR="006146CE">
        <w:rPr>
          <w:rFonts w:ascii="Times New Roman" w:hAnsi="Times New Roman"/>
          <w:sz w:val="20"/>
          <w:szCs w:val="20"/>
          <w:lang w:val="en-GB"/>
        </w:rPr>
        <w:t xml:space="preserve">above </w:t>
      </w:r>
      <w:r>
        <w:rPr>
          <w:rFonts w:ascii="Times New Roman" w:hAnsi="Times New Roman"/>
          <w:sz w:val="20"/>
          <w:szCs w:val="20"/>
          <w:lang w:val="en-GB"/>
        </w:rPr>
        <w:t>will be</w:t>
      </w:r>
      <w:r w:rsidR="006146CE" w:rsidRPr="006146CE">
        <w:rPr>
          <w:rFonts w:ascii="Times New Roman" w:hAnsi="Times New Roman"/>
          <w:sz w:val="20"/>
          <w:szCs w:val="20"/>
          <w:lang w:val="en-GB"/>
        </w:rPr>
        <w:t xml:space="preserve"> discussed in RAN1#109e.</w:t>
      </w:r>
    </w:p>
    <w:p w14:paraId="6A23D416" w14:textId="77E8168D" w:rsidR="00374B92" w:rsidRPr="006146CE" w:rsidRDefault="00374B92" w:rsidP="006146CE">
      <w:pPr>
        <w:pStyle w:val="ListParagraph"/>
        <w:numPr>
          <w:ilvl w:val="0"/>
          <w:numId w:val="37"/>
        </w:numPr>
        <w:overflowPunct w:val="0"/>
        <w:autoSpaceDE w:val="0"/>
        <w:autoSpaceDN w:val="0"/>
        <w:adjustRightInd w:val="0"/>
        <w:spacing w:line="240" w:lineRule="auto"/>
        <w:textAlignment w:val="baseline"/>
        <w:rPr>
          <w:rFonts w:ascii="Times New Roman" w:hAnsi="Times New Roman"/>
          <w:sz w:val="20"/>
          <w:szCs w:val="20"/>
          <w:lang w:val="en-GB"/>
        </w:rPr>
      </w:pPr>
      <w:r>
        <w:rPr>
          <w:rFonts w:ascii="Times New Roman" w:hAnsi="Times New Roman"/>
          <w:sz w:val="20"/>
          <w:szCs w:val="20"/>
          <w:lang w:val="en-GB"/>
        </w:rPr>
        <w:t xml:space="preserve">Issue-3 will be deprioritized and tentatively </w:t>
      </w:r>
      <w:r w:rsidRPr="00374B92">
        <w:rPr>
          <w:rFonts w:ascii="Times New Roman" w:hAnsi="Times New Roman"/>
          <w:b/>
          <w:sz w:val="20"/>
          <w:szCs w:val="20"/>
          <w:lang w:val="en-GB"/>
        </w:rPr>
        <w:t>NOT</w:t>
      </w:r>
      <w:r>
        <w:rPr>
          <w:rFonts w:ascii="Times New Roman" w:hAnsi="Times New Roman"/>
          <w:sz w:val="20"/>
          <w:szCs w:val="20"/>
          <w:lang w:val="en-GB"/>
        </w:rPr>
        <w:t xml:space="preserve"> discussed in RAN1#109e.</w:t>
      </w:r>
    </w:p>
    <w:p w14:paraId="57ED7AB3" w14:textId="77777777" w:rsidR="006146CE" w:rsidRPr="006146CE" w:rsidRDefault="006146CE">
      <w:pPr>
        <w:rPr>
          <w:rFonts w:eastAsiaTheme="minorEastAsia"/>
          <w:sz w:val="20"/>
          <w:szCs w:val="20"/>
          <w:lang w:val="en-GB" w:eastAsia="zh-CN"/>
        </w:rPr>
      </w:pPr>
    </w:p>
    <w:p w14:paraId="38D2F33D" w14:textId="084187F9" w:rsidR="00F313D8" w:rsidRPr="00F313D8" w:rsidRDefault="00EC5B79" w:rsidP="00F313D8">
      <w:pPr>
        <w:rPr>
          <w:rFonts w:eastAsiaTheme="minorEastAsia"/>
          <w:lang w:eastAsia="zh-CN"/>
        </w:rPr>
      </w:pPr>
      <w:r>
        <w:rPr>
          <w:rFonts w:eastAsiaTheme="minorEastAsia"/>
          <w:lang w:eastAsia="zh-CN"/>
        </w:rPr>
        <w:t xml:space="preserve">Any comments </w:t>
      </w:r>
      <w:r w:rsidR="00374B92">
        <w:rPr>
          <w:rFonts w:eastAsiaTheme="minorEastAsia"/>
          <w:lang w:eastAsia="zh-CN"/>
        </w:rPr>
        <w:t xml:space="preserve">on the proposal above </w:t>
      </w:r>
      <w:r>
        <w:rPr>
          <w:rFonts w:eastAsiaTheme="minorEastAsia"/>
          <w:lang w:eastAsia="zh-CN"/>
        </w:rPr>
        <w:t>are welcome</w:t>
      </w:r>
    </w:p>
    <w:tbl>
      <w:tblPr>
        <w:tblStyle w:val="TableGrid"/>
        <w:tblW w:w="0" w:type="auto"/>
        <w:tblLook w:val="04A0" w:firstRow="1" w:lastRow="0" w:firstColumn="1" w:lastColumn="0" w:noHBand="0" w:noVBand="1"/>
      </w:tblPr>
      <w:tblGrid>
        <w:gridCol w:w="2113"/>
        <w:gridCol w:w="7194"/>
      </w:tblGrid>
      <w:tr w:rsidR="00C97301" w14:paraId="6F499E53" w14:textId="77777777" w:rsidTr="00472A1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6C7E5B" w14:textId="77777777" w:rsidR="00C97301" w:rsidRDefault="00C97301" w:rsidP="00472A1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3820A7" w14:textId="77777777" w:rsidR="00C97301" w:rsidRDefault="00C97301" w:rsidP="00472A1C">
            <w:pPr>
              <w:spacing w:beforeLines="50" w:before="120"/>
              <w:rPr>
                <w:i/>
                <w:lang w:eastAsia="zh-CN"/>
              </w:rPr>
            </w:pPr>
            <w:r>
              <w:rPr>
                <w:i/>
                <w:lang w:eastAsia="zh-CN"/>
              </w:rPr>
              <w:t>View</w:t>
            </w:r>
          </w:p>
        </w:tc>
      </w:tr>
      <w:tr w:rsidR="00C97301" w14:paraId="12CCFEEB" w14:textId="77777777" w:rsidTr="00472A1C">
        <w:tc>
          <w:tcPr>
            <w:tcW w:w="2113" w:type="dxa"/>
            <w:tcBorders>
              <w:top w:val="single" w:sz="4" w:space="0" w:color="auto"/>
              <w:left w:val="single" w:sz="4" w:space="0" w:color="auto"/>
              <w:bottom w:val="single" w:sz="4" w:space="0" w:color="auto"/>
              <w:right w:val="single" w:sz="4" w:space="0" w:color="auto"/>
            </w:tcBorders>
          </w:tcPr>
          <w:p w14:paraId="764BD96C" w14:textId="77777777" w:rsidR="00C97301" w:rsidRPr="00A07C74" w:rsidRDefault="00C97301" w:rsidP="00472A1C">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6E10D6D" w14:textId="77777777" w:rsidR="00C97301" w:rsidRPr="00A07C74" w:rsidRDefault="00C97301" w:rsidP="00472A1C">
            <w:pPr>
              <w:spacing w:beforeLines="50" w:before="120"/>
              <w:rPr>
                <w:rFonts w:eastAsiaTheme="minorEastAsia"/>
                <w:iCs/>
                <w:sz w:val="21"/>
                <w:szCs w:val="21"/>
                <w:lang w:eastAsia="zh-CN"/>
              </w:rPr>
            </w:pPr>
          </w:p>
        </w:tc>
      </w:tr>
      <w:tr w:rsidR="00C97301" w:rsidRPr="001C671D" w14:paraId="7B83429D" w14:textId="77777777" w:rsidTr="00472A1C">
        <w:tc>
          <w:tcPr>
            <w:tcW w:w="2113" w:type="dxa"/>
            <w:tcBorders>
              <w:top w:val="single" w:sz="4" w:space="0" w:color="auto"/>
              <w:left w:val="single" w:sz="4" w:space="0" w:color="auto"/>
              <w:bottom w:val="single" w:sz="4" w:space="0" w:color="auto"/>
              <w:right w:val="single" w:sz="4" w:space="0" w:color="auto"/>
            </w:tcBorders>
          </w:tcPr>
          <w:p w14:paraId="5D5C3B8F" w14:textId="77777777" w:rsidR="00C97301" w:rsidRPr="000D65B2" w:rsidRDefault="00C97301" w:rsidP="00472A1C">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665D403" w14:textId="77777777" w:rsidR="00C97301" w:rsidRPr="002C59E6" w:rsidRDefault="00C97301" w:rsidP="00472A1C">
            <w:pPr>
              <w:spacing w:beforeLines="50" w:before="120"/>
              <w:rPr>
                <w:rFonts w:eastAsia="MS Mincho"/>
                <w:lang w:eastAsia="ja-JP"/>
              </w:rPr>
            </w:pPr>
          </w:p>
        </w:tc>
      </w:tr>
      <w:tr w:rsidR="00C97301" w14:paraId="3D34C977" w14:textId="77777777" w:rsidTr="00472A1C">
        <w:tc>
          <w:tcPr>
            <w:tcW w:w="2113" w:type="dxa"/>
            <w:tcBorders>
              <w:top w:val="single" w:sz="4" w:space="0" w:color="auto"/>
              <w:left w:val="single" w:sz="4" w:space="0" w:color="auto"/>
              <w:bottom w:val="single" w:sz="4" w:space="0" w:color="auto"/>
              <w:right w:val="single" w:sz="4" w:space="0" w:color="auto"/>
            </w:tcBorders>
          </w:tcPr>
          <w:p w14:paraId="759F84D5" w14:textId="77777777" w:rsidR="00C97301" w:rsidRPr="00D85AB5" w:rsidRDefault="00C97301" w:rsidP="00472A1C">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3B7CCB4" w14:textId="77777777" w:rsidR="00C97301" w:rsidRPr="00D85AB5" w:rsidRDefault="00C97301" w:rsidP="00472A1C">
            <w:pPr>
              <w:spacing w:beforeLines="50" w:before="120"/>
              <w:rPr>
                <w:rFonts w:eastAsiaTheme="minorEastAsia"/>
                <w:sz w:val="20"/>
                <w:szCs w:val="20"/>
                <w:lang w:eastAsia="zh-CN"/>
              </w:rPr>
            </w:pPr>
          </w:p>
        </w:tc>
      </w:tr>
      <w:tr w:rsidR="00C97301" w14:paraId="567F198F" w14:textId="77777777" w:rsidTr="00472A1C">
        <w:tc>
          <w:tcPr>
            <w:tcW w:w="2113" w:type="dxa"/>
            <w:tcBorders>
              <w:top w:val="single" w:sz="4" w:space="0" w:color="auto"/>
              <w:left w:val="single" w:sz="4" w:space="0" w:color="auto"/>
              <w:bottom w:val="single" w:sz="4" w:space="0" w:color="auto"/>
              <w:right w:val="single" w:sz="4" w:space="0" w:color="auto"/>
            </w:tcBorders>
          </w:tcPr>
          <w:p w14:paraId="2D21BD4A" w14:textId="77777777" w:rsidR="00C97301" w:rsidRDefault="00C97301" w:rsidP="00472A1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267784F" w14:textId="77777777" w:rsidR="00C97301" w:rsidRDefault="00C97301" w:rsidP="00472A1C">
            <w:pPr>
              <w:spacing w:beforeLines="50" w:before="120"/>
              <w:rPr>
                <w:rFonts w:eastAsiaTheme="minorEastAsia"/>
                <w:lang w:eastAsia="zh-CN"/>
              </w:rPr>
            </w:pPr>
          </w:p>
        </w:tc>
      </w:tr>
      <w:tr w:rsidR="00C97301" w14:paraId="289D7F76" w14:textId="77777777" w:rsidTr="00472A1C">
        <w:trPr>
          <w:trHeight w:val="441"/>
        </w:trPr>
        <w:tc>
          <w:tcPr>
            <w:tcW w:w="2113" w:type="dxa"/>
            <w:tcBorders>
              <w:top w:val="single" w:sz="4" w:space="0" w:color="auto"/>
              <w:left w:val="single" w:sz="4" w:space="0" w:color="auto"/>
              <w:bottom w:val="single" w:sz="4" w:space="0" w:color="auto"/>
              <w:right w:val="single" w:sz="4" w:space="0" w:color="auto"/>
            </w:tcBorders>
          </w:tcPr>
          <w:p w14:paraId="650458E4" w14:textId="77777777" w:rsidR="00C97301" w:rsidRPr="000538DF" w:rsidRDefault="00C97301" w:rsidP="00472A1C"/>
        </w:tc>
        <w:tc>
          <w:tcPr>
            <w:tcW w:w="7194" w:type="dxa"/>
            <w:tcBorders>
              <w:top w:val="single" w:sz="4" w:space="0" w:color="auto"/>
              <w:left w:val="single" w:sz="4" w:space="0" w:color="auto"/>
              <w:bottom w:val="single" w:sz="4" w:space="0" w:color="auto"/>
              <w:right w:val="single" w:sz="4" w:space="0" w:color="auto"/>
            </w:tcBorders>
          </w:tcPr>
          <w:p w14:paraId="72D320C8" w14:textId="77777777" w:rsidR="00C97301" w:rsidRDefault="00C97301" w:rsidP="00472A1C"/>
        </w:tc>
      </w:tr>
      <w:tr w:rsidR="00C97301" w14:paraId="2FF2E329" w14:textId="77777777" w:rsidTr="00472A1C">
        <w:tc>
          <w:tcPr>
            <w:tcW w:w="2113" w:type="dxa"/>
            <w:tcBorders>
              <w:top w:val="single" w:sz="4" w:space="0" w:color="auto"/>
              <w:left w:val="single" w:sz="4" w:space="0" w:color="auto"/>
              <w:bottom w:val="single" w:sz="4" w:space="0" w:color="auto"/>
              <w:right w:val="single" w:sz="4" w:space="0" w:color="auto"/>
            </w:tcBorders>
          </w:tcPr>
          <w:p w14:paraId="3D2F8D70" w14:textId="77777777" w:rsidR="00C97301" w:rsidRDefault="00C97301" w:rsidP="00472A1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451C4AC" w14:textId="77777777" w:rsidR="00C97301" w:rsidRPr="005A0257" w:rsidRDefault="00C97301" w:rsidP="00472A1C">
            <w:pPr>
              <w:spacing w:beforeLines="50" w:before="120"/>
              <w:jc w:val="left"/>
              <w:rPr>
                <w:rFonts w:eastAsia="MS Mincho"/>
                <w:lang w:eastAsia="ja-JP"/>
              </w:rPr>
            </w:pPr>
          </w:p>
        </w:tc>
      </w:tr>
    </w:tbl>
    <w:p w14:paraId="5D8B8B86" w14:textId="77777777" w:rsidR="00014C87" w:rsidRPr="00076C83" w:rsidRDefault="00014C87">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47" w:name="_Ref124671424"/>
      <w:bookmarkStart w:id="48" w:name="_Ref124589665"/>
      <w:bookmarkStart w:id="49" w:name="_Ref71620620"/>
      <w:r>
        <w:lastRenderedPageBreak/>
        <w:t>References</w:t>
      </w:r>
    </w:p>
    <w:bookmarkStart w:id="50" w:name="_Ref102038134"/>
    <w:bookmarkStart w:id="51" w:name="_Ref96004155"/>
    <w:bookmarkStart w:id="52" w:name="_Ref87459285"/>
    <w:bookmarkEnd w:id="1"/>
    <w:bookmarkEnd w:id="47"/>
    <w:bookmarkEnd w:id="48"/>
    <w:bookmarkEnd w:id="49"/>
    <w:p w14:paraId="36FA202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"https://www.3gpp.org/ftp/TSG_RAN/WG1_RL1/TSGR1_109-e/Docs/R1-2203196.zip" </w:instrText>
      </w:r>
      <w:r w:rsidRPr="00BB713C">
        <w:rPr>
          <w:rFonts w:ascii="Times New Roman" w:hAnsi="Times New Roman"/>
          <w:sz w:val="22"/>
          <w:szCs w:val="22"/>
        </w:rPr>
        <w:fldChar w:fldCharType="separate"/>
      </w:r>
      <w:r w:rsidRPr="00BB713C">
        <w:rPr>
          <w:rFonts w:ascii="Times New Roman" w:hAnsi="Times New Roman"/>
          <w:sz w:val="22"/>
          <w:szCs w:val="22"/>
        </w:rPr>
        <w:t>R1-2203196</w:t>
      </w:r>
      <w:r w:rsidRPr="00BB713C">
        <w:rPr>
          <w:rFonts w:ascii="Times New Roman" w:hAnsi="Times New Roman"/>
          <w:sz w:val="22"/>
          <w:szCs w:val="22"/>
        </w:rPr>
        <w:fldChar w:fldCharType="end"/>
      </w:r>
      <w:r w:rsidRPr="00BB713C">
        <w:rPr>
          <w:rFonts w:ascii="Times New Roman" w:hAnsi="Times New Roman"/>
          <w:sz w:val="22"/>
          <w:szCs w:val="22"/>
        </w:rPr>
        <w:t xml:space="preserve"> Maintenance of DSS and MR-DC ZTE</w:t>
      </w:r>
      <w:bookmarkEnd w:id="50"/>
    </w:p>
    <w:bookmarkStart w:id="53" w:name="_Ref102038141"/>
    <w:p w14:paraId="34B07B3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"https://www.3gpp.org/ftp/TSG_RAN/WG1_RL1/TSGR1_109-e/Docs/R1-2203876.zip" </w:instrText>
      </w:r>
      <w:r w:rsidRPr="00BB713C">
        <w:rPr>
          <w:rFonts w:ascii="Times New Roman" w:hAnsi="Times New Roman"/>
          <w:sz w:val="22"/>
          <w:szCs w:val="22"/>
        </w:rPr>
        <w:fldChar w:fldCharType="separate"/>
      </w:r>
      <w:r w:rsidRPr="00BB713C">
        <w:rPr>
          <w:rFonts w:ascii="Times New Roman" w:hAnsi="Times New Roman"/>
          <w:sz w:val="22"/>
          <w:szCs w:val="22"/>
        </w:rPr>
        <w:t>R1-2203876</w:t>
      </w:r>
      <w:r w:rsidRPr="00BB713C">
        <w:rPr>
          <w:rFonts w:ascii="Times New Roman" w:hAnsi="Times New Roman"/>
          <w:sz w:val="22"/>
          <w:szCs w:val="22"/>
        </w:rPr>
        <w:fldChar w:fldCharType="end"/>
      </w:r>
      <w:r w:rsidRPr="00BB713C">
        <w:rPr>
          <w:rFonts w:ascii="Times New Roman" w:hAnsi="Times New Roman"/>
          <w:sz w:val="22"/>
          <w:szCs w:val="22"/>
        </w:rPr>
        <w:t xml:space="preserve"> Remaining details of NR dynamic spectrum sharing Samsung</w:t>
      </w:r>
      <w:bookmarkEnd w:id="53"/>
    </w:p>
    <w:bookmarkStart w:id="54" w:name="_Ref102038144"/>
    <w:p w14:paraId="7173E144" w14:textId="77777777" w:rsidR="009454CF"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"https://www.3gpp.org/ftp/TSG_RAN/WG1_RL1/TSGR1_109-e/Docs/R1-2204822.zip" </w:instrText>
      </w:r>
      <w:r w:rsidRPr="00BB713C">
        <w:rPr>
          <w:rFonts w:ascii="Times New Roman" w:hAnsi="Times New Roman"/>
          <w:sz w:val="22"/>
          <w:szCs w:val="22"/>
        </w:rPr>
        <w:fldChar w:fldCharType="separate"/>
      </w:r>
      <w:r w:rsidRPr="00BB713C">
        <w:rPr>
          <w:rFonts w:ascii="Times New Roman" w:hAnsi="Times New Roman"/>
          <w:sz w:val="22"/>
          <w:szCs w:val="22"/>
        </w:rPr>
        <w:t>R1-2204822</w:t>
      </w:r>
      <w:r w:rsidRPr="00BB713C">
        <w:rPr>
          <w:rFonts w:ascii="Times New Roman" w:hAnsi="Times New Roman"/>
          <w:sz w:val="22"/>
          <w:szCs w:val="22"/>
        </w:rPr>
        <w:fldChar w:fldCharType="end"/>
      </w:r>
      <w:r w:rsidRPr="00BB713C">
        <w:rPr>
          <w:rFonts w:ascii="Times New Roman" w:hAnsi="Times New Roman"/>
          <w:sz w:val="22"/>
          <w:szCs w:val="22"/>
        </w:rPr>
        <w:t xml:space="preserve"> NR-DC uplink power sharing when SCG cells are deactivated Nokia, Nokia Shanghai Bell</w:t>
      </w:r>
      <w:bookmarkEnd w:id="54"/>
    </w:p>
    <w:p w14:paraId="35E16E89" w14:textId="79039D87" w:rsidR="00374B92" w:rsidRPr="00374B92" w:rsidRDefault="00374B92" w:rsidP="00A259C9">
      <w:pPr>
        <w:pStyle w:val="ListParagraph"/>
        <w:numPr>
          <w:ilvl w:val="0"/>
          <w:numId w:val="33"/>
        </w:numPr>
        <w:spacing w:line="240" w:lineRule="auto"/>
        <w:rPr>
          <w:rFonts w:ascii="Times New Roman" w:hAnsi="Times New Roman"/>
          <w:sz w:val="22"/>
          <w:szCs w:val="22"/>
        </w:rPr>
      </w:pPr>
      <w:r w:rsidRPr="00374B92">
        <w:rPr>
          <w:rFonts w:ascii="Times New Roman" w:hAnsi="Times New Roman"/>
          <w:sz w:val="22"/>
          <w:szCs w:val="22"/>
        </w:rPr>
        <w:t>R2-2203690 37340CR0309 (Rel-17, B) Introduction of further multi-RAT dual-connectivity enhancements, ZTE, CATT</w:t>
      </w:r>
    </w:p>
    <w:bookmarkEnd w:id="51"/>
    <w:bookmarkEnd w:id="52"/>
    <w:p w14:paraId="7CEE5859" w14:textId="77777777" w:rsidR="009454CF" w:rsidRPr="009454CF" w:rsidRDefault="009454CF" w:rsidP="009454CF">
      <w:pPr>
        <w:spacing w:line="240" w:lineRule="auto"/>
      </w:pPr>
    </w:p>
    <w:sectPr w:rsidR="009454CF" w:rsidRPr="009454CF"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B64FF" w14:textId="77777777" w:rsidR="0009607D" w:rsidRDefault="0009607D" w:rsidP="00D22501">
      <w:pPr>
        <w:spacing w:after="0" w:line="240" w:lineRule="auto"/>
      </w:pPr>
      <w:r>
        <w:separator/>
      </w:r>
    </w:p>
  </w:endnote>
  <w:endnote w:type="continuationSeparator" w:id="0">
    <w:p w14:paraId="14AC81A7" w14:textId="77777777" w:rsidR="0009607D" w:rsidRDefault="0009607D"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88E1" w14:textId="77777777" w:rsidR="0009607D" w:rsidRDefault="0009607D" w:rsidP="00D22501">
      <w:pPr>
        <w:spacing w:after="0" w:line="240" w:lineRule="auto"/>
      </w:pPr>
      <w:r>
        <w:separator/>
      </w:r>
    </w:p>
  </w:footnote>
  <w:footnote w:type="continuationSeparator" w:id="0">
    <w:p w14:paraId="4B096309" w14:textId="77777777" w:rsidR="0009607D" w:rsidRDefault="0009607D"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56349"/>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EB050C"/>
    <w:multiLevelType w:val="hybridMultilevel"/>
    <w:tmpl w:val="7AA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13"/>
  </w:num>
  <w:num w:numId="6">
    <w:abstractNumId w:val="12"/>
  </w:num>
  <w:num w:numId="7">
    <w:abstractNumId w:val="18"/>
  </w:num>
  <w:num w:numId="8">
    <w:abstractNumId w:val="10"/>
  </w:num>
  <w:num w:numId="9">
    <w:abstractNumId w:val="33"/>
  </w:num>
  <w:num w:numId="10">
    <w:abstractNumId w:val="26"/>
  </w:num>
  <w:num w:numId="11">
    <w:abstractNumId w:val="31"/>
  </w:num>
  <w:num w:numId="12">
    <w:abstractNumId w:val="6"/>
  </w:num>
  <w:num w:numId="13">
    <w:abstractNumId w:val="28"/>
  </w:num>
  <w:num w:numId="14">
    <w:abstractNumId w:val="17"/>
  </w:num>
  <w:num w:numId="15">
    <w:abstractNumId w:val="20"/>
  </w:num>
  <w:num w:numId="16">
    <w:abstractNumId w:val="30"/>
  </w:num>
  <w:num w:numId="17">
    <w:abstractNumId w:val="22"/>
  </w:num>
  <w:num w:numId="18">
    <w:abstractNumId w:val="27"/>
  </w:num>
  <w:num w:numId="19">
    <w:abstractNumId w:val="5"/>
  </w:num>
  <w:num w:numId="20">
    <w:abstractNumId w:val="25"/>
  </w:num>
  <w:num w:numId="21">
    <w:abstractNumId w:val="19"/>
  </w:num>
  <w:num w:numId="22">
    <w:abstractNumId w:val="0"/>
  </w:num>
  <w:num w:numId="23">
    <w:abstractNumId w:val="32"/>
  </w:num>
  <w:num w:numId="24">
    <w:abstractNumId w:val="2"/>
  </w:num>
  <w:num w:numId="25">
    <w:abstractNumId w:val="11"/>
  </w:num>
  <w:num w:numId="26">
    <w:abstractNumId w:val="15"/>
  </w:num>
  <w:num w:numId="27">
    <w:abstractNumId w:val="9"/>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23"/>
  </w:num>
  <w:num w:numId="30">
    <w:abstractNumId w:val="19"/>
  </w:num>
  <w:num w:numId="31">
    <w:abstractNumId w:val="29"/>
  </w:num>
  <w:num w:numId="32">
    <w:abstractNumId w:val="14"/>
  </w:num>
  <w:num w:numId="33">
    <w:abstractNumId w:val="3"/>
  </w:num>
  <w:num w:numId="34">
    <w:abstractNumId w:val="4"/>
  </w:num>
  <w:num w:numId="35">
    <w:abstractNumId w:val="8"/>
  </w:num>
  <w:num w:numId="36">
    <w:abstractNumId w:val="24"/>
  </w:num>
  <w:num w:numId="37">
    <w:abstractNumId w:val="7"/>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715"/>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D55"/>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aliases w:val="Table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
    <w:name w:val="Unresolved Mention"/>
    <w:basedOn w:val="DefaultParagraphFont"/>
    <w:uiPriority w:val="99"/>
    <w:semiHidden/>
    <w:unhideWhenUsed/>
    <w:rsid w:val="00C45C8A"/>
    <w:rPr>
      <w:color w:val="605E5C"/>
      <w:shd w:val="clear" w:color="auto" w:fill="E1DFDD"/>
    </w:rPr>
  </w:style>
  <w:style w:type="paragraph" w:customStyle="1" w:styleId="Doc-text2">
    <w:name w:val="Doc-text2"/>
    <w:basedOn w:val="Normal"/>
    <w:link w:val="Doc-text2Char"/>
    <w:qFormat/>
    <w:rsid w:val="00BB713C"/>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x-none" w:eastAsia="x-none"/>
    </w:rPr>
  </w:style>
  <w:style w:type="character" w:customStyle="1" w:styleId="Doc-text2Char">
    <w:name w:val="Doc-text2 Char"/>
    <w:link w:val="Doc-text2"/>
    <w:locked/>
    <w:rsid w:val="00BB713C"/>
    <w:rPr>
      <w:rFonts w:ascii="Arial" w:eastAsia="MS Mincho" w:hAnsi="Arial"/>
      <w:szCs w:val="24"/>
      <w:lang w:val="x-none" w:eastAsia="x-none"/>
    </w:rPr>
  </w:style>
  <w:style w:type="character" w:customStyle="1" w:styleId="Heading5Char">
    <w:name w:val="Heading 5 Char"/>
    <w:basedOn w:val="DefaultParagraphFont"/>
    <w:link w:val="Heading5"/>
    <w:qFormat/>
    <w:rsid w:val="00436F54"/>
    <w:rPr>
      <w:b/>
      <w:bCs/>
      <w:i/>
      <w:iCs/>
      <w:kern w:val="2"/>
      <w:sz w:val="22"/>
      <w:szCs w:val="26"/>
      <w:lang w:eastAsia="en-US"/>
    </w:rPr>
  </w:style>
  <w:style w:type="table" w:customStyle="1" w:styleId="1">
    <w:name w:val="网格型1"/>
    <w:basedOn w:val="TableNormal"/>
    <w:next w:val="TableGrid"/>
    <w:uiPriority w:val="59"/>
    <w:qFormat/>
    <w:rsid w:val="00523AC3"/>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AF481B"/>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qFormat/>
    <w:rsid w:val="00436B6F"/>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9C9B-F56A-462F-A6AC-2F669325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2235</Words>
  <Characters>12743</Characters>
  <Application>Microsoft Office Word</Application>
  <DocSecurity>0</DocSecurity>
  <Lines>106</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cp:lastModifiedBy>
  <cp:revision>85</cp:revision>
  <cp:lastPrinted>2007-06-18T16:08:00Z</cp:lastPrinted>
  <dcterms:created xsi:type="dcterms:W3CDTF">2022-04-28T02:57:00Z</dcterms:created>
  <dcterms:modified xsi:type="dcterms:W3CDTF">2022-04-28T04:59:00Z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(3)6Zy8CYtdDua50TA0GthTE81ZpxIljma3ydXUb9ub9EYL4j8pzEVfIJtcetM6e9l3LFDvZXMV
nLZT8cf2td8eGA8Kju4TWyAoqo0lravK89eX/N9BHwN3WKt8xCKapT4mMWkddF8L09VZXHII
iddt/YXJL/mQEYJV6hXLWnL93N6xcDx99JtjRsP6FDcS9HQn4coplYJ2GW0p8hrQtlj+WHxE
NdJE1Gfm/z59884Vih</vt:lpwstr>
  </property>
  <property fmtid="{D5CDD505-2E9C-101B-9397-08002B2CF9AE}" pid="13" name="_2015_ms_pID_725343_00">
    <vt:lpwstr>_2015_ms_pID_725343</vt:lpwstr>
  </property>
  <property fmtid="{D5CDD505-2E9C-101B-9397-08002B2CF9AE}" pid="14" name="_2015_ms_pID_7253431">
    <vt:lpwstr>SCF1yvTbUh2dRAOFWyGhfuEC1U6AfeFk9noYXihT6cDqwv+uSMEKkw
+XEBJqhkzJgVLfeQSN7LmAw7BsmJemtLg3i2VPNta+8g5rtV9040TQgBfYXdLaunymqs0b3r
qGxqhVbMBpSMTpgkemC+TETgeZPCFfYbMzYRuii20dsfGaot78UV5qKyYms+PhUzztXQitiV
MIUb+dsFeqfOQp6HzbBomVLMok0C8oDGkQTV</vt:lpwstr>
  </property>
  <property fmtid="{D5CDD505-2E9C-101B-9397-08002B2CF9AE}" pid="15" name="_2015_ms_pID_7253431_00">
    <vt:lpwstr>_2015_ms_pID_7253431</vt:lpwstr>
  </property>
  <property fmtid="{D5CDD505-2E9C-101B-9397-08002B2CF9AE}" pid="16" name="_2015_ms_pID_7253432">
    <vt:lpwstr>K0a2J9ZbhL/DLKRT7hGKxOg3iE8rn4GTTNHC
AyZRYfBXsBizpPq6+5FFPE+mFcdTyzKWM1w7bjdpOPTtbNQQXDI=</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